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40A7" w14:textId="04480E7F" w:rsidR="009A68EE" w:rsidRPr="000F0505" w:rsidRDefault="000528A8">
      <w:pPr>
        <w:spacing w:after="0"/>
        <w:ind w:left="1988" w:hanging="1988"/>
        <w:rPr>
          <w:rFonts w:ascii="Arial" w:eastAsia="PMingLiU" w:hAnsi="Arial" w:cs="Arial" w:hint="eastAsia"/>
          <w:b/>
          <w:sz w:val="24"/>
          <w:lang w:val="en-US" w:eastAsia="zh-TW"/>
        </w:rPr>
      </w:pPr>
      <w:bookmarkStart w:id="0" w:name="_Hlk175036205"/>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R1-240719</w:t>
      </w:r>
      <w:r w:rsidR="000F0505">
        <w:rPr>
          <w:rFonts w:ascii="Arial" w:eastAsia="PMingLiU" w:hAnsi="Arial" w:cs="Arial" w:hint="eastAsia"/>
          <w:b/>
          <w:sz w:val="24"/>
          <w:lang w:val="en-US" w:eastAsia="zh-TW"/>
        </w:rPr>
        <w:t>4</w:t>
      </w:r>
    </w:p>
    <w:p w14:paraId="1FB8223C" w14:textId="77777777" w:rsidR="009A68EE" w:rsidRDefault="000528A8">
      <w:pPr>
        <w:spacing w:after="0"/>
        <w:ind w:left="1988" w:hanging="1988"/>
        <w:rPr>
          <w:rFonts w:ascii="Arial" w:hAnsi="Arial" w:cs="Arial"/>
          <w:b/>
          <w:sz w:val="24"/>
          <w:lang w:val="en-US"/>
        </w:rPr>
      </w:pPr>
      <w:bookmarkStart w:id="1" w:name="_Hlk175033714"/>
      <w:r>
        <w:rPr>
          <w:rFonts w:ascii="Arial" w:hAnsi="Arial" w:cs="Arial"/>
          <w:b/>
          <w:sz w:val="24"/>
          <w:lang w:val="en-US"/>
        </w:rPr>
        <w:t xml:space="preserve">Maastricht, Netherlands, </w:t>
      </w:r>
      <w:r>
        <w:rPr>
          <w:rFonts w:ascii="Arial" w:eastAsia="MS Mincho" w:hAnsi="Arial" w:cs="Arial"/>
          <w:b/>
          <w:sz w:val="24"/>
        </w:rPr>
        <w:t>August 19</w:t>
      </w:r>
      <w:r>
        <w:rPr>
          <w:rFonts w:ascii="Arial" w:eastAsia="MS Mincho" w:hAnsi="Arial" w:cs="Arial"/>
          <w:b/>
          <w:sz w:val="24"/>
          <w:vertAlign w:val="superscript"/>
        </w:rPr>
        <w:t>th</w:t>
      </w:r>
      <w:r>
        <w:rPr>
          <w:rFonts w:ascii="Arial" w:eastAsia="MS Mincho" w:hAnsi="Arial" w:cs="Arial"/>
          <w:b/>
          <w:sz w:val="24"/>
        </w:rPr>
        <w:t xml:space="preserve"> – 23</w:t>
      </w:r>
      <w:r>
        <w:rPr>
          <w:rFonts w:ascii="Arial" w:eastAsia="MS Mincho" w:hAnsi="Arial" w:cs="Arial"/>
          <w:b/>
          <w:sz w:val="24"/>
          <w:vertAlign w:val="superscript"/>
        </w:rPr>
        <w:t>rd</w:t>
      </w:r>
      <w:r>
        <w:rPr>
          <w:rFonts w:ascii="Arial" w:hAnsi="Arial" w:cs="Arial"/>
          <w:b/>
          <w:sz w:val="24"/>
          <w:lang w:val="en-US"/>
        </w:rPr>
        <w:t>, 2024</w:t>
      </w:r>
      <w:bookmarkEnd w:id="1"/>
    </w:p>
    <w:bookmarkEnd w:id="0"/>
    <w:p w14:paraId="760609EC" w14:textId="77777777" w:rsidR="009A68EE" w:rsidRDefault="009A68EE">
      <w:pPr>
        <w:spacing w:after="0"/>
        <w:ind w:left="1988" w:hanging="1988"/>
        <w:rPr>
          <w:rFonts w:ascii="Arial" w:hAnsi="Arial" w:cs="Arial"/>
          <w:b/>
          <w:sz w:val="24"/>
          <w:lang w:val="en-US"/>
        </w:rPr>
      </w:pPr>
    </w:p>
    <w:p w14:paraId="60B7906D" w14:textId="77777777" w:rsidR="009A68EE" w:rsidRDefault="000528A8">
      <w:pPr>
        <w:spacing w:after="0"/>
        <w:ind w:left="1988" w:hanging="1988"/>
        <w:rPr>
          <w:rFonts w:ascii="Arial" w:hAnsi="Arial" w:cs="Arial"/>
          <w:b/>
          <w:sz w:val="24"/>
          <w:lang w:val="en-US"/>
        </w:rPr>
      </w:pPr>
      <w:bookmarkStart w:id="2" w:name="_Hlk37692703"/>
      <w:r>
        <w:rPr>
          <w:rFonts w:ascii="Arial" w:hAnsi="Arial" w:cs="Arial"/>
          <w:b/>
          <w:sz w:val="24"/>
          <w:lang w:val="en-US"/>
        </w:rPr>
        <w:t>Source:</w:t>
      </w:r>
      <w:r>
        <w:rPr>
          <w:rFonts w:ascii="Arial" w:hAnsi="Arial" w:cs="Arial"/>
          <w:b/>
          <w:sz w:val="24"/>
          <w:lang w:val="en-US"/>
        </w:rPr>
        <w:tab/>
        <w:t>Moderator (OPPO)</w:t>
      </w:r>
    </w:p>
    <w:p w14:paraId="7D2CA2CD" w14:textId="58B4CA24" w:rsidR="009A68EE" w:rsidRDefault="000528A8">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0F0505">
        <w:rPr>
          <w:rFonts w:ascii="Arial" w:eastAsia="PMingLiU" w:hAnsi="Arial" w:cs="Arial" w:hint="eastAsia"/>
          <w:b/>
          <w:sz w:val="24"/>
          <w:lang w:val="en-US" w:eastAsia="zh-TW"/>
        </w:rPr>
        <w:t>2</w:t>
      </w:r>
      <w:r>
        <w:rPr>
          <w:rFonts w:ascii="Arial" w:hAnsi="Arial" w:cs="Arial"/>
          <w:b/>
          <w:sz w:val="24"/>
          <w:lang w:val="en-US"/>
        </w:rPr>
        <w:t xml:space="preserve"> for AI 8.1: SL-U channel access and RA</w:t>
      </w:r>
    </w:p>
    <w:p w14:paraId="346E8052" w14:textId="77777777" w:rsidR="009A68EE" w:rsidRDefault="000528A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w:t>
      </w:r>
    </w:p>
    <w:bookmarkEnd w:id="2"/>
    <w:p w14:paraId="0E3D885C" w14:textId="77777777" w:rsidR="009A68EE" w:rsidRDefault="000528A8">
      <w:pPr>
        <w:spacing w:after="0"/>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14:paraId="69A4D83C" w14:textId="77777777" w:rsidR="009A68EE" w:rsidRDefault="000528A8">
      <w:pPr>
        <w:pStyle w:val="3GPPH1"/>
        <w:rPr>
          <w:lang w:val="en-US"/>
        </w:rPr>
      </w:pPr>
      <w:r>
        <w:t>Introduction</w:t>
      </w:r>
    </w:p>
    <w:p w14:paraId="74085314" w14:textId="77777777" w:rsidR="009A68EE" w:rsidRDefault="000528A8">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7E682BEF" w14:textId="77777777" w:rsidR="009A68EE" w:rsidRDefault="000528A8">
      <w:pPr>
        <w:pStyle w:val="3GPPH1"/>
      </w:pPr>
      <w:r>
        <w:rPr>
          <w:color w:val="000000" w:themeColor="text1"/>
        </w:rPr>
        <w:t>Collection of agreements / outcomes of RAN1#118</w:t>
      </w:r>
    </w:p>
    <w:p w14:paraId="581B5895" w14:textId="635D8F74" w:rsidR="003F6962" w:rsidRPr="003F6962" w:rsidRDefault="003F6962" w:rsidP="003F6962">
      <w:pPr>
        <w:pStyle w:val="3GPPAgreements"/>
        <w:numPr>
          <w:ilvl w:val="0"/>
          <w:numId w:val="0"/>
        </w:numPr>
        <w:spacing w:before="0" w:after="120"/>
        <w:rPr>
          <w:rStyle w:val="Strong"/>
          <w:rFonts w:eastAsia="PMingLiU" w:hint="eastAsia"/>
          <w:bCs w:val="0"/>
          <w:sz w:val="20"/>
          <w:u w:val="single"/>
          <w:lang w:eastAsia="zh-TW"/>
        </w:rPr>
      </w:pPr>
      <w:r w:rsidRPr="003F6962">
        <w:rPr>
          <w:rStyle w:val="Strong"/>
          <w:rFonts w:eastAsia="PMingLiU" w:hint="eastAsia"/>
          <w:bCs w:val="0"/>
          <w:sz w:val="20"/>
          <w:u w:val="single"/>
          <w:lang w:eastAsia="zh-TW"/>
        </w:rPr>
        <w:t>Outcomes of Monday online session</w:t>
      </w:r>
    </w:p>
    <w:p w14:paraId="05CACFF2" w14:textId="6881D6D3"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0982EA9"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Adopt TP#8 as editorial draft CR in Section 4.8.1 of R1-2407193 for TS 37.213 Clause 4.5.3 for the spec editor’s CR.</w:t>
      </w:r>
    </w:p>
    <w:p w14:paraId="7942E8A0" w14:textId="77777777" w:rsidR="003F6962" w:rsidRPr="00C466EF" w:rsidRDefault="003F6962" w:rsidP="003F6962">
      <w:pPr>
        <w:spacing w:after="0"/>
        <w:rPr>
          <w:rFonts w:ascii="Times New Roman" w:hAnsi="Times New Roman"/>
          <w:szCs w:val="20"/>
          <w:lang w:val="en-US" w:eastAsia="x-none"/>
        </w:rPr>
      </w:pPr>
    </w:p>
    <w:p w14:paraId="16E33D29"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26AE0B43" w14:textId="77777777" w:rsidR="003F6962" w:rsidRPr="00C466EF" w:rsidRDefault="003F6962" w:rsidP="003F6962">
      <w:pPr>
        <w:pStyle w:val="3GPPAgreements"/>
        <w:numPr>
          <w:ilvl w:val="0"/>
          <w:numId w:val="0"/>
        </w:numPr>
        <w:spacing w:before="0" w:after="0"/>
        <w:rPr>
          <w:sz w:val="20"/>
        </w:rPr>
      </w:pPr>
      <w:r w:rsidRPr="00C466EF">
        <w:rPr>
          <w:rStyle w:val="Strong"/>
          <w:b w:val="0"/>
          <w:sz w:val="20"/>
        </w:rPr>
        <w:t xml:space="preserve">Adopt TP#5 in Section 4.5.1 of R1-2407193 for TS 37.213 Clause 4.5.6. </w:t>
      </w:r>
      <w:r w:rsidRPr="00C466EF">
        <w:rPr>
          <w:rStyle w:val="Strong"/>
          <w:b w:val="0"/>
          <w:sz w:val="20"/>
          <w:highlight w:val="yellow"/>
        </w:rPr>
        <w:t>Final CR in R1-24XXXXX.</w:t>
      </w:r>
    </w:p>
    <w:p w14:paraId="7DF2DA1C" w14:textId="77777777" w:rsidR="003F6962" w:rsidRPr="00C466EF" w:rsidRDefault="003F6962" w:rsidP="003F6962">
      <w:pPr>
        <w:spacing w:after="0"/>
        <w:rPr>
          <w:rFonts w:ascii="Times New Roman" w:hAnsi="Times New Roman"/>
          <w:szCs w:val="20"/>
          <w:lang w:val="en-US" w:eastAsia="x-none"/>
        </w:rPr>
      </w:pPr>
    </w:p>
    <w:p w14:paraId="68A65D07"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514BD54C" w14:textId="77777777" w:rsidR="003F6962" w:rsidRPr="00C466EF" w:rsidRDefault="003F6962" w:rsidP="003F6962">
      <w:pPr>
        <w:pStyle w:val="3GPPAgreements"/>
        <w:numPr>
          <w:ilvl w:val="0"/>
          <w:numId w:val="0"/>
        </w:numPr>
        <w:spacing w:before="0" w:after="0"/>
        <w:rPr>
          <w:rStyle w:val="Strong"/>
          <w:b w:val="0"/>
          <w:bCs w:val="0"/>
          <w:sz w:val="20"/>
        </w:rPr>
      </w:pPr>
      <w:r w:rsidRPr="00C466EF">
        <w:rPr>
          <w:rStyle w:val="Strong"/>
          <w:b w:val="0"/>
          <w:sz w:val="20"/>
        </w:rPr>
        <w:t>Adopt TP#6 in Section 4.6.1 of R1-2407193 for TS 38.214 Clause 8.1.4.</w:t>
      </w:r>
      <w:r w:rsidRPr="00C466EF">
        <w:rPr>
          <w:rStyle w:val="Heading1Char1"/>
          <w:rFonts w:eastAsia="SimSun"/>
          <w:b w:val="0"/>
          <w:sz w:val="20"/>
          <w:highlight w:val="yellow"/>
        </w:rPr>
        <w:t xml:space="preserve"> </w:t>
      </w:r>
      <w:r w:rsidRPr="00C466EF">
        <w:rPr>
          <w:rStyle w:val="Strong"/>
          <w:b w:val="0"/>
          <w:sz w:val="20"/>
          <w:highlight w:val="yellow"/>
        </w:rPr>
        <w:t>Final CR in R1-24XXXXX.</w:t>
      </w:r>
    </w:p>
    <w:p w14:paraId="654292D5" w14:textId="77777777" w:rsidR="003F6962" w:rsidRPr="00C466EF" w:rsidRDefault="003F6962" w:rsidP="003F6962">
      <w:pPr>
        <w:spacing w:after="0"/>
        <w:rPr>
          <w:rFonts w:ascii="Times New Roman" w:hAnsi="Times New Roman"/>
          <w:szCs w:val="20"/>
          <w:lang w:val="en-US" w:eastAsia="x-none"/>
        </w:rPr>
      </w:pPr>
    </w:p>
    <w:p w14:paraId="4607E77F" w14:textId="77777777" w:rsidR="003F6962" w:rsidRPr="003F6962" w:rsidRDefault="003F6962" w:rsidP="003F6962">
      <w:pPr>
        <w:pStyle w:val="3GPPAgreements"/>
        <w:numPr>
          <w:ilvl w:val="0"/>
          <w:numId w:val="0"/>
        </w:numPr>
        <w:spacing w:before="0" w:after="0"/>
        <w:rPr>
          <w:rStyle w:val="Strong"/>
          <w:bCs w:val="0"/>
          <w:sz w:val="20"/>
        </w:rPr>
      </w:pPr>
      <w:r w:rsidRPr="003F6962">
        <w:rPr>
          <w:rStyle w:val="Strong"/>
          <w:bCs w:val="0"/>
          <w:sz w:val="20"/>
          <w:highlight w:val="green"/>
        </w:rPr>
        <w:t>Agreement</w:t>
      </w:r>
    </w:p>
    <w:p w14:paraId="3848BF1D" w14:textId="77777777" w:rsidR="003F6962" w:rsidRPr="00C466EF" w:rsidRDefault="003F6962" w:rsidP="003F6962">
      <w:pPr>
        <w:pStyle w:val="3GPPAgreements"/>
        <w:numPr>
          <w:ilvl w:val="0"/>
          <w:numId w:val="0"/>
        </w:numPr>
        <w:spacing w:before="0" w:after="0"/>
        <w:rPr>
          <w:rStyle w:val="Strong"/>
          <w:b w:val="0"/>
          <w:sz w:val="20"/>
        </w:rPr>
      </w:pPr>
      <w:r w:rsidRPr="00C466EF">
        <w:rPr>
          <w:rStyle w:val="Strong"/>
          <w:b w:val="0"/>
          <w:sz w:val="20"/>
        </w:rPr>
        <w:t>Adopt the TP below for TS 38.213 Clause 16.3.0</w:t>
      </w:r>
    </w:p>
    <w:p w14:paraId="59D89C6B" w14:textId="77777777" w:rsidR="003F6962" w:rsidRPr="00C466EF" w:rsidRDefault="003F6962" w:rsidP="003F6962">
      <w:pPr>
        <w:pStyle w:val="3GPPAgreements"/>
        <w:numPr>
          <w:ilvl w:val="0"/>
          <w:numId w:val="0"/>
        </w:numPr>
        <w:spacing w:before="0" w:after="0"/>
        <w:rPr>
          <w:sz w:val="20"/>
        </w:rPr>
      </w:pP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B54DC8" w14:paraId="51B72130" w14:textId="77777777" w:rsidTr="006B06C9">
        <w:tc>
          <w:tcPr>
            <w:tcW w:w="2126" w:type="dxa"/>
            <w:tcBorders>
              <w:top w:val="single" w:sz="4" w:space="0" w:color="auto"/>
              <w:left w:val="single" w:sz="4" w:space="0" w:color="auto"/>
            </w:tcBorders>
          </w:tcPr>
          <w:p w14:paraId="19869BED" w14:textId="77777777" w:rsidR="00B54DC8" w:rsidRDefault="00B54DC8" w:rsidP="006B06C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C18964F" w14:textId="77777777" w:rsidR="00B54DC8" w:rsidRDefault="00B54DC8" w:rsidP="006B06C9">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B54DC8" w14:paraId="4F8D7F0D" w14:textId="77777777" w:rsidTr="006B06C9">
              <w:tc>
                <w:tcPr>
                  <w:tcW w:w="6658" w:type="dxa"/>
                  <w:tcBorders>
                    <w:top w:val="single" w:sz="4" w:space="0" w:color="auto"/>
                    <w:left w:val="single" w:sz="4" w:space="0" w:color="auto"/>
                    <w:bottom w:val="single" w:sz="4" w:space="0" w:color="auto"/>
                    <w:right w:val="single" w:sz="4" w:space="0" w:color="auto"/>
                  </w:tcBorders>
                </w:tcPr>
                <w:p w14:paraId="364B2BEB" w14:textId="77777777" w:rsidR="00B54DC8" w:rsidRDefault="00B54DC8" w:rsidP="006B06C9">
                  <w:pPr>
                    <w:pStyle w:val="TAL"/>
                    <w:spacing w:after="60"/>
                    <w:rPr>
                      <w:b/>
                      <w:i/>
                      <w:iCs/>
                      <w:kern w:val="2"/>
                      <w:lang w:eastAsia="en-GB"/>
                    </w:rPr>
                  </w:pPr>
                  <w:r>
                    <w:rPr>
                      <w:b/>
                      <w:i/>
                      <w:iCs/>
                      <w:kern w:val="2"/>
                      <w:lang w:eastAsia="en-GB"/>
                    </w:rPr>
                    <w:t>sl-CPE-StartingPositionPSFCH</w:t>
                  </w:r>
                </w:p>
                <w:p w14:paraId="7CE09A54" w14:textId="77777777" w:rsidR="00B54DC8" w:rsidRDefault="00B54DC8" w:rsidP="006B06C9">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024FFD5A" w14:textId="77777777" w:rsidR="00B54DC8" w:rsidRDefault="00B54DC8" w:rsidP="006B06C9">
            <w:pPr>
              <w:pStyle w:val="CRCoverPage"/>
              <w:spacing w:after="0"/>
              <w:rPr>
                <w:rFonts w:cs="Arial"/>
              </w:rPr>
            </w:pPr>
          </w:p>
        </w:tc>
      </w:tr>
      <w:tr w:rsidR="00B54DC8" w14:paraId="2E071787" w14:textId="77777777" w:rsidTr="006B06C9">
        <w:tc>
          <w:tcPr>
            <w:tcW w:w="2126" w:type="dxa"/>
            <w:tcBorders>
              <w:left w:val="single" w:sz="4" w:space="0" w:color="auto"/>
            </w:tcBorders>
          </w:tcPr>
          <w:p w14:paraId="798110D1"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676F25B9" w14:textId="77777777" w:rsidR="00B54DC8" w:rsidRDefault="00B54DC8" w:rsidP="006B06C9">
            <w:pPr>
              <w:pStyle w:val="CRCoverPage"/>
              <w:spacing w:after="0"/>
              <w:rPr>
                <w:sz w:val="8"/>
                <w:szCs w:val="8"/>
              </w:rPr>
            </w:pPr>
          </w:p>
        </w:tc>
      </w:tr>
      <w:tr w:rsidR="00B54DC8" w14:paraId="698A2C6E" w14:textId="77777777" w:rsidTr="006B06C9">
        <w:tc>
          <w:tcPr>
            <w:tcW w:w="2126" w:type="dxa"/>
            <w:tcBorders>
              <w:left w:val="single" w:sz="4" w:space="0" w:color="auto"/>
            </w:tcBorders>
          </w:tcPr>
          <w:p w14:paraId="611E7068" w14:textId="77777777" w:rsidR="00B54DC8" w:rsidRDefault="00B54DC8" w:rsidP="006B06C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7CB21DE" w14:textId="77777777" w:rsidR="00B54DC8" w:rsidRDefault="00B54DC8" w:rsidP="006B06C9">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76DF248D" w14:textId="77777777" w:rsidR="00B54DC8" w:rsidRDefault="00B54DC8" w:rsidP="006B06C9">
            <w:pPr>
              <w:pStyle w:val="CRCoverPage"/>
              <w:spacing w:after="0"/>
              <w:rPr>
                <w:rFonts w:eastAsia="SimSun"/>
                <w:szCs w:val="22"/>
                <w:lang w:eastAsia="zh-CN"/>
              </w:rPr>
            </w:pPr>
          </w:p>
        </w:tc>
      </w:tr>
      <w:tr w:rsidR="00B54DC8" w14:paraId="66F5406F" w14:textId="77777777" w:rsidTr="006B06C9">
        <w:tc>
          <w:tcPr>
            <w:tcW w:w="2126" w:type="dxa"/>
            <w:tcBorders>
              <w:left w:val="single" w:sz="4" w:space="0" w:color="auto"/>
            </w:tcBorders>
          </w:tcPr>
          <w:p w14:paraId="74D777DC" w14:textId="77777777" w:rsidR="00B54DC8" w:rsidRDefault="00B54DC8" w:rsidP="006B06C9">
            <w:pPr>
              <w:pStyle w:val="CRCoverPage"/>
              <w:spacing w:after="0"/>
              <w:rPr>
                <w:b/>
                <w:i/>
                <w:sz w:val="8"/>
                <w:szCs w:val="8"/>
              </w:rPr>
            </w:pPr>
          </w:p>
        </w:tc>
        <w:tc>
          <w:tcPr>
            <w:tcW w:w="7135" w:type="dxa"/>
            <w:tcBorders>
              <w:right w:val="single" w:sz="4" w:space="0" w:color="auto"/>
            </w:tcBorders>
          </w:tcPr>
          <w:p w14:paraId="091E3573" w14:textId="77777777" w:rsidR="00B54DC8" w:rsidRDefault="00B54DC8" w:rsidP="006B06C9">
            <w:pPr>
              <w:pStyle w:val="CRCoverPage"/>
              <w:spacing w:after="0"/>
              <w:rPr>
                <w:sz w:val="8"/>
                <w:szCs w:val="8"/>
              </w:rPr>
            </w:pPr>
          </w:p>
        </w:tc>
      </w:tr>
      <w:tr w:rsidR="00B54DC8" w14:paraId="00A0A0AC" w14:textId="77777777" w:rsidTr="006B06C9">
        <w:tc>
          <w:tcPr>
            <w:tcW w:w="2126" w:type="dxa"/>
            <w:tcBorders>
              <w:left w:val="single" w:sz="4" w:space="0" w:color="auto"/>
              <w:bottom w:val="single" w:sz="4" w:space="0" w:color="auto"/>
            </w:tcBorders>
          </w:tcPr>
          <w:p w14:paraId="69B5E359" w14:textId="77777777" w:rsidR="00B54DC8" w:rsidRDefault="00B54DC8" w:rsidP="006B06C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1DFC54C" w14:textId="77777777" w:rsidR="00B54DC8" w:rsidRDefault="00B54DC8" w:rsidP="006B06C9">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E2B2068" w14:textId="132DE263" w:rsidR="003F6962" w:rsidRPr="003F6962" w:rsidRDefault="003F6962" w:rsidP="003F6962">
      <w:pPr>
        <w:rPr>
          <w:rFonts w:eastAsia="PMingLiU" w:hint="eastAsia"/>
          <w:lang w:eastAsia="zh-TW"/>
        </w:rPr>
      </w:pPr>
    </w:p>
    <w:tbl>
      <w:tblPr>
        <w:tblW w:w="0" w:type="auto"/>
        <w:tblInd w:w="56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9"/>
      </w:tblGrid>
      <w:tr w:rsidR="003F6962" w14:paraId="5EFE1EFE" w14:textId="77777777" w:rsidTr="006B06C9">
        <w:tc>
          <w:tcPr>
            <w:tcW w:w="9069" w:type="dxa"/>
            <w:shd w:val="clear" w:color="auto" w:fill="auto"/>
          </w:tcPr>
          <w:p w14:paraId="2786FCBD" w14:textId="77777777" w:rsidR="003F6962" w:rsidRPr="002C1588" w:rsidRDefault="003F6962" w:rsidP="006B06C9">
            <w:pPr>
              <w:keepNext/>
              <w:keepLines/>
              <w:spacing w:after="60"/>
              <w:ind w:left="1134" w:hanging="1134"/>
              <w:jc w:val="center"/>
              <w:outlineLvl w:val="2"/>
              <w:rPr>
                <w:rFonts w:ascii="Arial" w:hAnsi="Arial" w:cs="Arial"/>
                <w:color w:val="FF0000"/>
                <w:sz w:val="24"/>
              </w:rPr>
            </w:pPr>
            <w:r w:rsidRPr="002C1588">
              <w:rPr>
                <w:rFonts w:ascii="Arial" w:hAnsi="Arial" w:cs="Arial"/>
                <w:color w:val="FF0000"/>
                <w:sz w:val="24"/>
              </w:rPr>
              <w:lastRenderedPageBreak/>
              <w:t>&lt; Start of text proposal for TS 38.213 &gt;</w:t>
            </w:r>
          </w:p>
          <w:p w14:paraId="009AB907" w14:textId="77777777" w:rsidR="003F6962" w:rsidRPr="002C1588" w:rsidRDefault="003F6962" w:rsidP="006B06C9">
            <w:pPr>
              <w:keepNext/>
              <w:keepLines/>
              <w:spacing w:before="120" w:after="60"/>
              <w:outlineLvl w:val="2"/>
              <w:rPr>
                <w:rFonts w:ascii="Arial" w:eastAsia="SimSun" w:hAnsi="Arial"/>
                <w:sz w:val="28"/>
                <w:szCs w:val="20"/>
              </w:rPr>
            </w:pPr>
            <w:r w:rsidRPr="002C1588">
              <w:rPr>
                <w:rFonts w:ascii="Arial" w:eastAsia="SimSun" w:hAnsi="Arial"/>
                <w:sz w:val="28"/>
                <w:szCs w:val="20"/>
              </w:rPr>
              <w:t>16.3.0</w:t>
            </w:r>
            <w:r w:rsidRPr="002C1588">
              <w:rPr>
                <w:rFonts w:ascii="Arial" w:eastAsia="SimSun" w:hAnsi="Arial"/>
                <w:sz w:val="28"/>
                <w:szCs w:val="20"/>
              </w:rPr>
              <w:tab/>
              <w:t>UE procedure for transmitting PSFCH with control information</w:t>
            </w:r>
          </w:p>
          <w:p w14:paraId="4AB8F744" w14:textId="77777777" w:rsidR="003F6962" w:rsidRPr="002C1588" w:rsidRDefault="003F6962" w:rsidP="006B06C9">
            <w:pPr>
              <w:spacing w:beforeLines="50" w:before="120" w:after="120"/>
              <w:jc w:val="center"/>
              <w:rPr>
                <w:rFonts w:ascii="Arial" w:hAnsi="Arial" w:cs="Arial"/>
                <w:color w:val="FF0000"/>
                <w:sz w:val="24"/>
                <w:szCs w:val="28"/>
                <w:lang w:eastAsia="zh-CN"/>
              </w:rPr>
            </w:pPr>
            <w:r w:rsidRPr="002C1588">
              <w:rPr>
                <w:rFonts w:ascii="Arial" w:hAnsi="Arial" w:cs="Arial"/>
                <w:color w:val="FF0000"/>
                <w:sz w:val="24"/>
                <w:szCs w:val="28"/>
                <w:lang w:eastAsia="zh-CN"/>
              </w:rPr>
              <w:t>&lt; Unchanged parts are omitted &gt;</w:t>
            </w:r>
          </w:p>
          <w:p w14:paraId="34F2CE9C" w14:textId="5F4E375E" w:rsidR="003F6962" w:rsidRPr="002C1588" w:rsidRDefault="003F6962" w:rsidP="006B06C9">
            <w:pPr>
              <w:spacing w:after="120"/>
              <w:rPr>
                <w:rFonts w:ascii="Times New Roman" w:eastAsia="SimSun" w:hAnsi="Times New Roman"/>
              </w:rPr>
            </w:pPr>
            <w:r w:rsidRPr="002C1588">
              <w:rPr>
                <w:rFonts w:ascii="Times New Roman" w:eastAsia="SimSun" w:hAnsi="Times New Roman"/>
              </w:rPr>
              <w:t xml:space="preserve">When </w:t>
            </w:r>
            <w:r w:rsidRPr="002C1588">
              <w:rPr>
                <w:rFonts w:ascii="Times New Roman" w:eastAsia="SimSun" w:hAnsi="Times New Roman"/>
                <w:i/>
              </w:rPr>
              <w:t xml:space="preserve">sl-TransmissionStructureForPSFCH </w:t>
            </w:r>
            <w:r w:rsidRPr="002C1588">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When </w:t>
            </w:r>
            <w:r w:rsidRPr="002C1588">
              <w:rPr>
                <w:rFonts w:ascii="Times New Roman" w:eastAsia="SimSun" w:hAnsi="Times New Roman"/>
                <w:i/>
              </w:rPr>
              <w:t xml:space="preserve">sl-TransmissionStructureForPSFCH </w:t>
            </w:r>
            <w:r w:rsidRPr="002C1588">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2C1588">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2C1588">
              <w:rPr>
                <w:rFonts w:ascii="Times New Roman" w:eastAsia="SimSun" w:hAnsi="Times New Roman"/>
              </w:rPr>
              <w:t xml:space="preserve"> cyclic shift pairs. </w:t>
            </w:r>
            <w:r w:rsidRPr="002C1588">
              <w:rPr>
                <w:rFonts w:ascii="Times New Roman" w:eastAsia="SimSun" w:hAnsi="Times New Roman"/>
                <w:lang w:eastAsia="ja-JP"/>
              </w:rPr>
              <w:t xml:space="preserve">The UE applies CP extension to the first symbol of a PSFCH and within the first </w:t>
            </w:r>
            <w:del w:id="4" w:author="Moderator" w:date="2024-08-19T19:06:00Z">
              <w:r w:rsidRPr="002C1588" w:rsidDel="000E5733">
                <w:rPr>
                  <w:rFonts w:ascii="Times New Roman" w:eastAsia="SimSun" w:hAnsi="Times New Roman"/>
                  <w:lang w:eastAsia="ja-JP"/>
                </w:rPr>
                <w:delText xml:space="preserve">one </w:delText>
              </w:r>
            </w:del>
            <w:del w:id="5" w:author="Huawei, HiSilicon" w:date="2024-07-19T08:57:00Z">
              <w:r w:rsidRPr="002C1588">
                <w:rPr>
                  <w:rFonts w:ascii="Times New Roman" w:eastAsia="SimSun" w:hAnsi="Times New Roman"/>
                  <w:lang w:eastAsia="ja-JP"/>
                </w:rPr>
                <w:delText xml:space="preserve">or two </w:delText>
              </w:r>
            </w:del>
            <w:r w:rsidRPr="002C1588">
              <w:rPr>
                <w:rFonts w:ascii="Times New Roman" w:eastAsia="SimSun" w:hAnsi="Times New Roman"/>
                <w:lang w:eastAsia="ja-JP"/>
              </w:rPr>
              <w:t>symbol</w:t>
            </w:r>
            <w:del w:id="6" w:author="Huawei, HiSilicon" w:date="2024-07-19T08:57:00Z">
              <w:r w:rsidRPr="002C1588">
                <w:rPr>
                  <w:rFonts w:ascii="Times New Roman" w:eastAsia="SimSun" w:hAnsi="Times New Roman"/>
                  <w:lang w:eastAsia="ja-JP"/>
                </w:rPr>
                <w:delText>s</w:delText>
              </w:r>
            </w:del>
            <w:r w:rsidRPr="002C1588">
              <w:rPr>
                <w:rFonts w:ascii="Times New Roman" w:eastAsia="SimSun" w:hAnsi="Times New Roman"/>
                <w:lang w:eastAsia="ja-JP"/>
              </w:rPr>
              <w:t xml:space="preserve"> before the first symbol of the PSFCH according to an index [4, TS 38.211] provided by </w:t>
            </w:r>
            <w:r w:rsidRPr="002C1588">
              <w:rPr>
                <w:rFonts w:ascii="Times New Roman" w:eastAsia="SimSun" w:hAnsi="Times New Roman"/>
                <w:i/>
                <w:iCs/>
                <w:lang w:eastAsia="ja-JP"/>
              </w:rPr>
              <w:t>sl-CPE-StartingPositionPSFCH</w:t>
            </w:r>
            <w:r w:rsidRPr="002C1588">
              <w:rPr>
                <w:rFonts w:ascii="Times New Roman" w:eastAsia="SimSun" w:hAnsi="Times New Roman"/>
                <w:lang w:eastAsia="ja-JP"/>
              </w:rPr>
              <w:t>.</w:t>
            </w:r>
          </w:p>
          <w:p w14:paraId="61ED12FB" w14:textId="77777777" w:rsidR="003F6962" w:rsidRPr="002C1588" w:rsidRDefault="003F6962" w:rsidP="006B06C9">
            <w:pPr>
              <w:autoSpaceDE w:val="0"/>
              <w:autoSpaceDN w:val="0"/>
              <w:jc w:val="center"/>
              <w:rPr>
                <w:rFonts w:ascii="Arial" w:hAnsi="Arial" w:cs="Arial"/>
                <w:color w:val="FF0000"/>
                <w:sz w:val="24"/>
              </w:rPr>
            </w:pPr>
            <w:r w:rsidRPr="002C1588">
              <w:rPr>
                <w:rFonts w:ascii="Arial" w:hAnsi="Arial" w:cs="Arial"/>
                <w:color w:val="FF0000"/>
                <w:sz w:val="24"/>
              </w:rPr>
              <w:t>&lt; End of text proposal for TS 37.213 &gt;</w:t>
            </w:r>
          </w:p>
        </w:tc>
      </w:tr>
    </w:tbl>
    <w:p w14:paraId="55F7E11F" w14:textId="77777777" w:rsidR="003F6962" w:rsidRPr="00FC25EC" w:rsidRDefault="003F6962" w:rsidP="00B54DC8">
      <w:pPr>
        <w:autoSpaceDE w:val="0"/>
        <w:autoSpaceDN w:val="0"/>
        <w:spacing w:after="0"/>
        <w:jc w:val="both"/>
        <w:rPr>
          <w:rStyle w:val="Strong"/>
          <w:rFonts w:ascii="Times New Roman" w:eastAsia="SimSun" w:hAnsi="Times New Roman"/>
          <w:szCs w:val="20"/>
          <w:highlight w:val="yellow"/>
          <w:lang w:val="en-US"/>
        </w:rPr>
      </w:pPr>
    </w:p>
    <w:p w14:paraId="21843CDA" w14:textId="77777777" w:rsidR="003F6962" w:rsidRPr="00FC25EC" w:rsidRDefault="003F6962" w:rsidP="00B54DC8">
      <w:pPr>
        <w:spacing w:after="0"/>
        <w:rPr>
          <w:rStyle w:val="Strong"/>
          <w:rFonts w:ascii="Times New Roman" w:eastAsia="SimSun" w:hAnsi="Times New Roman"/>
          <w:szCs w:val="20"/>
          <w:highlight w:val="yellow"/>
        </w:rPr>
      </w:pPr>
      <w:r w:rsidRPr="00FC25EC">
        <w:rPr>
          <w:rStyle w:val="Strong"/>
          <w:rFonts w:ascii="Times New Roman" w:eastAsia="SimSun" w:hAnsi="Times New Roman"/>
          <w:b w:val="0"/>
          <w:szCs w:val="20"/>
          <w:highlight w:val="yellow"/>
          <w:lang w:val="en-US"/>
        </w:rPr>
        <w:t>Final CR in R1-24XXXXX.</w:t>
      </w:r>
    </w:p>
    <w:p w14:paraId="691F41D2" w14:textId="77777777" w:rsidR="003F6962" w:rsidRPr="00FC25EC" w:rsidRDefault="003F6962" w:rsidP="00B54DC8">
      <w:pPr>
        <w:spacing w:after="0"/>
        <w:rPr>
          <w:rStyle w:val="Strong"/>
          <w:rFonts w:ascii="Times New Roman" w:eastAsia="SimSun" w:hAnsi="Times New Roman"/>
          <w:szCs w:val="20"/>
          <w:highlight w:val="yellow"/>
        </w:rPr>
      </w:pPr>
    </w:p>
    <w:p w14:paraId="6F2D1231" w14:textId="77777777" w:rsidR="003F6962" w:rsidRPr="00FC25EC" w:rsidRDefault="003F6962" w:rsidP="00B54DC8">
      <w:pPr>
        <w:autoSpaceDE w:val="0"/>
        <w:autoSpaceDN w:val="0"/>
        <w:spacing w:after="0"/>
        <w:jc w:val="both"/>
        <w:rPr>
          <w:rStyle w:val="Strong"/>
          <w:rFonts w:ascii="Times New Roman" w:hAnsi="Times New Roman"/>
          <w:szCs w:val="20"/>
        </w:rPr>
      </w:pPr>
      <w:bookmarkStart w:id="7" w:name="_Hlk175036492"/>
      <w:r w:rsidRPr="00FC25EC">
        <w:rPr>
          <w:rStyle w:val="Strong"/>
          <w:rFonts w:ascii="Times New Roman" w:hAnsi="Times New Roman"/>
          <w:szCs w:val="20"/>
        </w:rPr>
        <w:t>Conclusion</w:t>
      </w:r>
    </w:p>
    <w:p w14:paraId="2F1FDA23" w14:textId="77777777" w:rsidR="003F6962" w:rsidRPr="00FC25EC" w:rsidRDefault="003F6962" w:rsidP="00B54DC8">
      <w:pPr>
        <w:autoSpaceDE w:val="0"/>
        <w:autoSpaceDN w:val="0"/>
        <w:spacing w:after="0"/>
        <w:jc w:val="both"/>
        <w:rPr>
          <w:rFonts w:ascii="Times New Roman" w:eastAsia="DengXian" w:hAnsi="Times New Roman"/>
          <w:bCs/>
          <w:iCs/>
          <w:szCs w:val="20"/>
        </w:rPr>
      </w:pPr>
      <w:r w:rsidRPr="00FC25EC">
        <w:rPr>
          <w:rStyle w:val="Strong"/>
          <w:rFonts w:ascii="Times New Roman" w:hAnsi="Times New Roman"/>
          <w:b w:val="0"/>
          <w:szCs w:val="20"/>
        </w:rPr>
        <w:t xml:space="preserve">It is </w:t>
      </w:r>
      <w:r w:rsidRPr="00FC25EC">
        <w:rPr>
          <w:rFonts w:ascii="Times New Roman" w:eastAsia="DengXian" w:hAnsi="Times New Roman"/>
          <w:bCs/>
          <w:iCs/>
          <w:szCs w:val="20"/>
        </w:rPr>
        <w:t xml:space="preserve">clarified that N consecutive resource(s) and M consecutive resource(s) </w:t>
      </w:r>
      <w:bookmarkStart w:id="8" w:name="_Hlk175037434"/>
      <w:r w:rsidRPr="00FC25EC">
        <w:rPr>
          <w:rFonts w:ascii="Times New Roman" w:eastAsia="DengXian" w:hAnsi="Times New Roman"/>
          <w:bCs/>
          <w:iCs/>
          <w:szCs w:val="20"/>
        </w:rPr>
        <w:t xml:space="preserve">in Option 1 for inter-UE blocking </w:t>
      </w:r>
      <w:bookmarkEnd w:id="8"/>
      <w:r w:rsidRPr="00FC25EC">
        <w:rPr>
          <w:rFonts w:ascii="Times New Roman" w:eastAsia="DengXian" w:hAnsi="Times New Roman"/>
          <w:bCs/>
          <w:iCs/>
          <w:szCs w:val="20"/>
        </w:rPr>
        <w:t>are referred to those in case of single-slot resource</w:t>
      </w:r>
      <w:r w:rsidRPr="00FC25EC">
        <w:rPr>
          <w:rFonts w:ascii="Times New Roman" w:eastAsia="DengXian" w:hAnsi="Times New Roman"/>
          <w:bCs/>
          <w:iCs/>
          <w:szCs w:val="20"/>
          <w:lang w:val="en-US"/>
        </w:rPr>
        <w:t xml:space="preserve">. For MCSt, multi-slot resources fully or partially overlapped with the </w:t>
      </w:r>
      <w:r w:rsidRPr="00FC25EC">
        <w:rPr>
          <w:rFonts w:ascii="Times New Roman" w:eastAsia="DengXian" w:hAnsi="Times New Roman"/>
          <w:bCs/>
          <w:iCs/>
          <w:szCs w:val="20"/>
        </w:rPr>
        <w:t>N consecutive single-slot resource(s) and M consecutive single-slot resource(s) are not selected.</w:t>
      </w:r>
    </w:p>
    <w:p w14:paraId="74003FC3" w14:textId="77777777" w:rsidR="003F6962" w:rsidRPr="00FC25EC" w:rsidRDefault="003F6962" w:rsidP="00B54DC8">
      <w:pPr>
        <w:pStyle w:val="ListParagraph"/>
        <w:numPr>
          <w:ilvl w:val="0"/>
          <w:numId w:val="35"/>
        </w:numPr>
        <w:autoSpaceDE w:val="0"/>
        <w:autoSpaceDN w:val="0"/>
        <w:spacing w:after="0" w:line="240" w:lineRule="auto"/>
        <w:ind w:leftChars="0"/>
        <w:jc w:val="both"/>
        <w:rPr>
          <w:rFonts w:ascii="Times New Roman" w:hAnsi="Times New Roman"/>
          <w:bCs/>
          <w:szCs w:val="20"/>
        </w:rPr>
      </w:pPr>
      <w:r w:rsidRPr="00FC25EC">
        <w:rPr>
          <w:rFonts w:ascii="Times New Roman" w:eastAsia="DengXian" w:hAnsi="Times New Roman"/>
          <w:bCs/>
          <w:iCs/>
          <w:szCs w:val="20"/>
        </w:rPr>
        <w:t>Send an LS to inform RAN2 of this clarification.</w:t>
      </w:r>
    </w:p>
    <w:bookmarkEnd w:id="7"/>
    <w:p w14:paraId="489B0DE1" w14:textId="77777777" w:rsidR="003F6962" w:rsidRPr="00FC25EC" w:rsidRDefault="003F6962" w:rsidP="00B54DC8">
      <w:pPr>
        <w:spacing w:after="0"/>
        <w:rPr>
          <w:rFonts w:ascii="Times New Roman" w:hAnsi="Times New Roman"/>
          <w:szCs w:val="20"/>
          <w:lang w:eastAsia="x-none"/>
        </w:rPr>
      </w:pPr>
    </w:p>
    <w:p w14:paraId="7D577B51" w14:textId="41D29DFC" w:rsidR="00510321" w:rsidRDefault="003F6962" w:rsidP="003F6962">
      <w:pPr>
        <w:rPr>
          <w:lang w:eastAsia="x-none"/>
        </w:rPr>
      </w:pPr>
      <w:r w:rsidRPr="00567C89">
        <w:rPr>
          <w:highlight w:val="yellow"/>
          <w:lang w:eastAsia="x-none"/>
        </w:rPr>
        <w:t>Comeback for draft LS</w:t>
      </w:r>
    </w:p>
    <w:p w14:paraId="5ABDE3A2" w14:textId="527D9609" w:rsidR="00510321" w:rsidRPr="003F6962" w:rsidRDefault="00510321" w:rsidP="00510321">
      <w:pPr>
        <w:pStyle w:val="3GPPAgreements"/>
        <w:numPr>
          <w:ilvl w:val="0"/>
          <w:numId w:val="0"/>
        </w:numPr>
        <w:spacing w:before="0" w:after="120"/>
        <w:rPr>
          <w:rStyle w:val="Strong"/>
          <w:rFonts w:eastAsia="PMingLiU" w:hint="eastAsia"/>
          <w:bCs w:val="0"/>
          <w:sz w:val="20"/>
          <w:u w:val="single"/>
          <w:lang w:eastAsia="zh-TW"/>
        </w:rPr>
      </w:pPr>
      <w:r w:rsidRPr="003F6962">
        <w:rPr>
          <w:rStyle w:val="Strong"/>
          <w:rFonts w:eastAsia="PMingLiU" w:hint="eastAsia"/>
          <w:bCs w:val="0"/>
          <w:sz w:val="20"/>
          <w:u w:val="single"/>
          <w:lang w:eastAsia="zh-TW"/>
        </w:rPr>
        <w:t xml:space="preserve">Outcomes of </w:t>
      </w:r>
      <w:r>
        <w:rPr>
          <w:rStyle w:val="Strong"/>
          <w:rFonts w:eastAsia="PMingLiU"/>
          <w:bCs w:val="0"/>
          <w:sz w:val="20"/>
          <w:u w:val="single"/>
          <w:lang w:eastAsia="zh-TW"/>
        </w:rPr>
        <w:t>Thursday</w:t>
      </w:r>
      <w:r w:rsidRPr="003F6962">
        <w:rPr>
          <w:rStyle w:val="Strong"/>
          <w:rFonts w:eastAsia="PMingLiU" w:hint="eastAsia"/>
          <w:bCs w:val="0"/>
          <w:sz w:val="20"/>
          <w:u w:val="single"/>
          <w:lang w:eastAsia="zh-TW"/>
        </w:rPr>
        <w:t xml:space="preserve"> online session</w:t>
      </w:r>
    </w:p>
    <w:p w14:paraId="72986093" w14:textId="560F65AE" w:rsidR="00510321" w:rsidRPr="00510321" w:rsidRDefault="00510321" w:rsidP="003F6962">
      <w:pPr>
        <w:rPr>
          <w:rFonts w:eastAsia="PMingLiU" w:hint="eastAsia"/>
          <w:lang w:val="en-US" w:eastAsia="zh-TW"/>
        </w:rPr>
      </w:pPr>
      <w:r w:rsidRPr="00510321">
        <w:rPr>
          <w:rFonts w:eastAsia="PMingLiU"/>
          <w:color w:val="FF0000"/>
          <w:lang w:val="en-US" w:eastAsia="zh-TW"/>
        </w:rPr>
        <w:t>To be filled.</w:t>
      </w:r>
    </w:p>
    <w:p w14:paraId="779D8B2F" w14:textId="77777777" w:rsidR="009A68EE" w:rsidRDefault="000528A8">
      <w:pPr>
        <w:pStyle w:val="3GPPH1"/>
      </w:pPr>
      <w:r>
        <w:rPr>
          <w:color w:val="000000" w:themeColor="text1"/>
        </w:rPr>
        <w:t>Topics for</w:t>
      </w:r>
      <w:r>
        <w:t xml:space="preserve"> discussion</w:t>
      </w:r>
    </w:p>
    <w:p w14:paraId="71F17AB0" w14:textId="2ED5E139" w:rsidR="009A68EE" w:rsidRDefault="00504A79">
      <w:pPr>
        <w:pStyle w:val="Heading2"/>
      </w:pPr>
      <w:bookmarkStart w:id="9" w:name="_Hlk55222664"/>
      <w:bookmarkStart w:id="10" w:name="_Hlk54027001"/>
      <w:r>
        <w:rPr>
          <w:rFonts w:eastAsia="PMingLiU" w:hint="eastAsia"/>
          <w:color w:val="000000" w:themeColor="text1"/>
          <w:lang w:eastAsia="zh-TW"/>
        </w:rPr>
        <w:t xml:space="preserve">[ACTIVE] </w:t>
      </w:r>
      <w:r w:rsidR="000528A8">
        <w:rPr>
          <w:color w:val="000000" w:themeColor="text1"/>
        </w:rPr>
        <w:t>Topic #1</w:t>
      </w:r>
      <w:r w:rsidR="000528A8">
        <w:t>: COT Sharing</w:t>
      </w:r>
    </w:p>
    <w:p w14:paraId="57FCB270" w14:textId="77777777" w:rsidR="009A68EE" w:rsidRDefault="000528A8">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Issue 1-1 on COT sharing flag</w:t>
      </w:r>
      <w:r>
        <w:rPr>
          <w:rFonts w:ascii="Calibri" w:hAnsi="Calibri" w:cs="Calibri"/>
          <w:b/>
          <w:bCs/>
          <w:sz w:val="22"/>
          <w:u w:val="single"/>
        </w:rPr>
        <w:t xml:space="preserve"> [4]</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eastAsia="zh-CN"/>
        </w:rPr>
        <w:t xml:space="preserve">The fields of CAPC, etc., are presented only if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present and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1</w:t>
      </w:r>
      <w:r>
        <w:rPr>
          <w:rFonts w:asciiTheme="minorHAnsi" w:eastAsia="SimSun" w:hAnsiTheme="minorHAnsi" w:cstheme="minorHAnsi"/>
          <w:color w:val="000000"/>
          <w:sz w:val="22"/>
          <w:szCs w:val="22"/>
          <w:lang w:eastAsia="ko-KR"/>
        </w:rPr>
        <w:t>'</w:t>
      </w:r>
      <w:r>
        <w:rPr>
          <w:rFonts w:asciiTheme="minorHAnsi" w:hAnsiTheme="minorHAnsi" w:cstheme="minorHAnsi"/>
          <w:sz w:val="22"/>
          <w:szCs w:val="22"/>
          <w:lang w:eastAsia="zh-CN"/>
        </w:rPr>
        <w:t xml:space="preserve">. The current spec seems to imply that these fields are still present when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 xml:space="preserve"> field in </w:t>
      </w:r>
      <w:r>
        <w:rPr>
          <w:rFonts w:asciiTheme="minorHAnsi" w:eastAsia="SimSun" w:hAnsiTheme="minorHAnsi" w:cstheme="minorHAnsi"/>
          <w:sz w:val="22"/>
          <w:szCs w:val="22"/>
        </w:rPr>
        <w:t>SCI format 1-A</w:t>
      </w:r>
      <w:r>
        <w:rPr>
          <w:rFonts w:asciiTheme="minorHAnsi" w:eastAsia="SimSun" w:hAnsiTheme="minorHAnsi" w:cstheme="minorHAnsi"/>
          <w:sz w:val="22"/>
          <w:szCs w:val="22"/>
          <w:lang w:val="en-US" w:eastAsia="zh-CN"/>
        </w:rPr>
        <w:t xml:space="preserve"> is set to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0</w:t>
      </w:r>
      <w:r>
        <w:rPr>
          <w:rFonts w:asciiTheme="minorHAnsi" w:eastAsia="SimSun" w:hAnsiTheme="minorHAnsi" w:cstheme="minorHAnsi"/>
          <w:color w:val="000000"/>
          <w:sz w:val="22"/>
          <w:szCs w:val="22"/>
          <w:lang w:eastAsia="ko-KR"/>
        </w:rPr>
        <w:t xml:space="preserve">', which is not aligned with the RAN1 agreement. </w:t>
      </w:r>
    </w:p>
    <w:p w14:paraId="14566050" w14:textId="77777777" w:rsidR="009A68EE" w:rsidRDefault="000528A8">
      <w:pPr>
        <w:autoSpaceDE w:val="0"/>
        <w:autoSpaceDN w:val="0"/>
        <w:spacing w:after="60"/>
        <w:jc w:val="both"/>
        <w:rPr>
          <w:rFonts w:eastAsia="SimSun"/>
          <w:color w:val="000000"/>
          <w:lang w:eastAsia="ko-KR"/>
        </w:rPr>
      </w:pPr>
      <w:r>
        <w:rPr>
          <w:rFonts w:asciiTheme="minorHAnsi" w:eastAsia="SimSun" w:hAnsiTheme="minorHAnsi" w:cstheme="minorHAnsi"/>
          <w:color w:val="000000"/>
          <w:sz w:val="22"/>
          <w:szCs w:val="22"/>
          <w:lang w:eastAsia="ko-KR"/>
        </w:rPr>
        <w:t xml:space="preserve">2) </w:t>
      </w:r>
      <w:r>
        <w:rPr>
          <w:rFonts w:asciiTheme="minorHAnsi" w:hAnsiTheme="minorHAnsi" w:cstheme="minorHAnsi"/>
          <w:sz w:val="22"/>
          <w:szCs w:val="22"/>
          <w:lang w:eastAsia="zh-CN"/>
        </w:rPr>
        <w:t xml:space="preserve">Since the </w:t>
      </w:r>
      <w:r>
        <w:rPr>
          <w:rFonts w:asciiTheme="minorHAnsi" w:eastAsia="SimSun" w:hAnsiTheme="minorHAnsi" w:cstheme="minorHAnsi"/>
          <w:color w:val="000000"/>
          <w:sz w:val="22"/>
          <w:szCs w:val="22"/>
          <w:lang w:eastAsia="ko-KR"/>
        </w:rPr>
        <w:t>'</w:t>
      </w:r>
      <w:r>
        <w:rPr>
          <w:rFonts w:asciiTheme="minorHAnsi" w:eastAsia="SimSun" w:hAnsiTheme="minorHAnsi" w:cstheme="minorHAnsi"/>
          <w:sz w:val="22"/>
          <w:szCs w:val="22"/>
          <w:lang w:val="en-US" w:eastAsia="zh-CN"/>
        </w:rPr>
        <w:t>COT sharing flag</w:t>
      </w:r>
      <w:r>
        <w:rPr>
          <w:rFonts w:asciiTheme="minorHAnsi" w:eastAsia="SimSun" w:hAnsiTheme="minorHAnsi" w:cstheme="minorHAnsi"/>
          <w:color w:val="000000"/>
          <w:sz w:val="22"/>
          <w:szCs w:val="22"/>
          <w:lang w:eastAsia="ko-KR"/>
        </w:rPr>
        <w:t>' is not explicitly defined in TS 37.213, it will be confusing to say “</w:t>
      </w:r>
      <w:r>
        <w:rPr>
          <w:rFonts w:asciiTheme="minorHAnsi" w:eastAsia="SimSun" w:hAnsiTheme="minorHAnsi" w:cstheme="minorHAnsi"/>
          <w:sz w:val="22"/>
          <w:szCs w:val="22"/>
          <w:lang w:eastAsia="ko-KR"/>
        </w:rPr>
        <w:t>1 bit as defined in [14, TS 37.213]</w:t>
      </w:r>
      <w:r>
        <w:rPr>
          <w:rFonts w:asciiTheme="minorHAnsi" w:eastAsia="SimSun" w:hAnsiTheme="minorHAnsi" w:cstheme="minorHAnsi"/>
          <w:color w:val="000000"/>
          <w:sz w:val="22"/>
          <w:szCs w:val="22"/>
          <w:lang w:eastAsia="ko-KR"/>
        </w:rPr>
        <w:t>”.</w:t>
      </w:r>
    </w:p>
    <w:p w14:paraId="50B98692"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9A68EE" w14:paraId="238A4FAC" w14:textId="77777777">
        <w:tc>
          <w:tcPr>
            <w:tcW w:w="9631" w:type="dxa"/>
          </w:tcPr>
          <w:p w14:paraId="786C8100" w14:textId="77777777" w:rsidR="009A68EE" w:rsidRDefault="000528A8">
            <w:pPr>
              <w:pStyle w:val="Heading4"/>
              <w:numPr>
                <w:ilvl w:val="0"/>
                <w:numId w:val="0"/>
              </w:numPr>
              <w:spacing w:before="120"/>
              <w:ind w:left="864" w:hanging="864"/>
            </w:pPr>
            <w:bookmarkStart w:id="11" w:name="_Toc146727690"/>
            <w:bookmarkStart w:id="12" w:name="_Toc146188142"/>
            <w:bookmarkStart w:id="13" w:name="_Toc146727697"/>
            <w:bookmarkStart w:id="14" w:name="_Toc146188149"/>
            <w:r>
              <w:lastRenderedPageBreak/>
              <w:t>8.3.1.1</w:t>
            </w:r>
            <w:r>
              <w:tab/>
              <w:t>SCI format 1-A</w:t>
            </w:r>
            <w:bookmarkEnd w:id="11"/>
            <w:bookmarkEnd w:id="12"/>
          </w:p>
          <w:p w14:paraId="759DE7C4" w14:textId="77777777" w:rsidR="009A68EE" w:rsidRDefault="000528A8">
            <w:r>
              <w:t>SCI format 1-A is used for the scheduling of PSSCH and 2</w:t>
            </w:r>
            <w:r>
              <w:rPr>
                <w:vertAlign w:val="superscript"/>
              </w:rPr>
              <w:t>nd</w:t>
            </w:r>
            <w:r>
              <w:t xml:space="preserve">-stage-SCI on PSSCH </w:t>
            </w:r>
          </w:p>
          <w:p w14:paraId="45D13354" w14:textId="77777777" w:rsidR="009A68EE" w:rsidRDefault="000528A8">
            <w:r>
              <w:t>The following information is transmitted by means of the SCI format 1-A:</w:t>
            </w:r>
          </w:p>
          <w:p w14:paraId="05AAF15D" w14:textId="77777777" w:rsidR="009A68EE" w:rsidRDefault="000528A8">
            <w:pPr>
              <w:spacing w:after="0"/>
              <w:jc w:val="center"/>
            </w:pPr>
            <w:r>
              <w:rPr>
                <w:rFonts w:ascii="Arial" w:hAnsi="Arial" w:cs="Arial"/>
                <w:color w:val="FF0000"/>
                <w:sz w:val="24"/>
              </w:rPr>
              <w:t>&lt; Unchanged parts are omitted &gt;</w:t>
            </w:r>
          </w:p>
          <w:p w14:paraId="09FA3A15"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5F92DB12"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5" w:author="vivo" w:date="2024-08-10T07:52:00Z">
              <w:r>
                <w:rPr>
                  <w:rFonts w:eastAsia="SimSun"/>
                  <w:lang w:eastAsia="ko-KR"/>
                </w:rPr>
                <w:delText xml:space="preserve">as defined in [14, TS 37.213] </w:delText>
              </w:r>
            </w:del>
            <w:r>
              <w:rPr>
                <w:rFonts w:eastAsia="SimSun"/>
                <w:lang w:eastAsia="zh-CN"/>
              </w:rPr>
              <w:t xml:space="preserve">if the higher layer parameter </w:t>
            </w:r>
            <w:r>
              <w:rPr>
                <w:i/>
                <w:lang w:eastAsia="ko-KR"/>
              </w:rPr>
              <w:t>sl-TransmissionStructureForPSCCHandPSSCH</w:t>
            </w:r>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FEB1829" w14:textId="77777777" w:rsidR="009A68EE" w:rsidRDefault="000528A8">
            <w:pPr>
              <w:pStyle w:val="B1"/>
              <w:spacing w:after="0"/>
              <w:ind w:hanging="1"/>
              <w:rPr>
                <w:rFonts w:eastAsia="SimSun"/>
              </w:rPr>
            </w:pPr>
            <w:r>
              <w:rPr>
                <w:rFonts w:eastAsia="SimSun"/>
              </w:rPr>
              <w:t>-</w:t>
            </w:r>
            <w:r>
              <w:rPr>
                <w:rFonts w:eastAsia="SimSun"/>
              </w:rPr>
              <w:tab/>
              <w:t>0 bit otherwise.</w:t>
            </w:r>
          </w:p>
          <w:p w14:paraId="190A8F79" w14:textId="77777777" w:rsidR="009A68EE" w:rsidRDefault="000528A8">
            <w:pPr>
              <w:spacing w:after="0"/>
              <w:jc w:val="center"/>
            </w:pPr>
            <w:r>
              <w:rPr>
                <w:rFonts w:ascii="Arial" w:hAnsi="Arial" w:cs="Arial"/>
                <w:color w:val="FF0000"/>
                <w:sz w:val="24"/>
              </w:rPr>
              <w:t>&lt; Unchanged parts are omitted &gt;</w:t>
            </w:r>
          </w:p>
          <w:p w14:paraId="452EDFBC" w14:textId="77777777" w:rsidR="009A68EE" w:rsidRDefault="000528A8">
            <w:pPr>
              <w:pStyle w:val="Heading4"/>
              <w:numPr>
                <w:ilvl w:val="0"/>
                <w:numId w:val="0"/>
              </w:numPr>
              <w:spacing w:before="120"/>
              <w:ind w:left="864" w:hanging="864"/>
            </w:pPr>
            <w:r>
              <w:t>8.4.1.1</w:t>
            </w:r>
            <w:r>
              <w:tab/>
              <w:t>SCI format 2-A</w:t>
            </w:r>
            <w:bookmarkEnd w:id="13"/>
            <w:bookmarkEnd w:id="14"/>
          </w:p>
          <w:p w14:paraId="324A13C7"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5EE58305" w14:textId="77777777" w:rsidR="009A68EE" w:rsidRDefault="000528A8">
            <w:pPr>
              <w:spacing w:after="120"/>
              <w:jc w:val="center"/>
            </w:pPr>
            <w:r>
              <w:rPr>
                <w:rFonts w:ascii="Arial" w:hAnsi="Arial" w:cs="Arial"/>
                <w:color w:val="FF0000"/>
                <w:sz w:val="24"/>
              </w:rPr>
              <w:t>&lt; Unchanged parts are omitted &gt;</w:t>
            </w:r>
          </w:p>
          <w:p w14:paraId="25E04CD5"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6" w:author="vivo" w:date="2024-08-10T07:52:00Z">
              <w:r>
                <w:rPr>
                  <w:rFonts w:eastAsia="SimSun"/>
                  <w:lang w:val="en-US" w:eastAsia="zh-CN"/>
                </w:rPr>
                <w:t xml:space="preserve">present and </w:t>
              </w:r>
            </w:ins>
            <w:r>
              <w:rPr>
                <w:rFonts w:eastAsia="SimSun"/>
                <w:lang w:val="en-US" w:eastAsia="zh-CN"/>
              </w:rPr>
              <w:t>set as follows:</w:t>
            </w:r>
          </w:p>
          <w:p w14:paraId="28F03E14" w14:textId="77777777" w:rsidR="009A68EE" w:rsidRDefault="000528A8">
            <w:pPr>
              <w:spacing w:after="120"/>
              <w:jc w:val="center"/>
            </w:pPr>
            <w:r>
              <w:rPr>
                <w:rFonts w:ascii="Arial" w:hAnsi="Arial" w:cs="Arial"/>
                <w:color w:val="FF0000"/>
                <w:sz w:val="24"/>
              </w:rPr>
              <w:t>&lt; Unchanged parts are omitted &gt;</w:t>
            </w:r>
          </w:p>
        </w:tc>
      </w:tr>
    </w:tbl>
    <w:p w14:paraId="0C1F3B20" w14:textId="77777777" w:rsidR="009A68EE" w:rsidRDefault="009A68EE">
      <w:pPr>
        <w:autoSpaceDE w:val="0"/>
        <w:autoSpaceDN w:val="0"/>
        <w:spacing w:after="120"/>
        <w:jc w:val="both"/>
        <w:rPr>
          <w:rFonts w:ascii="Calibri" w:hAnsi="Calibri" w:cs="Calibri"/>
          <w:sz w:val="22"/>
        </w:rPr>
      </w:pPr>
    </w:p>
    <w:p w14:paraId="252BF299" w14:textId="77777777" w:rsidR="009A68EE" w:rsidRDefault="000528A8">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t xml:space="preserve">Issue 1-2 on channel occupancy sharing information </w:t>
      </w:r>
      <w:r>
        <w:rPr>
          <w:rFonts w:ascii="Calibri" w:hAnsi="Calibri" w:cs="Calibri"/>
          <w:b/>
          <w:bCs/>
          <w:sz w:val="22"/>
          <w:u w:val="single"/>
        </w:rPr>
        <w:t>[5]</w:t>
      </w:r>
      <w:r>
        <w:rPr>
          <w:rFonts w:ascii="Calibri" w:hAnsi="Calibri" w:cs="Calibri"/>
          <w:sz w:val="22"/>
        </w:rPr>
        <w:t>: The “channel occupancy sharing information” was mistakenly written as “channel occupancy information” in clause 4.5.3 of TS 37.213.</w:t>
      </w:r>
    </w:p>
    <w:p w14:paraId="2206A55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5EF1024C" w14:textId="77777777">
        <w:tc>
          <w:tcPr>
            <w:tcW w:w="9631" w:type="dxa"/>
          </w:tcPr>
          <w:p w14:paraId="740282BA" w14:textId="77777777" w:rsidR="009A68EE" w:rsidRDefault="000528A8">
            <w:pPr>
              <w:pStyle w:val="Heading3"/>
              <w:numPr>
                <w:ilvl w:val="0"/>
                <w:numId w:val="0"/>
              </w:numPr>
              <w:spacing w:before="120" w:after="120"/>
              <w:ind w:left="720" w:hanging="720"/>
            </w:pPr>
            <w:bookmarkStart w:id="17" w:name="_Toc168582262"/>
            <w:r>
              <w:t>4.5.</w:t>
            </w:r>
            <w:r>
              <w:rPr>
                <w:lang w:val="en-US"/>
              </w:rPr>
              <w:t>3</w:t>
            </w:r>
            <w:r>
              <w:tab/>
              <w:t>SL channel access procedures in a shared channel occupancy</w:t>
            </w:r>
            <w:bookmarkEnd w:id="17"/>
          </w:p>
          <w:p w14:paraId="1F5DFE47"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3F0A210"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1862975"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42F17234"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19" w:author="vivo" w:date="2024-08-10T08:01:00Z">
              <w:r>
                <w:t>sh</w:t>
              </w:r>
            </w:ins>
            <w:ins w:id="2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43B702BE" w14:textId="77777777" w:rsidR="009A68EE" w:rsidRDefault="000528A8">
            <w:pPr>
              <w:spacing w:after="60"/>
              <w:jc w:val="center"/>
            </w:pPr>
            <w:r>
              <w:rPr>
                <w:rFonts w:ascii="Arial" w:hAnsi="Arial" w:cs="Arial"/>
                <w:color w:val="FF0000"/>
                <w:sz w:val="24"/>
              </w:rPr>
              <w:t>&lt; Unchanged parts are omitted &gt;</w:t>
            </w:r>
          </w:p>
        </w:tc>
      </w:tr>
    </w:tbl>
    <w:p w14:paraId="5EF1FE31" w14:textId="77777777" w:rsidR="009A68EE" w:rsidRDefault="009A68EE">
      <w:pPr>
        <w:autoSpaceDE w:val="0"/>
        <w:autoSpaceDN w:val="0"/>
        <w:spacing w:after="120"/>
        <w:jc w:val="both"/>
        <w:rPr>
          <w:rFonts w:ascii="Calibri" w:hAnsi="Calibri" w:cs="Calibri"/>
          <w:sz w:val="22"/>
        </w:rPr>
      </w:pPr>
    </w:p>
    <w:p w14:paraId="04B17CD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lastRenderedPageBreak/>
        <w:t xml:space="preserve">Issue 1-3 on indication of remaining channel occupancy duration </w:t>
      </w:r>
      <w:r>
        <w:rPr>
          <w:rFonts w:ascii="Calibri" w:hAnsi="Calibri" w:cs="Calibri"/>
          <w:b/>
          <w:bCs/>
          <w:sz w:val="22"/>
          <w:u w:val="single"/>
        </w:rPr>
        <w:t>[7]</w:t>
      </w:r>
      <w:r>
        <w:rPr>
          <w:rFonts w:ascii="Calibri" w:hAnsi="Calibri" w:cs="Calibri"/>
          <w:sz w:val="22"/>
        </w:rPr>
        <w:t xml:space="preserve">: </w:t>
      </w:r>
      <w:r>
        <w:rPr>
          <w:rFonts w:asciiTheme="minorHAnsi" w:hAnsiTheme="minorHAnsi" w:cstheme="minorHAnsi"/>
          <w:sz w:val="22"/>
          <w:szCs w:val="22"/>
        </w:rPr>
        <w:t xml:space="preserve">1) </w:t>
      </w:r>
      <w:r>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Pr>
          <w:rFonts w:asciiTheme="minorHAnsi" w:hAnsiTheme="minorHAnsi" w:cstheme="minorHAnsi"/>
          <w:sz w:val="22"/>
          <w:szCs w:val="22"/>
          <w:lang w:val="en-AU"/>
        </w:rPr>
        <w:t>. The description recites “</w:t>
      </w:r>
      <w:r>
        <w:rPr>
          <w:rFonts w:asciiTheme="minorHAnsi" w:hAnsiTheme="minorHAnsi" w:cstheme="minorHAnsi"/>
          <w:sz w:val="22"/>
          <w:szCs w:val="22"/>
        </w:rPr>
        <w:t xml:space="preserve">If  </w:t>
      </w:r>
      <m:oMath>
        <m:r>
          <w:rPr>
            <w:rFonts w:ascii="Cambria Math" w:hAnsi="Cambria Math" w:cstheme="minorHAnsi"/>
            <w:sz w:val="22"/>
            <w:szCs w:val="22"/>
          </w:rPr>
          <m:t>K=0</m:t>
        </m:r>
      </m:oMath>
      <w:r>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 xml:space="preserve">], which is a non-causal interval. </w:t>
      </w:r>
    </w:p>
    <w:p w14:paraId="280DF754" w14:textId="77777777" w:rsidR="009A68EE" w:rsidRDefault="000528A8">
      <w:pPr>
        <w:autoSpaceDE w:val="0"/>
        <w:autoSpaceDN w:val="0"/>
        <w:spacing w:after="120"/>
        <w:jc w:val="both"/>
        <w:rPr>
          <w:rFonts w:asciiTheme="minorHAnsi" w:hAnsiTheme="minorHAnsi" w:cstheme="minorHAnsi"/>
          <w:iCs/>
          <w:sz w:val="22"/>
          <w:szCs w:val="22"/>
        </w:rPr>
      </w:pPr>
      <w:r>
        <w:rPr>
          <w:rFonts w:asciiTheme="minorHAnsi" w:hAnsiTheme="minorHAnsi" w:cstheme="minorHAnsi"/>
          <w:sz w:val="22"/>
          <w:szCs w:val="22"/>
          <w:lang w:val="en-AU"/>
        </w:rPr>
        <w:t xml:space="preserve">2) </w:t>
      </w:r>
      <w:r>
        <w:rPr>
          <w:rFonts w:asciiTheme="minorHAnsi" w:hAnsiTheme="minorHAnsi" w:cstheme="minorHAnsi"/>
          <w:sz w:val="22"/>
          <w:szCs w:val="22"/>
        </w:rPr>
        <w:t xml:space="preserve">So far in the spec, there is no limitation on the duration of the remaining channel occupancy that can be indicated. Therefore, in theory, </w:t>
      </w:r>
      <w:r>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3AD61B19" w14:textId="77777777" w:rsidR="009A68EE" w:rsidRDefault="000528A8">
      <w:pPr>
        <w:autoSpaceDE w:val="0"/>
        <w:autoSpaceDN w:val="0"/>
        <w:spacing w:after="0"/>
        <w:ind w:left="567"/>
        <w:jc w:val="both"/>
        <w:rPr>
          <w:rFonts w:ascii="Arial" w:hAnsi="Arial" w:cs="Arial"/>
          <w:b/>
          <w:bCs/>
          <w:iCs/>
          <w:szCs w:val="20"/>
        </w:rPr>
      </w:pPr>
      <w:r>
        <w:rPr>
          <w:rFonts w:ascii="Arial" w:hAnsi="Arial" w:cs="Arial"/>
          <w:b/>
          <w:bCs/>
          <w:iCs/>
          <w:szCs w:val="20"/>
          <w:highlight w:val="green"/>
        </w:rPr>
        <w:t>Agreement</w:t>
      </w:r>
    </w:p>
    <w:p w14:paraId="42DA4FCB" w14:textId="77777777" w:rsidR="009A68EE" w:rsidRDefault="000528A8">
      <w:pPr>
        <w:pStyle w:val="3GPPNormalText"/>
        <w:widowControl w:val="0"/>
        <w:spacing w:after="0"/>
        <w:ind w:left="567"/>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4C34040C"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If the indicated remaining COT duration is 0 slot, then the COT is not shared by the initiator UE.</w:t>
      </w:r>
    </w:p>
    <w:p w14:paraId="028C3062" w14:textId="77777777" w:rsidR="009A68EE" w:rsidRDefault="000528A8">
      <w:pPr>
        <w:pStyle w:val="3GPPNormalText"/>
        <w:widowControl w:val="0"/>
        <w:numPr>
          <w:ilvl w:val="0"/>
          <w:numId w:val="34"/>
        </w:numPr>
        <w:spacing w:after="0" w:line="240" w:lineRule="auto"/>
        <w:ind w:left="1276"/>
        <w:rPr>
          <w:sz w:val="20"/>
          <w:szCs w:val="22"/>
          <w:lang w:val="en-GB"/>
        </w:rPr>
      </w:pPr>
      <w:r>
        <w:rPr>
          <w:sz w:val="20"/>
          <w:szCs w:val="22"/>
          <w:lang w:val="en-GB"/>
        </w:rPr>
        <w:t>The starting slot for the remaining COT duration is the slot in which the COT-SI is transmitted.</w:t>
      </w:r>
    </w:p>
    <w:p w14:paraId="5728C1EB" w14:textId="77777777" w:rsidR="009A68EE" w:rsidRDefault="000528A8">
      <w:pPr>
        <w:pStyle w:val="3GPPNormalText"/>
        <w:widowControl w:val="0"/>
        <w:numPr>
          <w:ilvl w:val="1"/>
          <w:numId w:val="34"/>
        </w:numPr>
        <w:spacing w:after="0" w:line="240" w:lineRule="auto"/>
        <w:ind w:left="1560"/>
        <w:rPr>
          <w:lang w:val="en-US"/>
        </w:rPr>
      </w:pPr>
      <w:r>
        <w:rPr>
          <w:sz w:val="20"/>
          <w:szCs w:val="22"/>
          <w:lang w:val="en-US"/>
        </w:rPr>
        <w:t>Note, when the COT-SI is transmitted in slot n, and if the remaining COT duration is set to K, then the end of the COT duration to share is slot n+K.</w:t>
      </w:r>
    </w:p>
    <w:p w14:paraId="51A4358E" w14:textId="77777777" w:rsidR="009A68EE" w:rsidRDefault="000528A8">
      <w:pPr>
        <w:autoSpaceDE w:val="0"/>
        <w:autoSpaceDN w:val="0"/>
        <w:spacing w:after="60"/>
        <w:ind w:left="567"/>
        <w:jc w:val="both"/>
        <w:rPr>
          <w:color w:val="FF0000"/>
          <w:szCs w:val="22"/>
        </w:rPr>
      </w:pPr>
      <w:r>
        <w:rPr>
          <w:color w:val="FF0000"/>
          <w:szCs w:val="22"/>
        </w:rPr>
        <w:t>Note: “Remaining COT duration” cannot be such that the COT exceeds the maximum COT duration.</w:t>
      </w:r>
    </w:p>
    <w:p w14:paraId="23A7699F" w14:textId="77777777" w:rsidR="009A68EE" w:rsidRDefault="009A68EE">
      <w:pPr>
        <w:autoSpaceDE w:val="0"/>
        <w:autoSpaceDN w:val="0"/>
        <w:spacing w:after="60"/>
        <w:jc w:val="both"/>
        <w:rPr>
          <w:color w:val="FF0000"/>
          <w:szCs w:val="22"/>
        </w:rPr>
      </w:pPr>
    </w:p>
    <w:p w14:paraId="688BB4DA"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w:t>
      </w:r>
    </w:p>
    <w:tbl>
      <w:tblPr>
        <w:tblStyle w:val="TableGrid"/>
        <w:tblW w:w="0" w:type="auto"/>
        <w:tblInd w:w="284" w:type="dxa"/>
        <w:tblLook w:val="04A0" w:firstRow="1" w:lastRow="0" w:firstColumn="1" w:lastColumn="0" w:noHBand="0" w:noVBand="1"/>
      </w:tblPr>
      <w:tblGrid>
        <w:gridCol w:w="9347"/>
      </w:tblGrid>
      <w:tr w:rsidR="009A68EE" w14:paraId="2316CF92" w14:textId="77777777">
        <w:tc>
          <w:tcPr>
            <w:tcW w:w="9631" w:type="dxa"/>
          </w:tcPr>
          <w:p w14:paraId="52A602F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5CC6332" w14:textId="77777777" w:rsidR="009A68EE" w:rsidRDefault="000528A8">
            <w:pPr>
              <w:pStyle w:val="Heading3"/>
              <w:numPr>
                <w:ilvl w:val="0"/>
                <w:numId w:val="0"/>
              </w:numPr>
              <w:spacing w:before="120"/>
              <w:ind w:left="720" w:hanging="720"/>
            </w:pPr>
            <w:bookmarkStart w:id="21" w:name="_Toc153443575"/>
            <w:r>
              <w:t>4.5.</w:t>
            </w:r>
            <w:r>
              <w:rPr>
                <w:lang w:val="en-US"/>
              </w:rPr>
              <w:t>3</w:t>
            </w:r>
            <w:r>
              <w:tab/>
              <w:t>SL channel access procedures in a shared channel occupancy</w:t>
            </w:r>
            <w:bookmarkEnd w:id="21"/>
          </w:p>
          <w:p w14:paraId="4D06481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22" w:author="Kevin Lin" w:date="2024-05-22T10:27:00Z">
              <w:r>
                <w:t xml:space="preserve">, </w:t>
              </w:r>
            </w:ins>
            <w:ins w:id="23" w:author="Kevin Lin" w:date="2024-05-22T10:44:00Z">
              <w:r>
                <w:t>where</w:t>
              </w:r>
            </w:ins>
            <w:ins w:id="24" w:author="Kevin Lin" w:date="2024-05-22T10:27:00Z">
              <w:r>
                <w:t xml:space="preserve"> </w:t>
              </w:r>
            </w:ins>
            <m:oMath>
              <m:r>
                <w:ins w:id="25" w:author="Kevin Lin" w:date="2024-05-22T10:27:00Z">
                  <w:rPr>
                    <w:rFonts w:ascii="Cambria Math" w:hAnsi="Cambria Math"/>
                  </w:rPr>
                  <m:t>K≤</m:t>
                </w:ins>
              </m:r>
              <m:sSub>
                <m:sSubPr>
                  <m:ctrlPr>
                    <w:ins w:id="26" w:author="Kevin Lin" w:date="2024-05-22T10:27:00Z">
                      <w:rPr>
                        <w:rFonts w:ascii="Cambria Math" w:hAnsi="Cambria Math"/>
                        <w:i/>
                      </w:rPr>
                    </w:ins>
                  </m:ctrlPr>
                </m:sSubPr>
                <m:e>
                  <m:r>
                    <w:ins w:id="27" w:author="Kevin Lin" w:date="2024-05-22T10:27:00Z">
                      <w:rPr>
                        <w:rFonts w:ascii="Cambria Math" w:hAnsi="Cambria Math"/>
                      </w:rPr>
                      <m:t>T</m:t>
                    </w:ins>
                  </m:r>
                </m:e>
                <m:sub>
                  <m:r>
                    <w:ins w:id="28" w:author="Kevin Lin" w:date="2024-05-22T10:27:00Z">
                      <w:rPr>
                        <w:rFonts w:ascii="Cambria Math" w:hAnsi="Cambria Math"/>
                      </w:rPr>
                      <m:t>proc,0</m:t>
                    </w:ins>
                  </m:r>
                </m:sub>
              </m:sSub>
            </m:oMath>
            <w:ins w:id="29" w:author="Kevin Lin" w:date="2024-05-22T10:27:00Z">
              <w:r>
                <w:t xml:space="preserve"> </w:t>
              </w:r>
            </w:ins>
            <w:ins w:id="30" w:author="Kevin Lin" w:date="2024-08-08T09:42:00Z">
              <w:r>
                <w:t xml:space="preserve">is not expected to be indicated </w:t>
              </w:r>
            </w:ins>
            <w:ins w:id="31" w:author="Kevin Lin" w:date="2024-08-08T09:39:00Z">
              <w:r>
                <w:t xml:space="preserve">and </w:t>
              </w:r>
            </w:ins>
            <w:ins w:id="32" w:author="Kevin Lin" w:date="2024-08-08T09:42:00Z">
              <w:r>
                <w:t>the e</w:t>
              </w:r>
            </w:ins>
            <w:ins w:id="33" w:author="Kevin Lin" w:date="2024-08-08T09:43:00Z">
              <w:r>
                <w:t xml:space="preserve">nding </w:t>
              </w:r>
            </w:ins>
            <w:ins w:id="34" w:author="Kevin Lin" w:date="2024-08-08T09:39:00Z">
              <w:r>
                <w:t xml:space="preserve">slot </w:t>
              </w:r>
            </w:ins>
            <m:oMath>
              <m:r>
                <w:ins w:id="35" w:author="Kevin Lin" w:date="2024-08-08T09:39:00Z">
                  <w:rPr>
                    <w:rFonts w:ascii="Cambria Math" w:hAnsi="Cambria Math"/>
                  </w:rPr>
                  <m:t>n+K</m:t>
                </w:ins>
              </m:r>
            </m:oMath>
            <w:ins w:id="36" w:author="Kevin Lin" w:date="2024-08-08T09:39:00Z">
              <w:r>
                <w:t xml:space="preserve"> </w:t>
              </w:r>
            </w:ins>
            <w:ins w:id="37" w:author="Kevin Lin" w:date="2024-08-08T09:42:00Z">
              <w:r>
                <w:t xml:space="preserve">cannot </w:t>
              </w:r>
            </w:ins>
            <w:ins w:id="38" w:author="Kevin Lin" w:date="2024-08-08T09:43:00Z">
              <w:r>
                <w:t>exceed</w:t>
              </w:r>
            </w:ins>
            <w:ins w:id="39" w:author="Kevin Lin" w:date="2024-08-08T09:44:00Z">
              <w:r>
                <w:t xml:space="preserve"> the</w:t>
              </w:r>
            </w:ins>
            <w:ins w:id="40" w:author="Kevin Lin" w:date="2024-08-08T09:40:00Z">
              <w:r>
                <w:t xml:space="preserve"> </w:t>
              </w:r>
            </w:ins>
            <w:ins w:id="41" w:author="Kevin Lin" w:date="2024-08-08T09:44:00Z">
              <w:r>
                <w:t xml:space="preserve">end of the </w:t>
              </w:r>
            </w:ins>
            <w:ins w:id="42" w:author="Kevin Lin" w:date="2024-08-08T09:41:00Z">
              <w:r>
                <w:t xml:space="preserve">initiated </w:t>
              </w:r>
            </w:ins>
            <w:ins w:id="43" w:author="Kevin Lin" w:date="2024-08-08T09:40:00Z">
              <w:r>
                <w:t>channel occupancy</w:t>
              </w:r>
            </w:ins>
            <w:r>
              <w:t>.</w:t>
            </w:r>
          </w:p>
          <w:p w14:paraId="050936F0"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4D8D43B8" w14:textId="77777777" w:rsidR="009A68EE" w:rsidRDefault="000528A8">
            <w:pPr>
              <w:spacing w:after="60"/>
            </w:pPr>
            <w:r>
              <w:rPr>
                <w:lang w:val="en-US"/>
              </w:rPr>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p w14:paraId="3F6BBBF7" w14:textId="77777777" w:rsidR="009A68EE" w:rsidRDefault="000528A8">
            <w:pPr>
              <w:spacing w:after="60"/>
              <w:jc w:val="center"/>
            </w:pPr>
            <w:r>
              <w:rPr>
                <w:rFonts w:ascii="Arial" w:hAnsi="Arial" w:cs="Arial"/>
                <w:color w:val="FF0000"/>
                <w:sz w:val="24"/>
              </w:rPr>
              <w:t>&lt; End of change request &gt;</w:t>
            </w:r>
          </w:p>
        </w:tc>
      </w:tr>
    </w:tbl>
    <w:p w14:paraId="3D25C98A" w14:textId="77777777" w:rsidR="009A68EE" w:rsidRDefault="009A68EE">
      <w:pPr>
        <w:autoSpaceDE w:val="0"/>
        <w:autoSpaceDN w:val="0"/>
        <w:spacing w:after="120"/>
        <w:jc w:val="both"/>
        <w:rPr>
          <w:rFonts w:ascii="Calibri" w:hAnsi="Calibri" w:cs="Calibri"/>
          <w:sz w:val="22"/>
        </w:rPr>
      </w:pPr>
    </w:p>
    <w:p w14:paraId="6DB18121" w14:textId="77777777" w:rsidR="009A68EE" w:rsidRDefault="000528A8">
      <w:pPr>
        <w:pStyle w:val="Heading3"/>
        <w:spacing w:after="240"/>
      </w:pPr>
      <w:r>
        <w:t>Round 1 discussion</w:t>
      </w:r>
    </w:p>
    <w:p w14:paraId="4DB3D29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1-1 (I): For Issue 1-1, is the proposed corrections for TS 38.212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963084F" w14:textId="77777777">
        <w:tc>
          <w:tcPr>
            <w:tcW w:w="1555" w:type="dxa"/>
          </w:tcPr>
          <w:p w14:paraId="06A1B6A8"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04E9046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A5BA8A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24ECF25" w14:textId="77777777">
        <w:tc>
          <w:tcPr>
            <w:tcW w:w="1555" w:type="dxa"/>
          </w:tcPr>
          <w:p w14:paraId="57428428"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D4DAF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No</w:t>
            </w:r>
          </w:p>
        </w:tc>
        <w:tc>
          <w:tcPr>
            <w:tcW w:w="7087" w:type="dxa"/>
          </w:tcPr>
          <w:p w14:paraId="59E1B0F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These changes do not seem very essential.</w:t>
            </w:r>
          </w:p>
        </w:tc>
      </w:tr>
      <w:tr w:rsidR="009A68EE" w14:paraId="0AAD3A05" w14:textId="77777777">
        <w:tc>
          <w:tcPr>
            <w:tcW w:w="1555" w:type="dxa"/>
          </w:tcPr>
          <w:p w14:paraId="646D88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592D6E3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3EE9E3B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 xml:space="preserve">At least the second change is essential, according to the following agreement. That is, only if </w:t>
            </w:r>
            <w:r>
              <w:rPr>
                <w:rFonts w:asciiTheme="minorHAnsi" w:eastAsiaTheme="minorEastAsia" w:hAnsiTheme="minorHAnsi" w:cstheme="minorHAnsi"/>
                <w:sz w:val="22"/>
                <w:szCs w:val="22"/>
                <w:lang w:eastAsia="zh-CN"/>
              </w:rPr>
              <w:t>the 'COT sharing flag' field in SCI format 1-A is present and set to '1'</w:t>
            </w:r>
            <w:r>
              <w:rPr>
                <w:rFonts w:asciiTheme="minorHAnsi" w:eastAsiaTheme="minorEastAsia" w:hAnsiTheme="minorHAnsi" w:cstheme="minorHAnsi" w:hint="eastAsia"/>
                <w:sz w:val="22"/>
                <w:szCs w:val="22"/>
                <w:lang w:eastAsia="zh-CN"/>
              </w:rPr>
              <w:t xml:space="preserv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present in SCI format 2-A, otherwise, </w:t>
            </w:r>
            <w:r>
              <w:rPr>
                <w:rFonts w:asciiTheme="minorHAnsi" w:eastAsiaTheme="minorEastAsia" w:hAnsiTheme="minorHAnsi" w:cstheme="minorHAnsi"/>
                <w:sz w:val="22"/>
                <w:szCs w:val="22"/>
                <w:lang w:eastAsia="zh-CN"/>
              </w:rPr>
              <w:t>COT-SI fields are</w:t>
            </w:r>
            <w:r>
              <w:rPr>
                <w:rFonts w:asciiTheme="minorHAnsi" w:eastAsiaTheme="minorEastAsia" w:hAnsiTheme="minorHAnsi" w:cstheme="minorHAnsi" w:hint="eastAsia"/>
                <w:sz w:val="22"/>
                <w:szCs w:val="22"/>
                <w:lang w:eastAsia="zh-CN"/>
              </w:rPr>
              <w:t xml:space="preserve"> not present, i.e., original SCI format 2-A is used.</w:t>
            </w:r>
          </w:p>
          <w:tbl>
            <w:tblPr>
              <w:tblStyle w:val="TableGrid"/>
              <w:tblW w:w="0" w:type="auto"/>
              <w:tblLayout w:type="fixed"/>
              <w:tblLook w:val="04A0" w:firstRow="1" w:lastRow="0" w:firstColumn="1" w:lastColumn="0" w:noHBand="0" w:noVBand="1"/>
            </w:tblPr>
            <w:tblGrid>
              <w:gridCol w:w="6689"/>
            </w:tblGrid>
            <w:tr w:rsidR="009A68EE" w14:paraId="1DBC30FA" w14:textId="77777777">
              <w:tc>
                <w:tcPr>
                  <w:tcW w:w="6689" w:type="dxa"/>
                </w:tcPr>
                <w:p w14:paraId="2DD18BA5" w14:textId="77777777" w:rsidR="009A68EE" w:rsidRDefault="000528A8">
                  <w:pPr>
                    <w:spacing w:after="0" w:line="240" w:lineRule="auto"/>
                    <w:rPr>
                      <w:rFonts w:ascii="Times New Roman" w:hAnsi="Times New Roman"/>
                      <w:b/>
                      <w:color w:val="000000"/>
                      <w:szCs w:val="22"/>
                      <w:lang w:eastAsia="zh-CN"/>
                    </w:rPr>
                  </w:pPr>
                  <w:r>
                    <w:rPr>
                      <w:rFonts w:ascii="Times New Roman" w:hAnsi="Times New Roman"/>
                      <w:bCs/>
                      <w:color w:val="000000"/>
                      <w:szCs w:val="22"/>
                      <w:highlight w:val="green"/>
                    </w:rPr>
                    <w:t>Agreement</w:t>
                  </w:r>
                </w:p>
                <w:p w14:paraId="5AE6FA34" w14:textId="77777777" w:rsidR="009A68EE" w:rsidRDefault="000528A8">
                  <w:pPr>
                    <w:autoSpaceDE w:val="0"/>
                    <w:autoSpaceDN w:val="0"/>
                    <w:adjustRightInd w:val="0"/>
                    <w:snapToGrid w:val="0"/>
                    <w:spacing w:after="0" w:line="240" w:lineRule="auto"/>
                    <w:jc w:val="both"/>
                    <w:rPr>
                      <w:rFonts w:ascii="Times New Roman" w:eastAsia="SimSun" w:hAnsi="Times New Roman"/>
                      <w:color w:val="000000"/>
                      <w:szCs w:val="22"/>
                      <w:lang w:val="en-US"/>
                    </w:rPr>
                  </w:pPr>
                  <w:r>
                    <w:rPr>
                      <w:rFonts w:ascii="Times New Roman" w:eastAsia="SimSun" w:hAnsi="Times New Roman"/>
                      <w:color w:val="000000"/>
                      <w:szCs w:val="22"/>
                      <w:lang w:val="en-US"/>
                    </w:rPr>
                    <w:t xml:space="preserve">In SCI format 1-A, if higher layer parameter </w:t>
                  </w:r>
                  <w:r>
                    <w:rPr>
                      <w:rFonts w:ascii="Times New Roman" w:eastAsia="SimSun" w:hAnsi="Times New Roman"/>
                      <w:i/>
                      <w:iCs/>
                      <w:color w:val="000000"/>
                      <w:szCs w:val="22"/>
                      <w:lang w:val="en-US"/>
                    </w:rPr>
                    <w:t>transmissionStructureForPSCCHandPSSCH</w:t>
                  </w:r>
                  <w:r>
                    <w:rPr>
                      <w:rFonts w:ascii="Times New Roman" w:eastAsia="SimSun" w:hAnsi="Times New Roman"/>
                      <w:color w:val="000000"/>
                      <w:szCs w:val="22"/>
                      <w:lang w:val="en-US"/>
                    </w:rPr>
                    <w:t xml:space="preserve"> in </w:t>
                  </w:r>
                  <w:r>
                    <w:rPr>
                      <w:rFonts w:ascii="Times New Roman" w:eastAsia="SimSun" w:hAnsi="Times New Roman"/>
                      <w:i/>
                      <w:iCs/>
                      <w:color w:val="000000"/>
                      <w:szCs w:val="22"/>
                      <w:lang w:val="en-US"/>
                    </w:rPr>
                    <w:t>SL-BWP-Config</w:t>
                  </w:r>
                  <w:r>
                    <w:rPr>
                      <w:rFonts w:ascii="Times New Roman" w:eastAsia="SimSun" w:hAnsi="Times New Roman"/>
                      <w:color w:val="000000"/>
                      <w:szCs w:val="22"/>
                      <w:lang w:val="en-US"/>
                    </w:rPr>
                    <w:t xml:space="preserve"> is configured:</w:t>
                  </w:r>
                </w:p>
                <w:p w14:paraId="6A197EBF" w14:textId="77777777" w:rsidR="009A68EE" w:rsidRDefault="000528A8">
                  <w:pPr>
                    <w:spacing w:after="0" w:line="240" w:lineRule="auto"/>
                    <w:jc w:val="center"/>
                    <w:rPr>
                      <w:rFonts w:ascii="Times New Roman" w:eastAsia="Malgun Gothic" w:hAnsi="Times New Roman"/>
                      <w:b/>
                      <w:szCs w:val="20"/>
                      <w:lang w:eastAsia="zh-CN"/>
                    </w:rPr>
                  </w:pPr>
                  <w:r>
                    <w:rPr>
                      <w:rFonts w:ascii="Times New Roman" w:eastAsia="Malgun Gothic" w:hAnsi="Times New Roman"/>
                      <w:b/>
                      <w:szCs w:val="20"/>
                    </w:rPr>
                    <w:t xml:space="preserve">Table </w:t>
                  </w:r>
                  <w:r>
                    <w:rPr>
                      <w:rFonts w:ascii="Times New Roman" w:eastAsia="Malgun Gothic" w:hAnsi="Times New Roman"/>
                      <w:b/>
                      <w:szCs w:val="20"/>
                      <w:lang w:eastAsia="zh-CN"/>
                    </w:rPr>
                    <w:t>X</w:t>
                  </w:r>
                  <w:r>
                    <w:rPr>
                      <w:rFonts w:ascii="Times New Roman" w:eastAsia="Malgun Gothic" w:hAnsi="Times New Roman" w:hint="eastAsia"/>
                      <w:b/>
                      <w:szCs w:val="20"/>
                      <w:lang w:eastAsia="zh-CN"/>
                    </w:rPr>
                    <w:t xml:space="preserve">: </w:t>
                  </w:r>
                  <w:r>
                    <w:rPr>
                      <w:rFonts w:ascii="Times New Roman" w:eastAsia="Malgun Gothic" w:hAnsi="Times New Roman"/>
                      <w:b/>
                      <w:szCs w:val="20"/>
                      <w:lang w:eastAsia="ko-KR"/>
                    </w:rPr>
                    <w:t>2</w:t>
                  </w:r>
                  <w:r>
                    <w:rPr>
                      <w:rFonts w:ascii="Times New Roman" w:eastAsia="Malgun Gothic" w:hAnsi="Times New Roman"/>
                      <w:b/>
                      <w:szCs w:val="20"/>
                      <w:vertAlign w:val="superscript"/>
                      <w:lang w:eastAsia="ko-KR"/>
                    </w:rPr>
                    <w:t>nd</w:t>
                  </w:r>
                  <w:r>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9A68EE" w14:paraId="7FFD7ED8" w14:textId="77777777">
                    <w:trPr>
                      <w:trHeight w:val="425"/>
                      <w:jc w:val="center"/>
                    </w:trPr>
                    <w:tc>
                      <w:tcPr>
                        <w:tcW w:w="1804" w:type="dxa"/>
                        <w:shd w:val="clear" w:color="auto" w:fill="D9D9D9"/>
                        <w:vAlign w:val="center"/>
                      </w:tcPr>
                      <w:p w14:paraId="6F2047C4" w14:textId="77777777" w:rsidR="009A68EE" w:rsidRDefault="000528A8">
                        <w:pPr>
                          <w:spacing w:after="0" w:line="240" w:lineRule="auto"/>
                          <w:jc w:val="center"/>
                          <w:rPr>
                            <w:rFonts w:ascii="Times New Roman" w:eastAsia="Malgun Gothic" w:hAnsi="Times New Roman"/>
                            <w:b/>
                            <w:szCs w:val="20"/>
                          </w:rPr>
                        </w:pPr>
                        <w:r>
                          <w:rPr>
                            <w:rFonts w:ascii="Times New Roman" w:eastAsia="Malgun Gothic" w:hAnsi="Times New Roman"/>
                            <w:b/>
                            <w:szCs w:val="20"/>
                          </w:rPr>
                          <w:t>Value of 2nd-stage SCI format field</w:t>
                        </w:r>
                      </w:p>
                    </w:tc>
                    <w:tc>
                      <w:tcPr>
                        <w:tcW w:w="1804" w:type="dxa"/>
                        <w:shd w:val="clear" w:color="auto" w:fill="D9D9D9"/>
                      </w:tcPr>
                      <w:p w14:paraId="446E1700"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1 reserved bit (1</w:t>
                        </w:r>
                        <w:r>
                          <w:rPr>
                            <w:rFonts w:ascii="Times New Roman" w:eastAsia="SimSun" w:hAnsi="Times New Roman"/>
                            <w:b/>
                            <w:szCs w:val="20"/>
                            <w:vertAlign w:val="superscript"/>
                          </w:rPr>
                          <w:t>st</w:t>
                        </w:r>
                        <w:r>
                          <w:rPr>
                            <w:rFonts w:ascii="Times New Roman" w:eastAsia="SimSun" w:hAnsi="Times New Roman"/>
                            <w:b/>
                            <w:szCs w:val="20"/>
                          </w:rPr>
                          <w:t xml:space="preserve"> stage SCI)</w:t>
                        </w:r>
                      </w:p>
                    </w:tc>
                    <w:tc>
                      <w:tcPr>
                        <w:tcW w:w="2454" w:type="dxa"/>
                        <w:shd w:val="clear" w:color="auto" w:fill="D9D9D9"/>
                        <w:vAlign w:val="center"/>
                      </w:tcPr>
                      <w:p w14:paraId="4E752AF3" w14:textId="77777777" w:rsidR="009A68EE" w:rsidRDefault="000528A8">
                        <w:pPr>
                          <w:keepLines/>
                          <w:spacing w:before="40" w:after="40" w:line="240" w:lineRule="auto"/>
                          <w:jc w:val="center"/>
                          <w:rPr>
                            <w:rFonts w:ascii="Times New Roman" w:eastAsia="SimSun" w:hAnsi="Times New Roman"/>
                            <w:b/>
                            <w:szCs w:val="20"/>
                          </w:rPr>
                        </w:pPr>
                        <w:r>
                          <w:rPr>
                            <w:rFonts w:ascii="Times New Roman" w:eastAsia="SimSun" w:hAnsi="Times New Roman"/>
                            <w:b/>
                            <w:szCs w:val="20"/>
                          </w:rPr>
                          <w:t>2nd-stage SCI format</w:t>
                        </w:r>
                      </w:p>
                    </w:tc>
                  </w:tr>
                  <w:tr w:rsidR="009A68EE" w14:paraId="2D59AE4A" w14:textId="77777777">
                    <w:trPr>
                      <w:trHeight w:val="584"/>
                      <w:jc w:val="center"/>
                    </w:trPr>
                    <w:tc>
                      <w:tcPr>
                        <w:tcW w:w="1804" w:type="dxa"/>
                        <w:vMerge w:val="restart"/>
                        <w:vAlign w:val="center"/>
                      </w:tcPr>
                      <w:p w14:paraId="3AF82B1E"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hint="eastAsia"/>
                            <w:szCs w:val="20"/>
                          </w:rPr>
                          <w:t>0</w:t>
                        </w:r>
                        <w:r>
                          <w:rPr>
                            <w:rFonts w:ascii="Times New Roman" w:eastAsia="Malgun Gothic" w:hAnsi="Times New Roman"/>
                            <w:szCs w:val="20"/>
                          </w:rPr>
                          <w:t>0</w:t>
                        </w:r>
                      </w:p>
                    </w:tc>
                    <w:tc>
                      <w:tcPr>
                        <w:tcW w:w="1804" w:type="dxa"/>
                        <w:vAlign w:val="center"/>
                      </w:tcPr>
                      <w:p w14:paraId="5D9AE11C"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0</w:t>
                        </w:r>
                      </w:p>
                    </w:tc>
                    <w:tc>
                      <w:tcPr>
                        <w:tcW w:w="2454" w:type="dxa"/>
                        <w:shd w:val="clear" w:color="auto" w:fill="auto"/>
                        <w:vAlign w:val="center"/>
                      </w:tcPr>
                      <w:p w14:paraId="19BAC664"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(existing)</w:t>
                        </w:r>
                      </w:p>
                    </w:tc>
                  </w:tr>
                  <w:tr w:rsidR="009A68EE" w14:paraId="57F51B0E" w14:textId="77777777">
                    <w:trPr>
                      <w:trHeight w:val="143"/>
                      <w:jc w:val="center"/>
                    </w:trPr>
                    <w:tc>
                      <w:tcPr>
                        <w:tcW w:w="1804" w:type="dxa"/>
                        <w:vMerge/>
                        <w:vAlign w:val="center"/>
                      </w:tcPr>
                      <w:p w14:paraId="64801D0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1E78990"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1</w:t>
                        </w:r>
                      </w:p>
                    </w:tc>
                    <w:tc>
                      <w:tcPr>
                        <w:tcW w:w="2454" w:type="dxa"/>
                        <w:shd w:val="clear" w:color="auto" w:fill="auto"/>
                        <w:vAlign w:val="center"/>
                      </w:tcPr>
                      <w:p w14:paraId="4A952D3B" w14:textId="77777777" w:rsidR="009A68EE" w:rsidRDefault="000528A8">
                        <w:pPr>
                          <w:keepLines/>
                          <w:spacing w:before="40" w:after="40" w:line="240" w:lineRule="auto"/>
                          <w:jc w:val="center"/>
                          <w:rPr>
                            <w:rFonts w:ascii="Times New Roman" w:eastAsia="SimSun" w:hAnsi="Times New Roman"/>
                            <w:szCs w:val="20"/>
                            <w:highlight w:val="yellow"/>
                            <w:lang w:val="en-US"/>
                          </w:rPr>
                        </w:pPr>
                        <w:r>
                          <w:rPr>
                            <w:rFonts w:ascii="Times New Roman" w:eastAsia="SimSun" w:hAnsi="Times New Roman"/>
                            <w:szCs w:val="20"/>
                            <w:highlight w:val="yellow"/>
                            <w:lang w:val="en-US"/>
                          </w:rPr>
                          <w:t>SCI format 2-A (COT-SI fields are provided)</w:t>
                        </w:r>
                      </w:p>
                    </w:tc>
                  </w:tr>
                  <w:tr w:rsidR="009A68EE" w14:paraId="4F032E5F" w14:textId="77777777">
                    <w:trPr>
                      <w:trHeight w:val="335"/>
                      <w:jc w:val="center"/>
                    </w:trPr>
                    <w:tc>
                      <w:tcPr>
                        <w:tcW w:w="1804" w:type="dxa"/>
                        <w:vMerge w:val="restart"/>
                        <w:vAlign w:val="center"/>
                      </w:tcPr>
                      <w:p w14:paraId="711BD42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0</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vAlign w:val="center"/>
                      </w:tcPr>
                      <w:p w14:paraId="53A5F358"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shd w:val="clear" w:color="auto" w:fill="auto"/>
                        <w:vAlign w:val="center"/>
                      </w:tcPr>
                      <w:p w14:paraId="20754C77"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25D6A012" w14:textId="77777777">
                    <w:trPr>
                      <w:trHeight w:val="143"/>
                      <w:jc w:val="center"/>
                    </w:trPr>
                    <w:tc>
                      <w:tcPr>
                        <w:tcW w:w="1804" w:type="dxa"/>
                        <w:vMerge/>
                        <w:vAlign w:val="center"/>
                      </w:tcPr>
                      <w:p w14:paraId="4816D4BE" w14:textId="77777777" w:rsidR="009A68EE" w:rsidRDefault="009A68EE">
                        <w:pPr>
                          <w:keepLines/>
                          <w:spacing w:before="40" w:after="40" w:line="240" w:lineRule="auto"/>
                          <w:jc w:val="center"/>
                          <w:rPr>
                            <w:rFonts w:ascii="Times New Roman" w:eastAsia="SimSun" w:hAnsi="Times New Roman"/>
                            <w:szCs w:val="20"/>
                          </w:rPr>
                        </w:pPr>
                      </w:p>
                    </w:tc>
                    <w:tc>
                      <w:tcPr>
                        <w:tcW w:w="1804" w:type="dxa"/>
                        <w:vAlign w:val="center"/>
                      </w:tcPr>
                      <w:p w14:paraId="2EEC5BE2"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shd w:val="clear" w:color="auto" w:fill="auto"/>
                        <w:vAlign w:val="center"/>
                      </w:tcPr>
                      <w:p w14:paraId="3C8DC54B"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ABA5E2D" w14:textId="77777777">
                    <w:trPr>
                      <w:trHeight w:val="591"/>
                      <w:jc w:val="center"/>
                    </w:trPr>
                    <w:tc>
                      <w:tcPr>
                        <w:tcW w:w="1804" w:type="dxa"/>
                        <w:vMerge w:val="restart"/>
                        <w:tcBorders>
                          <w:top w:val="single" w:sz="4" w:space="0" w:color="auto"/>
                          <w:left w:val="single" w:sz="4" w:space="0" w:color="auto"/>
                          <w:right w:val="single" w:sz="4" w:space="0" w:color="auto"/>
                        </w:tcBorders>
                        <w:vAlign w:val="center"/>
                      </w:tcPr>
                      <w:p w14:paraId="35C79381"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47281D9"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7EC2E55"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SCI format 2-C (existing)</w:t>
                        </w:r>
                      </w:p>
                    </w:tc>
                  </w:tr>
                  <w:tr w:rsidR="009A68EE" w14:paraId="42AEFDE5"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1ABBC263" w14:textId="77777777" w:rsidR="009A68EE" w:rsidRDefault="009A68EE">
                        <w:pPr>
                          <w:keepLines/>
                          <w:spacing w:before="40" w:after="40" w:line="240" w:lineRule="auto"/>
                          <w:jc w:val="center"/>
                          <w:rPr>
                            <w:rFonts w:ascii="Times New Roman" w:eastAsia="SimSun" w:hAnsi="Times New Roman"/>
                            <w:szCs w:val="20"/>
                            <w:highlight w:val="yellow"/>
                          </w:rPr>
                        </w:pPr>
                      </w:p>
                    </w:tc>
                    <w:tc>
                      <w:tcPr>
                        <w:tcW w:w="1804" w:type="dxa"/>
                        <w:tcBorders>
                          <w:top w:val="single" w:sz="4" w:space="0" w:color="auto"/>
                          <w:left w:val="single" w:sz="4" w:space="0" w:color="auto"/>
                          <w:bottom w:val="single" w:sz="4" w:space="0" w:color="auto"/>
                          <w:right w:val="single" w:sz="4" w:space="0" w:color="auto"/>
                        </w:tcBorders>
                        <w:vAlign w:val="center"/>
                      </w:tcPr>
                      <w:p w14:paraId="301D01DE"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63DD7A70" w14:textId="77777777" w:rsidR="009A68EE" w:rsidRDefault="000528A8">
                        <w:pPr>
                          <w:keepLines/>
                          <w:spacing w:before="40" w:after="40" w:line="240" w:lineRule="auto"/>
                          <w:jc w:val="center"/>
                          <w:rPr>
                            <w:rFonts w:ascii="Times New Roman" w:eastAsia="SimSun" w:hAnsi="Times New Roman"/>
                            <w:szCs w:val="20"/>
                          </w:rPr>
                        </w:pPr>
                        <w:r>
                          <w:rPr>
                            <w:rFonts w:ascii="Times New Roman" w:eastAsia="SimSun" w:hAnsi="Times New Roman"/>
                            <w:szCs w:val="20"/>
                          </w:rPr>
                          <w:t>Reserved</w:t>
                        </w:r>
                      </w:p>
                    </w:tc>
                  </w:tr>
                  <w:tr w:rsidR="009A68EE" w14:paraId="2E756B0A" w14:textId="77777777">
                    <w:trPr>
                      <w:trHeight w:val="335"/>
                      <w:jc w:val="center"/>
                    </w:trPr>
                    <w:tc>
                      <w:tcPr>
                        <w:tcW w:w="1804" w:type="dxa"/>
                        <w:vMerge w:val="restart"/>
                        <w:tcBorders>
                          <w:top w:val="single" w:sz="4" w:space="0" w:color="auto"/>
                          <w:left w:val="single" w:sz="4" w:space="0" w:color="auto"/>
                          <w:right w:val="single" w:sz="4" w:space="0" w:color="auto"/>
                        </w:tcBorders>
                        <w:vAlign w:val="center"/>
                      </w:tcPr>
                      <w:p w14:paraId="4E4F008C" w14:textId="77777777" w:rsidR="009A68EE" w:rsidRDefault="000528A8">
                        <w:pPr>
                          <w:spacing w:after="0" w:line="240" w:lineRule="auto"/>
                          <w:jc w:val="center"/>
                          <w:rPr>
                            <w:rFonts w:ascii="Times New Roman" w:eastAsia="Malgun Gothic" w:hAnsi="Times New Roman"/>
                            <w:szCs w:val="20"/>
                          </w:rPr>
                        </w:pPr>
                        <w:r>
                          <w:rPr>
                            <w:rFonts w:ascii="Times New Roman" w:eastAsia="Malgun Gothic" w:hAnsi="Times New Roman"/>
                            <w:szCs w:val="20"/>
                          </w:rPr>
                          <w:t>1</w:t>
                        </w:r>
                        <w:r>
                          <w:rPr>
                            <w:rFonts w:ascii="Times New Roman" w:eastAsia="Malgun Gothic" w:hAnsi="Times New Roman" w:hint="eastAsia"/>
                            <w:szCs w:val="20"/>
                          </w:rPr>
                          <w:t>1</w:t>
                        </w:r>
                        <w:r>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7D4EA34"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29A395"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r w:rsidR="009A68EE" w14:paraId="3DAFAA0E" w14:textId="77777777">
                    <w:trPr>
                      <w:trHeight w:val="143"/>
                      <w:jc w:val="center"/>
                    </w:trPr>
                    <w:tc>
                      <w:tcPr>
                        <w:tcW w:w="1804" w:type="dxa"/>
                        <w:vMerge/>
                        <w:tcBorders>
                          <w:left w:val="single" w:sz="4" w:space="0" w:color="auto"/>
                          <w:bottom w:val="single" w:sz="4" w:space="0" w:color="auto"/>
                          <w:right w:val="single" w:sz="4" w:space="0" w:color="auto"/>
                        </w:tcBorders>
                        <w:vAlign w:val="center"/>
                      </w:tcPr>
                      <w:p w14:paraId="6998254A" w14:textId="77777777" w:rsidR="009A68EE" w:rsidRDefault="009A68EE">
                        <w:pPr>
                          <w:keepLines/>
                          <w:spacing w:before="40" w:after="40" w:line="240" w:lineRule="auto"/>
                          <w:jc w:val="center"/>
                          <w:rPr>
                            <w:rFonts w:ascii="Times New Roman" w:eastAsia="SimSun" w:hAnsi="Times New Roman"/>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0CDB6CBD"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8E754DE" w14:textId="77777777" w:rsidR="009A68EE" w:rsidRDefault="000528A8">
                        <w:pPr>
                          <w:keepLines/>
                          <w:spacing w:before="40" w:after="40" w:line="240" w:lineRule="auto"/>
                          <w:jc w:val="center"/>
                          <w:rPr>
                            <w:rFonts w:ascii="Times New Roman" w:eastAsia="SimSun" w:hAnsi="Times New Roman"/>
                            <w:szCs w:val="20"/>
                            <w:lang w:val="en-US"/>
                          </w:rPr>
                        </w:pPr>
                        <w:r>
                          <w:rPr>
                            <w:rFonts w:ascii="Times New Roman" w:eastAsia="SimSun" w:hAnsi="Times New Roman"/>
                            <w:szCs w:val="20"/>
                            <w:lang w:val="en-US"/>
                          </w:rPr>
                          <w:t>Reserved</w:t>
                        </w:r>
                      </w:p>
                    </w:tc>
                  </w:tr>
                </w:tbl>
                <w:p w14:paraId="171BBA06" w14:textId="77777777" w:rsidR="009A68EE" w:rsidRDefault="000528A8">
                  <w:pPr>
                    <w:spacing w:after="0" w:line="240" w:lineRule="auto"/>
                    <w:rPr>
                      <w:rFonts w:asciiTheme="minorHAnsi" w:eastAsiaTheme="minorEastAsia" w:hAnsiTheme="minorHAnsi" w:cstheme="minorHAnsi"/>
                      <w:lang w:eastAsia="zh-CN"/>
                    </w:rPr>
                  </w:pPr>
                  <w:r>
                    <w:rPr>
                      <w:color w:val="000000"/>
                    </w:rPr>
                    <w:t>Note: it is up to the TS 38.212 spec editor on how to capture the above intention.</w:t>
                  </w:r>
                </w:p>
              </w:tc>
            </w:tr>
          </w:tbl>
          <w:p w14:paraId="57AFB485"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27B516B2" w14:textId="77777777">
        <w:tc>
          <w:tcPr>
            <w:tcW w:w="1555" w:type="dxa"/>
          </w:tcPr>
          <w:p w14:paraId="3297944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ZTE</w:t>
            </w:r>
          </w:p>
        </w:tc>
        <w:tc>
          <w:tcPr>
            <w:tcW w:w="992" w:type="dxa"/>
          </w:tcPr>
          <w:p w14:paraId="7C20460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D2C4DE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Not</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ess</w:t>
            </w:r>
            <w:r>
              <w:rPr>
                <w:rFonts w:asciiTheme="minorHAnsi" w:eastAsiaTheme="minorEastAsia" w:hAnsiTheme="minorHAnsi" w:cstheme="minorHAnsi"/>
                <w:sz w:val="22"/>
                <w:szCs w:val="22"/>
                <w:lang w:eastAsia="zh-CN"/>
              </w:rPr>
              <w:t>ential.</w:t>
            </w:r>
          </w:p>
        </w:tc>
      </w:tr>
      <w:tr w:rsidR="009A68EE" w14:paraId="5B7A826F" w14:textId="77777777">
        <w:tc>
          <w:tcPr>
            <w:tcW w:w="1555" w:type="dxa"/>
          </w:tcPr>
          <w:p w14:paraId="69346FA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1BACFE7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w:t>
            </w:r>
          </w:p>
        </w:tc>
        <w:tc>
          <w:tcPr>
            <w:tcW w:w="7087" w:type="dxa"/>
          </w:tcPr>
          <w:p w14:paraId="56ABD58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Not essential.</w:t>
            </w:r>
          </w:p>
          <w:p w14:paraId="192C81C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For the 2</w:t>
            </w:r>
            <w:r>
              <w:rPr>
                <w:rFonts w:asciiTheme="minorHAnsi" w:eastAsia="MS Mincho" w:hAnsiTheme="minorHAnsi" w:cstheme="minorHAnsi" w:hint="eastAsia"/>
                <w:sz w:val="22"/>
                <w:szCs w:val="22"/>
                <w:vertAlign w:val="superscript"/>
                <w:lang w:eastAsia="ja-JP"/>
              </w:rPr>
              <w:t>nd</w:t>
            </w:r>
            <w:r>
              <w:rPr>
                <w:rFonts w:asciiTheme="minorHAnsi" w:eastAsia="MS Mincho" w:hAnsiTheme="minorHAnsi" w:cstheme="minorHAnsi" w:hint="eastAsia"/>
                <w:sz w:val="22"/>
                <w:szCs w:val="22"/>
                <w:lang w:eastAsia="ja-JP"/>
              </w:rPr>
              <w:t xml:space="preserve"> update, we feel that it is already clear based on the clause for SCI 2-A.</w:t>
            </w:r>
          </w:p>
        </w:tc>
      </w:tr>
      <w:tr w:rsidR="001316AD" w14:paraId="22D665C2" w14:textId="77777777">
        <w:tc>
          <w:tcPr>
            <w:tcW w:w="1555" w:type="dxa"/>
            <w:tcBorders>
              <w:top w:val="single" w:sz="4" w:space="0" w:color="auto"/>
              <w:left w:val="single" w:sz="4" w:space="0" w:color="auto"/>
              <w:bottom w:val="single" w:sz="4" w:space="0" w:color="auto"/>
              <w:right w:val="single" w:sz="4" w:space="0" w:color="auto"/>
            </w:tcBorders>
          </w:tcPr>
          <w:p w14:paraId="05EAB472" w14:textId="428CE0FB"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Borders>
              <w:top w:val="single" w:sz="4" w:space="0" w:color="auto"/>
              <w:left w:val="single" w:sz="4" w:space="0" w:color="auto"/>
              <w:bottom w:val="single" w:sz="4" w:space="0" w:color="auto"/>
              <w:right w:val="single" w:sz="4" w:space="0" w:color="auto"/>
            </w:tcBorders>
          </w:tcPr>
          <w:p w14:paraId="18191DE8" w14:textId="319FC5CA"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B5437A">
              <w:rPr>
                <w:rFonts w:asciiTheme="minorHAnsi" w:hAnsiTheme="minorHAnsi" w:cstheme="minorHAnsi"/>
                <w:sz w:val="22"/>
                <w:szCs w:val="22"/>
              </w:rPr>
              <w:t>No</w:t>
            </w:r>
          </w:p>
        </w:tc>
        <w:tc>
          <w:tcPr>
            <w:tcW w:w="7087" w:type="dxa"/>
            <w:tcBorders>
              <w:top w:val="single" w:sz="4" w:space="0" w:color="auto"/>
              <w:left w:val="single" w:sz="4" w:space="0" w:color="auto"/>
              <w:bottom w:val="single" w:sz="4" w:space="0" w:color="auto"/>
              <w:right w:val="single" w:sz="4" w:space="0" w:color="auto"/>
            </w:tcBorders>
          </w:tcPr>
          <w:p w14:paraId="169D125E" w14:textId="5973B09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The changes seem not necessary. Current TS is not broken.</w:t>
            </w:r>
          </w:p>
        </w:tc>
      </w:tr>
      <w:tr w:rsidR="009A68EE" w14:paraId="54FF8B9E" w14:textId="77777777">
        <w:tc>
          <w:tcPr>
            <w:tcW w:w="1555" w:type="dxa"/>
            <w:tcBorders>
              <w:top w:val="single" w:sz="4" w:space="0" w:color="auto"/>
              <w:left w:val="single" w:sz="4" w:space="0" w:color="auto"/>
              <w:bottom w:val="single" w:sz="4" w:space="0" w:color="auto"/>
              <w:right w:val="single" w:sz="4" w:space="0" w:color="auto"/>
            </w:tcBorders>
          </w:tcPr>
          <w:p w14:paraId="160A9381" w14:textId="5407D128"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2EC96F0A" w14:textId="59563A0F" w:rsidR="009A68EE" w:rsidRDefault="00B07554">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169ACC72" w14:textId="23D8DF0C" w:rsidR="00B07554" w:rsidRPr="00C9361F" w:rsidRDefault="00C9361F" w:rsidP="00C9361F">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For companies say “not essential”, do you agree that the COT sharing fields in 2-A are not present if the </w:t>
            </w:r>
            <w:r w:rsidRPr="00C9361F">
              <w:rPr>
                <w:rFonts w:asciiTheme="minorHAnsi" w:hAnsiTheme="minorHAnsi" w:cstheme="minorHAnsi"/>
                <w:sz w:val="22"/>
                <w:szCs w:val="22"/>
              </w:rPr>
              <w:t>'COT sharing flag' field in SCI format 1-A is not set to '1'? If yes, could you provide the spec that defines this behaviour?</w:t>
            </w:r>
          </w:p>
          <w:p w14:paraId="00B5AECC" w14:textId="0C8787A3" w:rsidR="00C9361F" w:rsidRPr="00B07554" w:rsidRDefault="00C9361F" w:rsidP="00C9361F">
            <w:pPr>
              <w:pStyle w:val="0Maintext"/>
              <w:spacing w:after="0" w:afterAutospacing="0" w:line="240" w:lineRule="auto"/>
              <w:ind w:firstLine="0"/>
              <w:jc w:val="left"/>
              <w:rPr>
                <w:rFonts w:asciiTheme="minorHAnsi" w:hAnsiTheme="minorHAnsi" w:cstheme="minorHAnsi"/>
                <w:sz w:val="22"/>
                <w:szCs w:val="22"/>
              </w:rPr>
            </w:pPr>
          </w:p>
        </w:tc>
      </w:tr>
      <w:tr w:rsidR="00876A59" w:rsidRPr="00315B1B" w14:paraId="288A01AA" w14:textId="77777777" w:rsidTr="00876A59">
        <w:tc>
          <w:tcPr>
            <w:tcW w:w="1555" w:type="dxa"/>
          </w:tcPr>
          <w:p w14:paraId="620D4F6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33AC1702"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6BFB737A" w14:textId="731C5A66"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Ok to clarify</w:t>
            </w:r>
          </w:p>
        </w:tc>
      </w:tr>
      <w:tr w:rsidR="002F74CD" w:rsidRPr="00315B1B" w14:paraId="42FDE846" w14:textId="77777777" w:rsidTr="00876A59">
        <w:tc>
          <w:tcPr>
            <w:tcW w:w="1555" w:type="dxa"/>
          </w:tcPr>
          <w:p w14:paraId="4AC5DB05" w14:textId="618887AC"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23703D90" w14:textId="4DC9C759" w:rsidR="002F74CD" w:rsidRPr="00876A59" w:rsidRDefault="002F74CD"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Pr>
          <w:p w14:paraId="23F682A0" w14:textId="34E1EFC8" w:rsidR="002F74CD" w:rsidRPr="00876A59" w:rsidRDefault="005D7165" w:rsidP="002F74C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eastAsia="zh-CN"/>
              </w:rPr>
              <w:t xml:space="preserve">Do not seem essential </w:t>
            </w:r>
          </w:p>
        </w:tc>
      </w:tr>
    </w:tbl>
    <w:p w14:paraId="6A9C1F7D" w14:textId="77777777" w:rsidR="009A68EE" w:rsidRDefault="009A68EE">
      <w:pPr>
        <w:pStyle w:val="3GPPAgreements"/>
        <w:numPr>
          <w:ilvl w:val="0"/>
          <w:numId w:val="0"/>
        </w:numPr>
        <w:spacing w:before="0" w:after="0"/>
        <w:rPr>
          <w:rFonts w:asciiTheme="minorHAnsi" w:hAnsiTheme="minorHAnsi" w:cstheme="minorHAnsi"/>
          <w:lang w:val="en-GB"/>
        </w:rPr>
      </w:pPr>
    </w:p>
    <w:p w14:paraId="0270E3B8"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1-2 (I): For Issue 1-2,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709CAB4" w14:textId="77777777">
        <w:tc>
          <w:tcPr>
            <w:tcW w:w="1555" w:type="dxa"/>
          </w:tcPr>
          <w:p w14:paraId="3FDCAD23"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FEAE06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0AF7AE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7DE05804" w14:textId="77777777">
        <w:tc>
          <w:tcPr>
            <w:tcW w:w="1555" w:type="dxa"/>
          </w:tcPr>
          <w:p w14:paraId="3DB221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5B72C60"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F2E4A2D"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Editorial in nature</w:t>
            </w:r>
          </w:p>
        </w:tc>
      </w:tr>
      <w:tr w:rsidR="009A68EE" w14:paraId="21CE9368" w14:textId="77777777">
        <w:tc>
          <w:tcPr>
            <w:tcW w:w="1555" w:type="dxa"/>
          </w:tcPr>
          <w:p w14:paraId="229D901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1AD4E92"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0AC01D1"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AB0491C" w14:textId="77777777">
        <w:tc>
          <w:tcPr>
            <w:tcW w:w="1555" w:type="dxa"/>
          </w:tcPr>
          <w:p w14:paraId="0CF9C68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65415F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17EF8439"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3FFF9EFB" w14:textId="77777777">
        <w:tc>
          <w:tcPr>
            <w:tcW w:w="1555" w:type="dxa"/>
          </w:tcPr>
          <w:p w14:paraId="37F19F2C"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B74395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4C7CC91"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1316AD" w14:paraId="6393AA1E" w14:textId="77777777">
        <w:tc>
          <w:tcPr>
            <w:tcW w:w="1555" w:type="dxa"/>
            <w:tcBorders>
              <w:top w:val="single" w:sz="4" w:space="0" w:color="auto"/>
              <w:left w:val="single" w:sz="4" w:space="0" w:color="auto"/>
              <w:bottom w:val="single" w:sz="4" w:space="0" w:color="auto"/>
              <w:right w:val="single" w:sz="4" w:space="0" w:color="auto"/>
            </w:tcBorders>
          </w:tcPr>
          <w:p w14:paraId="4C82E7E3" w14:textId="719F2B12"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5506CE19" w14:textId="024441C9"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011D7EBC" w14:textId="0F9C7365"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sidRPr="00B5437A">
              <w:rPr>
                <w:rFonts w:asciiTheme="minorHAnsi" w:hAnsiTheme="minorHAnsi" w:cstheme="minorHAnsi"/>
                <w:sz w:val="22"/>
                <w:szCs w:val="22"/>
              </w:rPr>
              <w:t>Editorial correction</w:t>
            </w:r>
          </w:p>
        </w:tc>
      </w:tr>
      <w:tr w:rsidR="009A68EE" w14:paraId="67D76404" w14:textId="77777777">
        <w:tc>
          <w:tcPr>
            <w:tcW w:w="1555" w:type="dxa"/>
            <w:tcBorders>
              <w:top w:val="single" w:sz="4" w:space="0" w:color="auto"/>
              <w:left w:val="single" w:sz="4" w:space="0" w:color="auto"/>
              <w:bottom w:val="single" w:sz="4" w:space="0" w:color="auto"/>
              <w:right w:val="single" w:sz="4" w:space="0" w:color="auto"/>
            </w:tcBorders>
          </w:tcPr>
          <w:p w14:paraId="32F2271A" w14:textId="48AEB76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ED2EC76" w14:textId="64918B82" w:rsidR="009A68EE" w:rsidRDefault="00C9361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4CC62071"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76A59" w:rsidRPr="00315B1B" w14:paraId="700B8D85" w14:textId="77777777" w:rsidTr="00876A59">
        <w:tc>
          <w:tcPr>
            <w:tcW w:w="1555" w:type="dxa"/>
          </w:tcPr>
          <w:p w14:paraId="21C4E96D"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sz w:val="22"/>
                <w:szCs w:val="22"/>
                <w:lang w:val="en-US" w:eastAsia="ko-KR"/>
              </w:rPr>
              <w:t>Huawei, HiSilicon</w:t>
            </w:r>
          </w:p>
        </w:tc>
        <w:tc>
          <w:tcPr>
            <w:tcW w:w="992" w:type="dxa"/>
          </w:tcPr>
          <w:p w14:paraId="1A3BC381"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r w:rsidRPr="00876A59">
              <w:rPr>
                <w:rFonts w:asciiTheme="minorHAnsi" w:hAnsiTheme="minorHAnsi" w:cstheme="minorHAnsi" w:hint="eastAsia"/>
                <w:sz w:val="22"/>
                <w:szCs w:val="22"/>
                <w:lang w:val="en-US" w:eastAsia="ko-KR"/>
              </w:rPr>
              <w:t>Yes</w:t>
            </w:r>
          </w:p>
        </w:tc>
        <w:tc>
          <w:tcPr>
            <w:tcW w:w="7087" w:type="dxa"/>
          </w:tcPr>
          <w:p w14:paraId="01C7FB97" w14:textId="77777777" w:rsidR="00876A59" w:rsidRPr="00876A59" w:rsidRDefault="00876A59" w:rsidP="00822D7F">
            <w:pPr>
              <w:pStyle w:val="0Maintext"/>
              <w:spacing w:after="0" w:afterAutospacing="0" w:line="240" w:lineRule="auto"/>
              <w:ind w:firstLine="0"/>
              <w:jc w:val="left"/>
              <w:rPr>
                <w:rFonts w:asciiTheme="minorHAnsi" w:hAnsiTheme="minorHAnsi" w:cstheme="minorHAnsi"/>
                <w:sz w:val="22"/>
                <w:szCs w:val="22"/>
                <w:lang w:val="en-US" w:eastAsia="ko-KR"/>
              </w:rPr>
            </w:pPr>
          </w:p>
        </w:tc>
      </w:tr>
      <w:tr w:rsidR="002829EE" w:rsidRPr="00315B1B" w14:paraId="101AF7BA" w14:textId="77777777" w:rsidTr="00876A59">
        <w:tc>
          <w:tcPr>
            <w:tcW w:w="1555" w:type="dxa"/>
          </w:tcPr>
          <w:p w14:paraId="29CA4FAE" w14:textId="7EBE12B5"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Pr>
          <w:p w14:paraId="515F879F" w14:textId="5CE0A78F"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Pr>
          <w:p w14:paraId="58E2CE8E" w14:textId="3188F1E4" w:rsidR="002829EE" w:rsidRPr="00876A59" w:rsidRDefault="002829EE" w:rsidP="002829EE">
            <w:pPr>
              <w:pStyle w:val="0Maintext"/>
              <w:spacing w:after="0" w:afterAutospacing="0" w:line="240" w:lineRule="auto"/>
              <w:ind w:firstLine="0"/>
              <w:jc w:val="left"/>
              <w:rPr>
                <w:rFonts w:asciiTheme="minorHAnsi" w:hAnsiTheme="minorHAnsi" w:cstheme="minorHAnsi"/>
                <w:sz w:val="22"/>
                <w:szCs w:val="22"/>
                <w:lang w:val="en-US" w:eastAsia="ko-KR"/>
              </w:rPr>
            </w:pPr>
            <w:r w:rsidRPr="00D20828">
              <w:rPr>
                <w:rFonts w:asciiTheme="minorHAnsi" w:hAnsiTheme="minorHAnsi" w:cstheme="minorHAnsi"/>
                <w:sz w:val="22"/>
                <w:szCs w:val="22"/>
              </w:rPr>
              <w:t>editorial</w:t>
            </w:r>
          </w:p>
        </w:tc>
      </w:tr>
    </w:tbl>
    <w:p w14:paraId="4D24ECE8" w14:textId="77777777" w:rsidR="009A68EE" w:rsidRDefault="009A68EE">
      <w:pPr>
        <w:pStyle w:val="3GPPAgreements"/>
        <w:numPr>
          <w:ilvl w:val="0"/>
          <w:numId w:val="0"/>
        </w:numPr>
        <w:spacing w:before="0" w:after="0"/>
        <w:rPr>
          <w:rFonts w:asciiTheme="minorHAnsi" w:hAnsiTheme="minorHAnsi" w:cstheme="minorHAnsi"/>
          <w:lang w:val="en-GB"/>
        </w:rPr>
      </w:pPr>
    </w:p>
    <w:p w14:paraId="1CA1590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1-3 (I): For Issue 1-3,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434A7C37" w14:textId="77777777">
        <w:tc>
          <w:tcPr>
            <w:tcW w:w="1555" w:type="dxa"/>
          </w:tcPr>
          <w:p w14:paraId="74E00AD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520DFD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7DD0834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D88F1BB" w14:textId="77777777">
        <w:tc>
          <w:tcPr>
            <w:tcW w:w="1555" w:type="dxa"/>
          </w:tcPr>
          <w:p w14:paraId="1B8C100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750231A"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85F83A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error case of </w:t>
            </w:r>
            <w:r>
              <w:rPr>
                <w:rFonts w:asciiTheme="minorHAnsi" w:hAnsiTheme="minorHAnsi" w:cstheme="minorHAnsi"/>
                <w:sz w:val="22"/>
                <w:szCs w:val="22"/>
                <w:lang w:val="en-AU"/>
              </w:rPr>
              <w:t>[</w:t>
            </w:r>
            <m:oMath>
              <m:r>
                <w:rPr>
                  <w:rFonts w:ascii="Cambria Math" w:hAnsi="Cambria Math" w:cstheme="minorHAnsi"/>
                  <w:sz w:val="22"/>
                  <w:szCs w:val="22"/>
                </w:rPr>
                <m:t>n+3</m:t>
              </m:r>
            </m:oMath>
            <w:r>
              <w:rPr>
                <w:rFonts w:asciiTheme="minorHAnsi" w:hAnsiTheme="minorHAnsi" w:cstheme="minorHAnsi"/>
                <w:sz w:val="22"/>
                <w:szCs w:val="22"/>
                <w:lang w:val="en-AU"/>
              </w:rPr>
              <w:t xml:space="preserve">, </w:t>
            </w:r>
            <m:oMath>
              <m:r>
                <w:rPr>
                  <w:rFonts w:ascii="Cambria Math" w:hAnsi="Cambria Math" w:cstheme="minorHAnsi"/>
                  <w:sz w:val="22"/>
                  <w:szCs w:val="22"/>
                </w:rPr>
                <m:t>n+1</m:t>
              </m:r>
            </m:oMath>
            <w:r>
              <w:rPr>
                <w:rFonts w:asciiTheme="minorHAnsi" w:hAnsiTheme="minorHAnsi" w:cstheme="minorHAnsi"/>
                <w:sz w:val="22"/>
                <w:szCs w:val="22"/>
                <w:lang w:val="en-AU"/>
              </w:rPr>
              <w:t>]</w:t>
            </w:r>
            <w:r>
              <w:rPr>
                <w:rFonts w:asciiTheme="minorHAnsi" w:hAnsiTheme="minorHAnsi" w:cstheme="minorHAnsi"/>
                <w:sz w:val="22"/>
                <w:szCs w:val="22"/>
              </w:rPr>
              <w:t xml:space="preserve"> should be fixed and the following note should be captured in the spec.</w:t>
            </w:r>
          </w:p>
          <w:p w14:paraId="5349492C" w14:textId="77777777" w:rsidR="009A68EE" w:rsidRDefault="000528A8">
            <w:pPr>
              <w:pStyle w:val="0Maintext"/>
              <w:spacing w:after="0" w:afterAutospacing="0" w:line="240" w:lineRule="auto"/>
              <w:ind w:firstLine="0"/>
              <w:jc w:val="left"/>
              <w:rPr>
                <w:rFonts w:asciiTheme="minorHAnsi" w:hAnsiTheme="minorHAnsi" w:cstheme="minorHAnsi"/>
              </w:rPr>
            </w:pPr>
            <w:r>
              <w:rPr>
                <w:color w:val="FF0000"/>
                <w:szCs w:val="22"/>
              </w:rPr>
              <w:t>Note: “Remaining COT duration” cannot be such that the COT exceeds the maximum COT duration.</w:t>
            </w:r>
          </w:p>
        </w:tc>
      </w:tr>
      <w:tr w:rsidR="009A68EE" w14:paraId="419B80DE" w14:textId="77777777">
        <w:tc>
          <w:tcPr>
            <w:tcW w:w="1555" w:type="dxa"/>
          </w:tcPr>
          <w:p w14:paraId="49AE5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050FEF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7E5297EE" w14:textId="77777777" w:rsidR="009A68EE" w:rsidRDefault="000528A8">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hint="eastAsia"/>
                <w:sz w:val="22"/>
                <w:szCs w:val="22"/>
              </w:rPr>
              <w:t>We share different understanding with OPPO. We don</w:t>
            </w:r>
            <w:r>
              <w:rPr>
                <w:rFonts w:asciiTheme="minorHAnsi" w:hAnsiTheme="minorHAnsi" w:cstheme="minorHAnsi"/>
                <w:sz w:val="22"/>
                <w:szCs w:val="22"/>
              </w:rPr>
              <w:t>’</w:t>
            </w:r>
            <w:r>
              <w:rPr>
                <w:rFonts w:asciiTheme="minorHAnsi" w:hAnsiTheme="minorHAnsi" w:cstheme="minorHAnsi" w:hint="eastAsia"/>
                <w:sz w:val="22"/>
                <w:szCs w:val="22"/>
              </w:rPr>
              <w:t xml:space="preserve">t think the case OPPO illustrated is an error case, </w:t>
            </w:r>
            <w:r>
              <w:rPr>
                <w:rFonts w:asciiTheme="minorHAnsi" w:hAnsiTheme="minorHAnsi" w:cstheme="minorHAnsi"/>
                <w:sz w:val="22"/>
                <w:szCs w:val="22"/>
              </w:rPr>
              <w:t>instead</w:t>
            </w:r>
            <w:r>
              <w:rPr>
                <w:rFonts w:asciiTheme="minorHAnsi" w:hAnsiTheme="minorHAnsi" w:cstheme="minorHAnsi" w:hint="eastAsia"/>
                <w:sz w:val="22"/>
                <w:szCs w:val="22"/>
              </w:rPr>
              <w:t>, when a responding UE receive</w:t>
            </w:r>
            <w:r>
              <w:rPr>
                <w:rFonts w:asciiTheme="minorHAnsi" w:eastAsiaTheme="minorEastAsia" w:hAnsiTheme="minorHAnsi" w:cstheme="minorHAnsi" w:hint="eastAsia"/>
                <w:sz w:val="22"/>
                <w:szCs w:val="22"/>
                <w:lang w:eastAsia="zh-CN"/>
              </w:rPr>
              <w:t>s</w:t>
            </w:r>
            <w:r>
              <w:rPr>
                <w:rFonts w:asciiTheme="minorHAnsi" w:hAnsiTheme="minorHAnsi" w:cstheme="minorHAnsi" w:hint="eastAsia"/>
                <w:sz w:val="22"/>
                <w:szCs w:val="22"/>
              </w:rPr>
              <w:t xml:space="preserve"> COT-SI with a field of remaining COT duration less than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proc</m:t>
                  </m:r>
                  <m:r>
                    <m:rPr>
                      <m:sty m:val="p"/>
                    </m:rPr>
                    <w:rPr>
                      <w:rFonts w:ascii="Cambria Math" w:hAnsi="Cambria Math" w:cstheme="minorHAnsi"/>
                      <w:sz w:val="22"/>
                      <w:szCs w:val="22"/>
                    </w:rPr>
                    <m:t>,0</m:t>
                  </m:r>
                </m:sub>
                <m:sup>
                  <m:r>
                    <w:rPr>
                      <w:rFonts w:ascii="Cambria Math" w:hAnsi="Cambria Math" w:cstheme="minorHAnsi"/>
                      <w:sz w:val="22"/>
                      <w:szCs w:val="22"/>
                    </w:rPr>
                    <m:t>SL</m:t>
                  </m:r>
                </m:sup>
              </m:sSubSup>
            </m:oMath>
            <w:r>
              <w:rPr>
                <w:rFonts w:asciiTheme="minorHAnsi" w:hAnsiTheme="minorHAnsi" w:cstheme="minorHAnsi" w:hint="eastAsia"/>
                <w:sz w:val="22"/>
                <w:szCs w:val="22"/>
              </w:rPr>
              <w:t xml:space="preserve">, the UE can </w:t>
            </w:r>
            <w:r>
              <w:rPr>
                <w:rFonts w:asciiTheme="minorHAnsi" w:hAnsiTheme="minorHAnsi" w:cstheme="minorHAnsi"/>
                <w:sz w:val="22"/>
                <w:szCs w:val="22"/>
              </w:rPr>
              <w:t>obviously</w:t>
            </w:r>
            <w:r>
              <w:rPr>
                <w:rFonts w:asciiTheme="minorHAnsi" w:hAnsiTheme="minorHAnsi" w:cstheme="minorHAnsi" w:hint="eastAsia"/>
                <w:sz w:val="22"/>
                <w:szCs w:val="22"/>
              </w:rPr>
              <w:t xml:space="preserve"> know the COT is not sufficient for using. </w:t>
            </w:r>
            <w:r>
              <w:rPr>
                <w:rFonts w:asciiTheme="minorHAnsi" w:hAnsiTheme="minorHAnsi" w:cstheme="minorHAnsi"/>
                <w:sz w:val="22"/>
                <w:szCs w:val="22"/>
              </w:rPr>
              <w:t>I</w:t>
            </w:r>
            <w:r>
              <w:rPr>
                <w:rFonts w:asciiTheme="minorHAnsi" w:hAnsiTheme="minorHAnsi" w:cstheme="minorHAnsi" w:hint="eastAsia"/>
                <w:sz w:val="22"/>
                <w:szCs w:val="22"/>
              </w:rPr>
              <w:t>t doesn</w:t>
            </w:r>
            <w:r>
              <w:rPr>
                <w:rFonts w:asciiTheme="minorHAnsi" w:hAnsiTheme="minorHAnsi" w:cstheme="minorHAnsi"/>
                <w:sz w:val="22"/>
                <w:szCs w:val="22"/>
              </w:rPr>
              <w:t>’</w:t>
            </w:r>
            <w:r>
              <w:rPr>
                <w:rFonts w:asciiTheme="minorHAnsi" w:hAnsiTheme="minorHAnsi" w:cstheme="minorHAnsi" w:hint="eastAsia"/>
                <w:sz w:val="22"/>
                <w:szCs w:val="22"/>
              </w:rPr>
              <w:t>t imply that the COT cannot be indicated</w:t>
            </w:r>
            <w:r>
              <w:rPr>
                <w:rFonts w:asciiTheme="minorHAnsi" w:eastAsiaTheme="minorEastAsia" w:hAnsiTheme="minorHAnsi" w:cstheme="minorHAnsi" w:hint="eastAsia"/>
                <w:sz w:val="22"/>
                <w:szCs w:val="22"/>
                <w:lang w:eastAsia="zh-CN"/>
              </w:rPr>
              <w:t xml:space="preserve"> by the initiating UE</w:t>
            </w:r>
            <w:r>
              <w:rPr>
                <w:rFonts w:asciiTheme="minorHAnsi" w:hAnsiTheme="minorHAnsi" w:cstheme="minorHAnsi" w:hint="eastAsia"/>
                <w:sz w:val="22"/>
                <w:szCs w:val="22"/>
              </w:rPr>
              <w:t>. No change is needed.</w:t>
            </w:r>
          </w:p>
        </w:tc>
      </w:tr>
      <w:tr w:rsidR="009A68EE" w14:paraId="411BA8BF" w14:textId="77777777">
        <w:tc>
          <w:tcPr>
            <w:tcW w:w="1555" w:type="dxa"/>
          </w:tcPr>
          <w:p w14:paraId="05ABA4C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24DD683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5CF404D5" w14:textId="77777777" w:rsidR="009A68EE" w:rsidRDefault="000528A8">
            <w:pPr>
              <w:pStyle w:val="0Maintext"/>
              <w:spacing w:after="0" w:afterAutospacing="0" w:line="240" w:lineRule="auto"/>
              <w:ind w:firstLine="0"/>
              <w:jc w:val="left"/>
            </w:pPr>
            <w:r>
              <w:t xml:space="preserve">K does not refer to a specific time, while slot K is. So, we propose the following </w:t>
            </w:r>
            <w:r>
              <w:rPr>
                <w:rFonts w:eastAsiaTheme="minorEastAsia" w:hint="eastAsia"/>
                <w:lang w:eastAsia="zh-CN"/>
              </w:rPr>
              <w:t xml:space="preserve">additional </w:t>
            </w:r>
            <w:r>
              <w:t>modification:</w:t>
            </w:r>
          </w:p>
          <w:p w14:paraId="186A4D14" w14:textId="77777777" w:rsidR="009A68EE" w:rsidRDefault="000528A8">
            <w:pPr>
              <w:pStyle w:val="0Maintext"/>
              <w:spacing w:after="0" w:afterAutospacing="0" w:line="240" w:lineRule="auto"/>
              <w:ind w:firstLine="0"/>
              <w:jc w:val="left"/>
              <w:rPr>
                <w:rFonts w:asciiTheme="minorHAnsi" w:hAnsiTheme="minorHAnsi" w:cstheme="minorHAnsi"/>
              </w:rPr>
            </w:pPr>
            <w:r>
              <w:t xml:space="preserve">where </w:t>
            </w:r>
            <m:oMath>
              <m:r>
                <w:rPr>
                  <w:rFonts w:ascii="Cambria Math" w:hAnsi="Cambria Math"/>
                  <w:color w:val="FF0000"/>
                </w:rPr>
                <m:t>slot</m:t>
              </m:r>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color w:val="FF0000"/>
                    </w:rPr>
                    <m:t>slot n+</m:t>
                  </m:r>
                  <m:r>
                    <w:rPr>
                      <w:rFonts w:ascii="Cambria Math" w:hAnsi="Cambria Math"/>
                    </w:rPr>
                    <m:t>T</m:t>
                  </m:r>
                </m:e>
                <m:sub>
                  <m:r>
                    <w:rPr>
                      <w:rFonts w:ascii="Cambria Math" w:hAnsi="Cambria Math"/>
                    </w:rPr>
                    <m:t>proc,0</m:t>
                  </m:r>
                </m:sub>
              </m:sSub>
            </m:oMath>
            <w:r>
              <w:t xml:space="preserve"> is not expected to be indicated…</w:t>
            </w:r>
          </w:p>
        </w:tc>
      </w:tr>
      <w:tr w:rsidR="009A68EE" w14:paraId="07A3500F" w14:textId="77777777">
        <w:tc>
          <w:tcPr>
            <w:tcW w:w="1555" w:type="dxa"/>
          </w:tcPr>
          <w:p w14:paraId="5D256ED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001B1F6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B917E34"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2055F0" w14:textId="77777777">
        <w:tc>
          <w:tcPr>
            <w:tcW w:w="1555" w:type="dxa"/>
            <w:tcBorders>
              <w:top w:val="single" w:sz="4" w:space="0" w:color="auto"/>
              <w:left w:val="single" w:sz="4" w:space="0" w:color="auto"/>
              <w:bottom w:val="single" w:sz="4" w:space="0" w:color="auto"/>
              <w:right w:val="single" w:sz="4" w:space="0" w:color="auto"/>
            </w:tcBorders>
          </w:tcPr>
          <w:p w14:paraId="1F43160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tcPr>
          <w:p w14:paraId="6BB10E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914C14" w14:textId="77777777" w:rsidR="009A68EE" w:rsidRDefault="009A68EE">
            <w:pPr>
              <w:pStyle w:val="0Maintext"/>
              <w:spacing w:after="0" w:afterAutospacing="0" w:line="240" w:lineRule="auto"/>
              <w:ind w:firstLine="0"/>
              <w:jc w:val="left"/>
              <w:rPr>
                <w:rFonts w:asciiTheme="minorHAnsi" w:hAnsiTheme="minorHAnsi" w:cstheme="minorHAnsi"/>
                <w:sz w:val="8"/>
                <w:szCs w:val="8"/>
              </w:rPr>
            </w:pPr>
          </w:p>
        </w:tc>
      </w:tr>
      <w:tr w:rsidR="001316AD" w14:paraId="06E4C9AD" w14:textId="77777777">
        <w:tc>
          <w:tcPr>
            <w:tcW w:w="1555" w:type="dxa"/>
            <w:tcBorders>
              <w:top w:val="single" w:sz="4" w:space="0" w:color="auto"/>
              <w:left w:val="single" w:sz="4" w:space="0" w:color="auto"/>
              <w:bottom w:val="single" w:sz="4" w:space="0" w:color="auto"/>
              <w:right w:val="single" w:sz="4" w:space="0" w:color="auto"/>
            </w:tcBorders>
          </w:tcPr>
          <w:p w14:paraId="428D9448" w14:textId="05348EC9"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4C7E728F" w14:textId="4C5674A2"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K</w:t>
            </w:r>
          </w:p>
        </w:tc>
        <w:tc>
          <w:tcPr>
            <w:tcW w:w="7087" w:type="dxa"/>
            <w:tcBorders>
              <w:top w:val="single" w:sz="4" w:space="0" w:color="auto"/>
              <w:left w:val="single" w:sz="4" w:space="0" w:color="auto"/>
              <w:bottom w:val="single" w:sz="4" w:space="0" w:color="auto"/>
              <w:right w:val="single" w:sz="4" w:space="0" w:color="auto"/>
            </w:tcBorders>
          </w:tcPr>
          <w:p w14:paraId="29FDC113" w14:textId="2BC54CDC" w:rsidR="001316AD" w:rsidRDefault="001316AD" w:rsidP="001316AD">
            <w:pPr>
              <w:pStyle w:val="0Maintext"/>
              <w:spacing w:after="0" w:afterAutospacing="0" w:line="240" w:lineRule="auto"/>
              <w:ind w:firstLine="0"/>
              <w:jc w:val="left"/>
              <w:rPr>
                <w:rFonts w:asciiTheme="minorHAnsi" w:hAnsiTheme="minorHAnsi" w:cstheme="minorHAnsi"/>
                <w:b/>
                <w:bCs/>
              </w:rPr>
            </w:pPr>
            <w:r w:rsidRPr="00B5437A">
              <w:rPr>
                <w:rFonts w:asciiTheme="minorHAnsi" w:hAnsiTheme="minorHAnsi" w:cstheme="minorHAnsi"/>
              </w:rPr>
              <w:t>OK to support. The CR avoids the ambiguity of COT sharing.</w:t>
            </w:r>
          </w:p>
        </w:tc>
      </w:tr>
      <w:tr w:rsidR="00AA7BE6" w14:paraId="233C03C8" w14:textId="77777777">
        <w:tc>
          <w:tcPr>
            <w:tcW w:w="1555" w:type="dxa"/>
            <w:tcBorders>
              <w:top w:val="single" w:sz="4" w:space="0" w:color="auto"/>
              <w:left w:val="single" w:sz="4" w:space="0" w:color="auto"/>
              <w:bottom w:val="single" w:sz="4" w:space="0" w:color="auto"/>
              <w:right w:val="single" w:sz="4" w:space="0" w:color="auto"/>
            </w:tcBorders>
          </w:tcPr>
          <w:p w14:paraId="3B1C07FA" w14:textId="47FF37AB"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3D6AD1EB" w14:textId="2D29CFFE" w:rsidR="00AA7BE6" w:rsidRDefault="00AA7BE6"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460404E1" w14:textId="33EE71C9" w:rsidR="00AA7BE6" w:rsidRPr="00B5437A" w:rsidRDefault="00AA7BE6" w:rsidP="001316AD">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We think CATT’s comment is reasonable. If the </w:t>
            </w: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proc,0</m:t>
                  </m:r>
                </m:sub>
              </m:sSub>
            </m:oMath>
            <w:r>
              <w:rPr>
                <w:rFonts w:asciiTheme="minorHAnsi" w:hAnsiTheme="minorHAnsi" w:cstheme="minorHAnsi"/>
              </w:rPr>
              <w:t xml:space="preserve"> is indicated, the responding UE may not use the COT, but anyway this is also known (and allowed) by the initial UE. The change instead makes it an error case that.</w:t>
            </w:r>
          </w:p>
        </w:tc>
      </w:tr>
      <w:tr w:rsidR="00A11794" w:rsidRPr="001B5123" w14:paraId="2C248F96" w14:textId="77777777" w:rsidTr="00A11794">
        <w:tc>
          <w:tcPr>
            <w:tcW w:w="1555" w:type="dxa"/>
          </w:tcPr>
          <w:p w14:paraId="2649EE06"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Huawei, HiSilicon</w:t>
            </w:r>
          </w:p>
        </w:tc>
        <w:tc>
          <w:tcPr>
            <w:tcW w:w="992" w:type="dxa"/>
          </w:tcPr>
          <w:p w14:paraId="7D3D247B"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lang w:eastAsia="zh-CN"/>
              </w:rPr>
              <w:t>No</w:t>
            </w:r>
          </w:p>
        </w:tc>
        <w:tc>
          <w:tcPr>
            <w:tcW w:w="7087" w:type="dxa"/>
          </w:tcPr>
          <w:p w14:paraId="2DAD8DC0" w14:textId="77777777" w:rsidR="00A11794" w:rsidRPr="001B5123" w:rsidRDefault="00A11794" w:rsidP="00822D7F">
            <w:pPr>
              <w:pStyle w:val="0Maintext"/>
              <w:spacing w:after="0" w:afterAutospacing="0" w:line="240" w:lineRule="auto"/>
              <w:ind w:firstLine="0"/>
              <w:jc w:val="left"/>
              <w:rPr>
                <w:rFonts w:asciiTheme="minorHAnsi" w:eastAsiaTheme="minorEastAsia" w:hAnsiTheme="minorHAnsi" w:cstheme="minorHAnsi"/>
                <w:sz w:val="22"/>
                <w:lang w:eastAsia="zh-CN"/>
              </w:rPr>
            </w:pPr>
            <w:r w:rsidRPr="001B5123">
              <w:rPr>
                <w:rFonts w:asciiTheme="minorHAnsi" w:eastAsiaTheme="minorEastAsia" w:hAnsiTheme="minorHAnsi" w:cstheme="minorHAnsi"/>
                <w:sz w:val="22"/>
                <w:lang w:eastAsia="zh-CN"/>
              </w:rPr>
              <w:t>Comments are given as follow,</w:t>
            </w:r>
          </w:p>
          <w:p w14:paraId="7623DD62" w14:textId="345ADECD"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 xml:space="preserve">For “K≤T_(proc,0) is not expected to be indicated”, we think it is inaccurate because T_(proc,0) is </w:t>
            </w:r>
            <w:r>
              <w:rPr>
                <w:rFonts w:asciiTheme="minorHAnsi" w:eastAsiaTheme="minorEastAsia" w:hAnsiTheme="minorHAnsi" w:cstheme="minorHAnsi"/>
                <w:sz w:val="22"/>
                <w:szCs w:val="22"/>
                <w:lang w:eastAsia="zh-CN"/>
              </w:rPr>
              <w:t xml:space="preserve">the </w:t>
            </w:r>
            <w:r w:rsidRPr="001B5123">
              <w:rPr>
                <w:rFonts w:asciiTheme="minorHAnsi" w:eastAsiaTheme="minorEastAsia" w:hAnsiTheme="minorHAnsi" w:cstheme="minorHAnsi"/>
                <w:sz w:val="22"/>
                <w:szCs w:val="22"/>
                <w:lang w:eastAsia="zh-CN"/>
              </w:rPr>
              <w:t xml:space="preserve">upper bound, and UE </w:t>
            </w:r>
            <w:r>
              <w:rPr>
                <w:rFonts w:asciiTheme="minorHAnsi" w:eastAsiaTheme="minorEastAsia" w:hAnsiTheme="minorHAnsi" w:cstheme="minorHAnsi"/>
                <w:sz w:val="22"/>
                <w:szCs w:val="22"/>
                <w:lang w:eastAsia="zh-CN"/>
              </w:rPr>
              <w:t xml:space="preserve">which has higher capability </w:t>
            </w:r>
            <w:r w:rsidRPr="001B5123">
              <w:rPr>
                <w:rFonts w:asciiTheme="minorHAnsi" w:eastAsiaTheme="minorEastAsia" w:hAnsiTheme="minorHAnsi" w:cstheme="minorHAnsi"/>
                <w:sz w:val="22"/>
                <w:szCs w:val="22"/>
                <w:lang w:eastAsia="zh-CN"/>
              </w:rPr>
              <w:t xml:space="preserve">can </w:t>
            </w:r>
            <w:r>
              <w:rPr>
                <w:rFonts w:asciiTheme="minorHAnsi" w:eastAsiaTheme="minorEastAsia" w:hAnsiTheme="minorHAnsi" w:cstheme="minorHAnsi"/>
                <w:sz w:val="22"/>
                <w:szCs w:val="22"/>
                <w:lang w:eastAsia="zh-CN"/>
              </w:rPr>
              <w:t>process</w:t>
            </w:r>
            <w:r w:rsidRPr="001B5123">
              <w:rPr>
                <w:rFonts w:asciiTheme="minorHAnsi" w:eastAsiaTheme="minorEastAsia" w:hAnsiTheme="minorHAnsi" w:cstheme="minorHAnsi"/>
                <w:sz w:val="22"/>
                <w:szCs w:val="22"/>
                <w:lang w:eastAsia="zh-CN"/>
              </w:rPr>
              <w:t xml:space="preserve"> faster than this.</w:t>
            </w:r>
          </w:p>
          <w:p w14:paraId="58F0E240" w14:textId="77777777" w:rsidR="00A11794" w:rsidRPr="001B5123" w:rsidRDefault="00A11794" w:rsidP="00A11794">
            <w:pPr>
              <w:pStyle w:val="0Maintext"/>
              <w:numPr>
                <w:ilvl w:val="0"/>
                <w:numId w:val="66"/>
              </w:numPr>
              <w:spacing w:after="0" w:afterAutospacing="0" w:line="240" w:lineRule="auto"/>
              <w:jc w:val="left"/>
              <w:rPr>
                <w:rFonts w:asciiTheme="minorHAnsi" w:eastAsiaTheme="minorEastAsia" w:hAnsiTheme="minorHAnsi" w:cstheme="minorHAnsi"/>
                <w:sz w:val="22"/>
                <w:szCs w:val="22"/>
                <w:lang w:eastAsia="zh-CN"/>
              </w:rPr>
            </w:pPr>
            <w:r w:rsidRPr="001B5123">
              <w:rPr>
                <w:rFonts w:asciiTheme="minorHAnsi" w:eastAsiaTheme="minorEastAsia" w:hAnsiTheme="minorHAnsi" w:cstheme="minorHAnsi"/>
                <w:sz w:val="22"/>
                <w:szCs w:val="22"/>
                <w:lang w:eastAsia="zh-CN"/>
              </w:rPr>
              <w:t>For “the ending slot n+K cannot exceed the end of the initiated channel occupancy”, we think it can be handled by UE implementation and no specification change is needed.</w:t>
            </w:r>
          </w:p>
        </w:tc>
      </w:tr>
      <w:tr w:rsidR="005D7165" w:rsidRPr="001B5123" w14:paraId="3500D11A" w14:textId="77777777" w:rsidTr="00A11794">
        <w:tc>
          <w:tcPr>
            <w:tcW w:w="1555" w:type="dxa"/>
          </w:tcPr>
          <w:p w14:paraId="0140A8C6" w14:textId="3FEA18E3"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Qualcomm</w:t>
            </w:r>
          </w:p>
        </w:tc>
        <w:tc>
          <w:tcPr>
            <w:tcW w:w="992" w:type="dxa"/>
          </w:tcPr>
          <w:p w14:paraId="289752CD" w14:textId="12C992B6" w:rsidR="005D7165" w:rsidRPr="001B5123" w:rsidRDefault="005D7165" w:rsidP="005D7165">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szCs w:val="22"/>
                <w:lang w:val="en-US" w:eastAsia="zh-CN"/>
              </w:rPr>
              <w:t>Yes</w:t>
            </w:r>
          </w:p>
        </w:tc>
        <w:tc>
          <w:tcPr>
            <w:tcW w:w="7087" w:type="dxa"/>
          </w:tcPr>
          <w:p w14:paraId="2BAE69A2" w14:textId="77777777" w:rsidR="00D56A4C" w:rsidRDefault="004962D0" w:rsidP="002671FC">
            <w:pPr>
              <w:pStyle w:val="0Maintext"/>
              <w:spacing w:after="0" w:afterAutospacing="0" w:line="240" w:lineRule="auto"/>
              <w:ind w:firstLine="0"/>
              <w:jc w:val="left"/>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 xml:space="preserve">With regards to the comment from Huawei, HiSilicon, </w:t>
            </w:r>
            <w:r w:rsidRPr="004962D0">
              <w:rPr>
                <w:rFonts w:asciiTheme="minorHAnsi" w:eastAsiaTheme="minorEastAsia" w:hAnsiTheme="minorHAnsi" w:cstheme="minorHAnsi"/>
                <w:sz w:val="22"/>
                <w:lang w:eastAsia="zh-CN"/>
              </w:rPr>
              <w:t>specification text</w:t>
            </w:r>
            <w:r w:rsidR="002671FC">
              <w:rPr>
                <w:rFonts w:asciiTheme="minorHAnsi" w:eastAsiaTheme="minorEastAsia" w:hAnsiTheme="minorHAnsi" w:cstheme="minorHAnsi"/>
                <w:sz w:val="22"/>
                <w:lang w:eastAsia="zh-CN"/>
              </w:rPr>
              <w:t xml:space="preserve"> says:</w:t>
            </w:r>
          </w:p>
          <w:p w14:paraId="5EC880C4" w14:textId="77777777" w:rsidR="002671FC" w:rsidRDefault="002671FC" w:rsidP="002671FC">
            <w:pPr>
              <w:pStyle w:val="0Maintext"/>
              <w:spacing w:after="0" w:afterAutospacing="0" w:line="240" w:lineRule="auto"/>
              <w:ind w:firstLine="0"/>
              <w:jc w:val="left"/>
              <w:rPr>
                <w:rFonts w:asciiTheme="minorHAnsi" w:eastAsiaTheme="minorEastAsia" w:hAnsiTheme="minorHAnsi" w:cstheme="minorHAnsi"/>
                <w:sz w:val="22"/>
                <w:lang w:eastAsia="zh-CN"/>
              </w:rPr>
            </w:pPr>
          </w:p>
          <w:p w14:paraId="6EDF69F8" w14:textId="77777777" w:rsidR="002671FC" w:rsidRDefault="002671FC" w:rsidP="002671FC">
            <w:pPr>
              <w:pStyle w:val="0Maintext"/>
              <w:spacing w:after="0" w:afterAutospacing="0" w:line="240" w:lineRule="auto"/>
              <w:ind w:firstLine="0"/>
              <w:jc w:val="left"/>
            </w:pPr>
            <w:r>
              <w:t xml:space="preserve">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p>
          <w:p w14:paraId="4259957E" w14:textId="77777777" w:rsidR="002671FC" w:rsidRDefault="002671FC" w:rsidP="002671FC">
            <w:pPr>
              <w:pStyle w:val="0Maintext"/>
              <w:spacing w:after="0" w:afterAutospacing="0" w:line="240" w:lineRule="auto"/>
              <w:ind w:firstLine="0"/>
              <w:jc w:val="left"/>
            </w:pPr>
          </w:p>
          <w:p w14:paraId="4259302B" w14:textId="77777777" w:rsidR="002671FC" w:rsidRDefault="002671FC" w:rsidP="002671FC">
            <w:pPr>
              <w:pStyle w:val="0Maintext"/>
              <w:spacing w:after="0" w:afterAutospacing="0" w:line="240" w:lineRule="auto"/>
              <w:ind w:firstLine="0"/>
              <w:jc w:val="left"/>
            </w:pPr>
            <w:r>
              <w:t>That is: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r>
              <w:t>]  is the interval that a UE can use. So, 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&lt;n+K→</m:t>
              </m:r>
            </m:oMath>
            <w:r w:rsidR="00A427EF">
              <w:t xml:space="preserve"> </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&lt;K</m:t>
              </m:r>
            </m:oMath>
            <w:r w:rsidR="00A427EF">
              <w:t>.</w:t>
            </w:r>
          </w:p>
          <w:p w14:paraId="10433DD3" w14:textId="77777777" w:rsidR="00A427EF" w:rsidRDefault="00A427EF" w:rsidP="002671FC">
            <w:pPr>
              <w:pStyle w:val="0Maintext"/>
              <w:spacing w:after="0" w:afterAutospacing="0" w:line="240" w:lineRule="auto"/>
              <w:ind w:firstLine="0"/>
              <w:jc w:val="left"/>
            </w:pPr>
          </w:p>
          <w:p w14:paraId="3507C367" w14:textId="77777777" w:rsidR="00A427EF" w:rsidRPr="00A82357" w:rsidRDefault="00A427EF" w:rsidP="002671FC">
            <w:pPr>
              <w:pStyle w:val="0Maintext"/>
              <w:spacing w:after="0" w:afterAutospacing="0" w:line="240" w:lineRule="auto"/>
              <w:ind w:firstLine="0"/>
              <w:jc w:val="left"/>
            </w:pPr>
            <w:r>
              <w:t xml:space="preserve">So, what Huawei, HiSilicon says that </w:t>
            </w:r>
            <w:r w:rsidR="00F06299">
              <w:t>“</w:t>
            </w:r>
            <w:r w:rsidR="00F06299" w:rsidRPr="001B5123">
              <w:rPr>
                <w:rFonts w:asciiTheme="minorHAnsi" w:eastAsiaTheme="minorEastAsia" w:hAnsiTheme="minorHAnsi" w:cstheme="minorHAnsi"/>
                <w:sz w:val="22"/>
                <w:szCs w:val="22"/>
                <w:lang w:eastAsia="zh-CN"/>
              </w:rPr>
              <w:t xml:space="preserve">T_(proc,0) is </w:t>
            </w:r>
            <w:r w:rsidR="00F06299">
              <w:rPr>
                <w:rFonts w:asciiTheme="minorHAnsi" w:eastAsiaTheme="minorEastAsia" w:hAnsiTheme="minorHAnsi" w:cstheme="minorHAnsi"/>
                <w:sz w:val="22"/>
                <w:szCs w:val="22"/>
                <w:lang w:eastAsia="zh-CN"/>
              </w:rPr>
              <w:t xml:space="preserve">the </w:t>
            </w:r>
            <w:r w:rsidR="00F06299" w:rsidRPr="001B5123">
              <w:rPr>
                <w:rFonts w:asciiTheme="minorHAnsi" w:eastAsiaTheme="minorEastAsia" w:hAnsiTheme="minorHAnsi" w:cstheme="minorHAnsi"/>
                <w:sz w:val="22"/>
                <w:szCs w:val="22"/>
                <w:lang w:eastAsia="zh-CN"/>
              </w:rPr>
              <w:t>upper bound</w:t>
            </w:r>
            <w:r w:rsidR="00F06299">
              <w:rPr>
                <w:rFonts w:asciiTheme="minorHAnsi" w:eastAsiaTheme="minorEastAsia" w:hAnsiTheme="minorHAnsi" w:cstheme="minorHAnsi"/>
                <w:sz w:val="22"/>
                <w:szCs w:val="22"/>
                <w:lang w:eastAsia="zh-CN"/>
              </w:rPr>
              <w:t xml:space="preserve">” is NOT true, and conflicts the agreement and the above specification. </w:t>
            </w:r>
            <w:r w:rsidR="008E1BBA">
              <w:rPr>
                <w:rFonts w:asciiTheme="minorHAnsi" w:eastAsiaTheme="minorEastAsia" w:hAnsiTheme="minorHAnsi" w:cstheme="minorHAnsi"/>
                <w:sz w:val="22"/>
                <w:szCs w:val="22"/>
                <w:lang w:eastAsia="zh-CN"/>
              </w:rPr>
              <w:t>It doesn’t matter whether a UE can have higher capability or not, the available duration that can be shared by other UE is only: [</w:t>
            </w:r>
            <w:r w:rsidR="008E1BBA">
              <w:t>n+</w:t>
            </w:r>
            <m:oMath>
              <m:sSub>
                <m:sSubPr>
                  <m:ctrlPr>
                    <w:rPr>
                      <w:rFonts w:ascii="Cambria Math" w:hAnsi="Cambria Math"/>
                      <w:i/>
                    </w:rPr>
                  </m:ctrlPr>
                </m:sSubPr>
                <m:e>
                  <m:r>
                    <w:rPr>
                      <w:rFonts w:ascii="Cambria Math" w:hAnsi="Cambria Math"/>
                    </w:rPr>
                    <m:t>T</m:t>
                  </m:r>
                </m:e>
                <m:sub>
                  <m:r>
                    <w:rPr>
                      <w:rFonts w:ascii="Cambria Math" w:hAnsi="Cambria Math"/>
                    </w:rPr>
                    <m:t>proc,0</m:t>
                  </m:r>
                </m:sub>
              </m:sSub>
              <m:r>
                <w:rPr>
                  <w:rFonts w:ascii="Cambria Math" w:hAnsi="Cambria Math"/>
                </w:rPr>
                <m:t>, n+K]</m:t>
              </m:r>
            </m:oMath>
          </w:p>
          <w:p w14:paraId="7F2EB915" w14:textId="77777777" w:rsidR="00A82357" w:rsidRDefault="00A82357" w:rsidP="002671FC">
            <w:pPr>
              <w:pStyle w:val="0Maintext"/>
              <w:spacing w:after="0" w:afterAutospacing="0" w:line="240" w:lineRule="auto"/>
              <w:ind w:firstLine="0"/>
              <w:jc w:val="left"/>
            </w:pPr>
          </w:p>
          <w:p w14:paraId="50505605" w14:textId="56582DB7" w:rsidR="00A82357" w:rsidRPr="00A82357" w:rsidRDefault="00A82357" w:rsidP="002671FC">
            <w:pPr>
              <w:pStyle w:val="0Maintext"/>
              <w:spacing w:after="0" w:afterAutospacing="0" w:line="240" w:lineRule="auto"/>
              <w:ind w:firstLine="0"/>
              <w:jc w:val="left"/>
            </w:pPr>
            <w:r>
              <w:t xml:space="preserve">Therefore the CR is needed to avoid </w:t>
            </w:r>
            <w:r w:rsidR="00195D02">
              <w:t>any misconception of what the spec is</w:t>
            </w:r>
          </w:p>
        </w:tc>
      </w:tr>
    </w:tbl>
    <w:p w14:paraId="1219A82C" w14:textId="77777777" w:rsidR="009A68EE" w:rsidRPr="00A11794" w:rsidRDefault="009A68EE">
      <w:pPr>
        <w:pStyle w:val="3GPPAgreements"/>
        <w:numPr>
          <w:ilvl w:val="0"/>
          <w:numId w:val="0"/>
        </w:numPr>
        <w:spacing w:before="0" w:after="0"/>
        <w:rPr>
          <w:rFonts w:asciiTheme="minorHAnsi" w:hAnsiTheme="minorHAnsi" w:cstheme="minorHAnsi"/>
          <w:lang w:val="en-GB"/>
        </w:rPr>
      </w:pPr>
    </w:p>
    <w:p w14:paraId="7D556DE8" w14:textId="56356FC4"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5E2E1DCC"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TP#1 in Section 4.1.1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38.212 Clause 8.3.1.1 and 8.4.1.1</w:t>
      </w:r>
    </w:p>
    <w:p w14:paraId="2A3A1000" w14:textId="77777777" w:rsidR="00504A79" w:rsidRPr="000B45BF" w:rsidRDefault="00504A79" w:rsidP="00504A79">
      <w:pPr>
        <w:pStyle w:val="3GPPAgreements"/>
        <w:numPr>
          <w:ilvl w:val="0"/>
          <w:numId w:val="0"/>
        </w:numPr>
        <w:spacing w:before="0" w:after="180"/>
        <w:rPr>
          <w:rStyle w:val="Strong"/>
          <w:rFonts w:asciiTheme="minorHAnsi" w:hAnsiTheme="minorHAnsi" w:cstheme="minorHAnsi"/>
          <w:b w:val="0"/>
          <w:bCs w:val="0"/>
          <w:szCs w:val="22"/>
        </w:rPr>
      </w:pPr>
      <w:r w:rsidRPr="000B45BF">
        <w:rPr>
          <w:rStyle w:val="Strong"/>
          <w:rFonts w:asciiTheme="minorHAnsi" w:hAnsiTheme="minorHAnsi" w:cstheme="minorHAnsi"/>
          <w:szCs w:val="22"/>
          <w:highlight w:val="yellow"/>
        </w:rPr>
        <w:t>Proposal 1-3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TP#2 in Section 4.2.1 of R1-240719</w:t>
      </w:r>
      <w:r>
        <w:rPr>
          <w:rStyle w:val="Strong"/>
          <w:rFonts w:asciiTheme="minorHAnsi" w:hAnsiTheme="minorHAnsi" w:cstheme="minorHAnsi"/>
          <w:b w:val="0"/>
          <w:bCs w:val="0"/>
          <w:szCs w:val="22"/>
        </w:rPr>
        <w:t xml:space="preserve">4 </w:t>
      </w:r>
      <w:r w:rsidRPr="000B45BF">
        <w:rPr>
          <w:rStyle w:val="Strong"/>
          <w:rFonts w:asciiTheme="minorHAnsi" w:hAnsiTheme="minorHAnsi" w:cstheme="minorHAnsi"/>
          <w:b w:val="0"/>
          <w:bCs w:val="0"/>
          <w:szCs w:val="22"/>
        </w:rPr>
        <w:t>for TS 37.213 Clause 4.5.3</w:t>
      </w:r>
    </w:p>
    <w:p w14:paraId="508B845A" w14:textId="77777777" w:rsidR="009A68EE" w:rsidRDefault="009A68EE">
      <w:pPr>
        <w:pStyle w:val="3GPPAgreements"/>
        <w:numPr>
          <w:ilvl w:val="0"/>
          <w:numId w:val="0"/>
        </w:numPr>
        <w:spacing w:before="0" w:after="0"/>
        <w:rPr>
          <w:rFonts w:asciiTheme="minorHAnsi" w:hAnsiTheme="minorHAnsi" w:cstheme="minorHAnsi"/>
        </w:rPr>
      </w:pPr>
    </w:p>
    <w:p w14:paraId="7265D7BE" w14:textId="77777777" w:rsidR="00B54DC8" w:rsidRDefault="00B54DC8">
      <w:pPr>
        <w:spacing w:after="0" w:line="240" w:lineRule="auto"/>
        <w:rPr>
          <w:rFonts w:ascii="Arial" w:eastAsia="PMingLiU" w:hAnsi="Arial"/>
          <w:b/>
          <w:bCs/>
          <w:i/>
          <w:iCs/>
          <w:color w:val="000000" w:themeColor="text1"/>
          <w:sz w:val="24"/>
          <w:szCs w:val="28"/>
          <w:lang w:eastAsia="zh-TW"/>
        </w:rPr>
      </w:pPr>
      <w:r>
        <w:rPr>
          <w:rFonts w:eastAsia="PMingLiU"/>
          <w:color w:val="000000" w:themeColor="text1"/>
          <w:lang w:eastAsia="zh-TW"/>
        </w:rPr>
        <w:br w:type="page"/>
      </w:r>
    </w:p>
    <w:p w14:paraId="13614F2F" w14:textId="43C4DD2D" w:rsidR="009A68EE" w:rsidRDefault="00504A79">
      <w:pPr>
        <w:pStyle w:val="Heading2"/>
        <w:rPr>
          <w:color w:val="000000" w:themeColor="text1"/>
        </w:rPr>
      </w:pPr>
      <w:r>
        <w:rPr>
          <w:rFonts w:eastAsia="PMingLiU" w:hint="eastAsia"/>
          <w:color w:val="000000" w:themeColor="text1"/>
          <w:lang w:eastAsia="zh-TW"/>
        </w:rPr>
        <w:lastRenderedPageBreak/>
        <w:t xml:space="preserve">[ACTIVE] </w:t>
      </w:r>
      <w:r w:rsidR="000528A8">
        <w:rPr>
          <w:color w:val="000000" w:themeColor="text1"/>
        </w:rPr>
        <w:t xml:space="preserve">Topic #2: </w:t>
      </w:r>
      <w:r w:rsidR="000528A8">
        <w:t>Channel access procedures</w:t>
      </w:r>
    </w:p>
    <w:p w14:paraId="1727736D" w14:textId="77777777" w:rsidR="009A68EE" w:rsidRDefault="000528A8">
      <w:pPr>
        <w:spacing w:after="120"/>
        <w:jc w:val="both"/>
        <w:rPr>
          <w:rFonts w:asciiTheme="minorHAnsi" w:eastAsiaTheme="minorEastAsia" w:hAnsiTheme="minorHAnsi" w:cstheme="minorHAnsi"/>
          <w:sz w:val="22"/>
          <w:szCs w:val="22"/>
        </w:rPr>
      </w:pPr>
      <w:r>
        <w:rPr>
          <w:rFonts w:ascii="Calibri" w:hAnsi="Calibri" w:cs="Calibri"/>
          <w:b/>
          <w:bCs/>
          <w:color w:val="000000" w:themeColor="text1"/>
          <w:sz w:val="22"/>
          <w:u w:val="single"/>
        </w:rPr>
        <w:t>Issue 2-1 on CAPC value for PSFCH and S-SSB</w:t>
      </w:r>
      <w:r>
        <w:rPr>
          <w:rFonts w:ascii="Calibri" w:hAnsi="Calibri" w:cs="Calibri"/>
          <w:b/>
          <w:bCs/>
          <w:sz w:val="22"/>
          <w:u w:val="single"/>
        </w:rPr>
        <w:t xml:space="preserve"> [8, 21]</w:t>
      </w:r>
      <w:r>
        <w:rPr>
          <w:rFonts w:ascii="Calibri" w:hAnsi="Calibri" w:cs="Calibri"/>
          <w:sz w:val="22"/>
        </w:rPr>
        <w:t xml:space="preserve">: </w:t>
      </w:r>
      <w:r>
        <w:rPr>
          <w:rFonts w:asciiTheme="minorHAnsi" w:eastAsiaTheme="minorEastAsia" w:hAnsiTheme="minorHAnsi" w:cstheme="minorHAnsi"/>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‘1’. This does not mean that PSFCH transmission itself is assocaited with CAPC value = 1 or S-SSB transmission itself is associated with CAPC value = 1. However, one more case is missing. At slot n, PSFCH is transmitted, and then S-SSB transmission is transmitted at slot n+1. There is no other following transmissions. Clear rule to initiate a COT for this case should be added in spec.</w:t>
      </w:r>
    </w:p>
    <w:p w14:paraId="5F83DCA9" w14:textId="77777777" w:rsidR="009A68EE" w:rsidRDefault="000528A8">
      <w:pPr>
        <w:spacing w:after="120"/>
        <w:jc w:val="center"/>
        <w:rPr>
          <w:rFonts w:ascii="Arial" w:eastAsiaTheme="minorEastAsia" w:hAnsi="Arial"/>
        </w:rPr>
      </w:pPr>
      <w:r>
        <w:rPr>
          <w:rFonts w:eastAsiaTheme="minorEastAsia" w:hint="eastAsia"/>
          <w:noProof/>
          <w:lang w:val="en-US" w:eastAsia="zh-CN"/>
        </w:rPr>
        <w:drawing>
          <wp:inline distT="0" distB="0" distL="0" distR="0" wp14:anchorId="7ED1ED7F" wp14:editId="56912708">
            <wp:extent cx="2809240" cy="866775"/>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43588"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p w14:paraId="60B524D9"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[8]:</w:t>
      </w:r>
    </w:p>
    <w:tbl>
      <w:tblPr>
        <w:tblStyle w:val="TableGrid"/>
        <w:tblW w:w="0" w:type="auto"/>
        <w:tblInd w:w="284" w:type="dxa"/>
        <w:tblLook w:val="04A0" w:firstRow="1" w:lastRow="0" w:firstColumn="1" w:lastColumn="0" w:noHBand="0" w:noVBand="1"/>
      </w:tblPr>
      <w:tblGrid>
        <w:gridCol w:w="9347"/>
      </w:tblGrid>
      <w:tr w:rsidR="009A68EE" w14:paraId="46D22934" w14:textId="77777777">
        <w:tc>
          <w:tcPr>
            <w:tcW w:w="9631" w:type="dxa"/>
          </w:tcPr>
          <w:p w14:paraId="2053706D"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C0CC609" w14:textId="77777777" w:rsidR="009A68EE" w:rsidRDefault="000528A8">
            <w:pPr>
              <w:keepNext/>
              <w:keepLines/>
              <w:spacing w:before="180" w:after="18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1162933"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A3772E0" w14:textId="77777777" w:rsidR="009A68EE" w:rsidRDefault="000528A8">
            <w:pPr>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1C3EE40D" w14:textId="77777777" w:rsidR="009A68EE" w:rsidRDefault="000528A8">
            <w:pPr>
              <w:rPr>
                <w:lang w:val="en-US"/>
              </w:rPr>
            </w:pPr>
            <w:r>
              <w:rPr>
                <w:lang w:val="en-US"/>
              </w:rPr>
              <w:t>A UE can access a channel on which SL transmission(s) are performed according to one of Type 1 or Type 2 SL channel access procedures as described in clauses 4.5.1 and 4.5.2, respectively.</w:t>
            </w:r>
          </w:p>
          <w:p w14:paraId="33BF970C" w14:textId="77777777" w:rsidR="009A68EE" w:rsidRDefault="000528A8">
            <w:pPr>
              <w:rPr>
                <w:rFonts w:eastAsia="Malgun Gothic"/>
              </w:rPr>
            </w:pPr>
            <w:r>
              <w:rPr>
                <w:rFonts w:eastAsia="Malgun Gothic"/>
              </w:rPr>
              <w:t>When a UE applies Type 1 channel access procedures to transmit SL transmission(s), the applicable channel access priority class (CAPC) is defined in Table 4.5-1.</w:t>
            </w:r>
          </w:p>
          <w:p w14:paraId="58127668" w14:textId="77777777" w:rsidR="009A68EE" w:rsidRDefault="000528A8">
            <w:pPr>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575565D2" w14:textId="77777777" w:rsidR="009A68EE" w:rsidRDefault="000528A8">
            <w:pPr>
              <w:rPr>
                <w:rFonts w:eastAsia="Malgun Gothic"/>
              </w:rPr>
            </w:pPr>
            <w:r>
              <w:rPr>
                <w:rFonts w:eastAsia="Malgun Gothic"/>
              </w:rPr>
              <w:t xml:space="preserve">When a UE applies Type 1 channel access procedures to transmit SL transmission(s) including only PSFCH </w:t>
            </w:r>
            <w:ins w:id="44" w:author="Kevin Lin" w:date="2024-08-07T09:57:00Z">
              <w:r>
                <w:rPr>
                  <w:rFonts w:eastAsia="Malgun Gothic"/>
                </w:rPr>
                <w:t>and/</w:t>
              </w:r>
            </w:ins>
            <w:r>
              <w:rPr>
                <w:rFonts w:eastAsia="Malgun Gothic"/>
              </w:rPr>
              <w:t xml:space="preserve">or </w:t>
            </w:r>
            <w:del w:id="45"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023014AA" w14:textId="77777777" w:rsidR="009A68EE" w:rsidRDefault="000528A8">
            <w:pPr>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09957C67" w14:textId="77777777" w:rsidR="009A68EE" w:rsidRDefault="000528A8">
            <w:pPr>
              <w:spacing w:after="60"/>
              <w:jc w:val="center"/>
            </w:pPr>
            <w:r>
              <w:rPr>
                <w:rFonts w:ascii="Arial" w:hAnsi="Arial" w:cs="Arial"/>
                <w:color w:val="FF0000"/>
                <w:sz w:val="24"/>
              </w:rPr>
              <w:t>&lt; End of change request &gt;</w:t>
            </w:r>
          </w:p>
        </w:tc>
      </w:tr>
    </w:tbl>
    <w:p w14:paraId="078379B0" w14:textId="77777777" w:rsidR="009A68EE" w:rsidRDefault="009A68EE">
      <w:pPr>
        <w:autoSpaceDE w:val="0"/>
        <w:autoSpaceDN w:val="0"/>
        <w:spacing w:after="60"/>
        <w:jc w:val="both"/>
        <w:rPr>
          <w:rFonts w:ascii="Calibri" w:hAnsi="Calibri" w:cs="Calibri"/>
          <w:b/>
          <w:bCs/>
          <w:sz w:val="22"/>
        </w:rPr>
      </w:pPr>
    </w:p>
    <w:p w14:paraId="59E01C4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[21]:</w:t>
      </w:r>
    </w:p>
    <w:tbl>
      <w:tblPr>
        <w:tblStyle w:val="TableGrid"/>
        <w:tblW w:w="0" w:type="auto"/>
        <w:tblInd w:w="284" w:type="dxa"/>
        <w:tblLook w:val="04A0" w:firstRow="1" w:lastRow="0" w:firstColumn="1" w:lastColumn="0" w:noHBand="0" w:noVBand="1"/>
      </w:tblPr>
      <w:tblGrid>
        <w:gridCol w:w="9347"/>
      </w:tblGrid>
      <w:tr w:rsidR="009A68EE" w14:paraId="3A9A7F04" w14:textId="77777777">
        <w:tc>
          <w:tcPr>
            <w:tcW w:w="9631" w:type="dxa"/>
          </w:tcPr>
          <w:p w14:paraId="05A959EA"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lastRenderedPageBreak/>
              <w:t>&lt; Start of change request &gt;</w:t>
            </w:r>
          </w:p>
          <w:p w14:paraId="4CEB0720" w14:textId="77777777" w:rsidR="009A68EE" w:rsidRDefault="000528A8">
            <w:pPr>
              <w:keepNext/>
              <w:keepLines/>
              <w:spacing w:before="180" w:after="180"/>
              <w:ind w:left="1134" w:hanging="1134"/>
              <w:outlineLvl w:val="1"/>
              <w:rPr>
                <w:rFonts w:ascii="Arial" w:eastAsia="Yu Mincho" w:hAnsi="Arial"/>
                <w:sz w:val="32"/>
              </w:rPr>
            </w:pPr>
            <w:bookmarkStart w:id="46" w:name="_Toc168582256"/>
            <w:r>
              <w:rPr>
                <w:rFonts w:ascii="Arial" w:eastAsia="Yu Mincho" w:hAnsi="Arial"/>
                <w:sz w:val="32"/>
              </w:rPr>
              <w:t>4.5</w:t>
            </w:r>
            <w:r>
              <w:rPr>
                <w:rFonts w:ascii="Arial" w:eastAsia="Yu Mincho" w:hAnsi="Arial"/>
                <w:sz w:val="32"/>
              </w:rPr>
              <w:tab/>
              <w:t>Sidelink channel access procedures</w:t>
            </w:r>
            <w:bookmarkEnd w:id="46"/>
          </w:p>
          <w:p w14:paraId="6F7D3B67" w14:textId="77777777" w:rsidR="009A68EE" w:rsidRDefault="000528A8">
            <w:pPr>
              <w:spacing w:after="18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25CC406" w14:textId="77777777" w:rsidR="009A68EE" w:rsidRDefault="000528A8">
            <w:pPr>
              <w:spacing w:after="18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2BD8D959" w14:textId="77777777" w:rsidR="009A68EE" w:rsidRDefault="000528A8">
            <w:pPr>
              <w:spacing w:after="18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3916E387" w14:textId="77777777" w:rsidR="009A68EE" w:rsidRDefault="000528A8">
            <w:pPr>
              <w:spacing w:after="180"/>
              <w:rPr>
                <w:rFonts w:eastAsia="Malgun Gothic"/>
              </w:rPr>
            </w:pPr>
            <w:r>
              <w:rPr>
                <w:rFonts w:eastAsia="Malgun Gothic"/>
              </w:rPr>
              <w:t>When a UE applies Type 1 channel access procedures to transmit SL transmission(s), the applicable channel access priority class (CAPC) is defined in Table 4.5-1.</w:t>
            </w:r>
          </w:p>
          <w:p w14:paraId="3E2394B9" w14:textId="77777777" w:rsidR="009A68EE" w:rsidRDefault="000528A8">
            <w:pPr>
              <w:spacing w:after="18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760D5F83" w14:textId="77777777" w:rsidR="009A68EE" w:rsidRDefault="000528A8">
            <w:pPr>
              <w:spacing w:after="180"/>
              <w:rPr>
                <w:rFonts w:eastAsia="Malgun Gothic"/>
              </w:rPr>
            </w:pPr>
            <w:ins w:id="47" w:author="Shohei Yoshioka (吉岡 翔平)" w:date="2024-08-09T12:51:00Z">
              <w:r>
                <w:rPr>
                  <w:rFonts w:eastAsiaTheme="minorEastAsia" w:hint="eastAsia"/>
                </w:rPr>
                <w:t xml:space="preserve">A PSFCH transmission or a S-SSB transmission is associated with </w:t>
              </w:r>
            </w:ins>
            <w:ins w:id="48" w:author="Shohei Yoshioka (吉岡 翔平)" w:date="2024-08-09T12:54:00Z">
              <w:r>
                <w:rPr>
                  <w:rFonts w:eastAsiaTheme="minorEastAsia" w:hint="eastAsia"/>
                </w:rPr>
                <w:t>the</w:t>
              </w:r>
            </w:ins>
            <w:ins w:id="49"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50" w:author="Shohei Yoshioka (吉岡 翔平)" w:date="2024-08-09T12:52:00Z">
                  <w:rPr>
                    <w:rFonts w:ascii="Cambria Math" w:eastAsia="Yu Mincho" w:hAnsi="Cambria Math"/>
                  </w:rPr>
                  <m:t>p</m:t>
                </w:ins>
              </m:r>
              <m:r>
                <w:ins w:id="51" w:author="Shohei Yoshioka (吉岡 翔平)" w:date="2024-08-09T12:52:00Z">
                  <w:rPr>
                    <w:rFonts w:ascii="Cambria Math" w:eastAsia="Yu Mincho" w:hAnsi="Cambria Math"/>
                    <w:lang w:val="en-US"/>
                  </w:rPr>
                  <m:t>=1</m:t>
                </w:ins>
              </m:r>
            </m:oMath>
            <w:ins w:id="52"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7A160A6A" w14:textId="77777777" w:rsidR="009A68EE" w:rsidRDefault="000528A8">
            <w:pPr>
              <w:spacing w:after="60"/>
              <w:jc w:val="center"/>
            </w:pPr>
            <w:r>
              <w:rPr>
                <w:rFonts w:ascii="Arial" w:hAnsi="Arial" w:cs="Arial"/>
                <w:color w:val="FF0000"/>
                <w:sz w:val="24"/>
              </w:rPr>
              <w:t>&lt; End of change request &gt;</w:t>
            </w:r>
          </w:p>
        </w:tc>
      </w:tr>
    </w:tbl>
    <w:p w14:paraId="540795B1" w14:textId="77777777" w:rsidR="009A68EE" w:rsidRDefault="009A68EE">
      <w:pPr>
        <w:spacing w:after="0"/>
        <w:jc w:val="both"/>
        <w:rPr>
          <w:rFonts w:ascii="Arial" w:eastAsiaTheme="minorEastAsia" w:hAnsi="Arial"/>
        </w:rPr>
      </w:pPr>
    </w:p>
    <w:p w14:paraId="42068DF4" w14:textId="77777777" w:rsidR="009A68EE" w:rsidRDefault="000528A8">
      <w:pPr>
        <w:pStyle w:val="Heading3"/>
        <w:spacing w:after="240"/>
      </w:pPr>
      <w:r>
        <w:t>Round 1 discussion</w:t>
      </w:r>
    </w:p>
    <w:p w14:paraId="10809DA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2-1 (I): For Issue 2-1, firstly is a correction needed on determining a CAPC value for the case of PSFCH + S-SSB transmission?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A68EE" w14:paraId="0AFEA456" w14:textId="77777777">
        <w:tc>
          <w:tcPr>
            <w:tcW w:w="1555" w:type="dxa"/>
          </w:tcPr>
          <w:p w14:paraId="312C41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9D773F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9891530"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2756588D" w14:textId="77777777">
        <w:tc>
          <w:tcPr>
            <w:tcW w:w="1555" w:type="dxa"/>
          </w:tcPr>
          <w:p w14:paraId="65F33F2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FCB6336"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78A9DB7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with either TP. The TP in [8] seems to be simpler.</w:t>
            </w:r>
          </w:p>
        </w:tc>
      </w:tr>
      <w:tr w:rsidR="009A68EE" w14:paraId="24152EB6" w14:textId="77777777">
        <w:tc>
          <w:tcPr>
            <w:tcW w:w="1555" w:type="dxa"/>
          </w:tcPr>
          <w:p w14:paraId="368FE2B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8F9DAA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7087" w:type="dxa"/>
          </w:tcPr>
          <w:p w14:paraId="34470846"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As commented many times in previous meetings, we think current spec is clear enough, as also discussed in [2].</w:t>
            </w:r>
          </w:p>
        </w:tc>
      </w:tr>
      <w:tr w:rsidR="009A68EE" w14:paraId="0F3D63ED" w14:textId="77777777">
        <w:tc>
          <w:tcPr>
            <w:tcW w:w="1555" w:type="dxa"/>
          </w:tcPr>
          <w:p w14:paraId="5BADC85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4EAC13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2D032323"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The TP in [8] is preferred. </w:t>
            </w:r>
          </w:p>
          <w:p w14:paraId="6C67CC7B"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For the TP in [21], the cases in the last sentence is not completed, if it is removed as follows, we can also accept it:</w:t>
            </w:r>
          </w:p>
          <w:p w14:paraId="651C718F" w14:textId="77777777" w:rsidR="009A68EE" w:rsidRDefault="000528A8">
            <w:pPr>
              <w:spacing w:after="180"/>
              <w:rPr>
                <w:rFonts w:asciiTheme="minorHAnsi" w:hAnsiTheme="minorHAnsi" w:cstheme="minorHAnsi"/>
                <w:sz w:val="22"/>
                <w:szCs w:val="22"/>
              </w:rPr>
            </w:pPr>
            <w:r>
              <w:rPr>
                <w:rFonts w:eastAsiaTheme="minorEastAsia" w:hint="eastAsia"/>
              </w:rPr>
              <w:t xml:space="preserve">A PSFCH transmission or a S-SSB transmission is associated with the </w:t>
            </w:r>
            <w:r>
              <w:rPr>
                <w:rFonts w:eastAsia="Yu Mincho"/>
                <w:lang w:val="en-US"/>
              </w:rPr>
              <w:t xml:space="preserve">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r>
              <w:rPr>
                <w:rFonts w:eastAsia="Yu Mincho" w:hint="eastAsia"/>
                <w:lang w:val="en-US"/>
              </w:rPr>
              <w:t xml:space="preserve">. </w:t>
            </w:r>
            <w:r>
              <w:rPr>
                <w:rFonts w:eastAsia="Malgun Gothic"/>
                <w:strike/>
                <w:color w:val="FF0000"/>
              </w:rPr>
              <w:t>When a UE applies Type 1 channel access procedures to transmit SL transmission(s) including only PSFCH or only S-SSB</w:t>
            </w:r>
            <w:r>
              <w:rPr>
                <w:rFonts w:eastAsia="Yu Mincho"/>
                <w:strike/>
                <w:color w:val="FF0000"/>
              </w:rPr>
              <w:t xml:space="preserve"> transmission(s), the UE shall use</w:t>
            </w:r>
            <w:r>
              <w:rPr>
                <w:rFonts w:eastAsia="Yu Mincho"/>
                <w:strike/>
                <w:color w:val="FF0000"/>
                <w:lang w:val="en-US"/>
              </w:rPr>
              <w:t xml:space="preserve"> the channel access priority class </w:t>
            </w:r>
            <m:oMath>
              <m:r>
                <w:rPr>
                  <w:rFonts w:ascii="Cambria Math" w:eastAsia="Yu Mincho" w:hAnsi="Cambria Math"/>
                  <w:strike/>
                  <w:color w:val="FF0000"/>
                </w:rPr>
                <m:t>p</m:t>
              </m:r>
              <m:r>
                <w:rPr>
                  <w:rFonts w:ascii="Cambria Math" w:eastAsia="Yu Mincho" w:hAnsi="Cambria Math"/>
                  <w:strike/>
                  <w:color w:val="FF0000"/>
                  <w:lang w:val="en-US"/>
                </w:rPr>
                <m:t>=1</m:t>
              </m:r>
            </m:oMath>
            <w:r>
              <w:rPr>
                <w:rFonts w:eastAsia="Yu Mincho"/>
                <w:strike/>
                <w:color w:val="FF0000"/>
                <w:lang w:val="en-US"/>
              </w:rPr>
              <w:t xml:space="preserve"> in Table 4.5-1.</w:t>
            </w:r>
          </w:p>
        </w:tc>
      </w:tr>
      <w:tr w:rsidR="009A68EE" w14:paraId="67ADBE26" w14:textId="77777777">
        <w:tc>
          <w:tcPr>
            <w:tcW w:w="1555" w:type="dxa"/>
          </w:tcPr>
          <w:p w14:paraId="412F40E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4CDACF6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0152FC82"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We are OK with either TP.</w:t>
            </w:r>
          </w:p>
        </w:tc>
      </w:tr>
      <w:tr w:rsidR="009A68EE" w14:paraId="54C423E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0F64971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61AA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0238B6A9"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1AF22E8C" w14:textId="77777777">
        <w:tc>
          <w:tcPr>
            <w:tcW w:w="1555" w:type="dxa"/>
            <w:tcBorders>
              <w:top w:val="single" w:sz="4" w:space="0" w:color="auto"/>
              <w:left w:val="single" w:sz="4" w:space="0" w:color="auto"/>
              <w:bottom w:val="single" w:sz="4" w:space="0" w:color="auto"/>
              <w:right w:val="single" w:sz="4" w:space="0" w:color="auto"/>
            </w:tcBorders>
          </w:tcPr>
          <w:p w14:paraId="03A1F25F" w14:textId="306883BE"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tcPr>
          <w:p w14:paraId="76DBD963" w14:textId="3492ED16" w:rsidR="001316AD" w:rsidRDefault="001316AD" w:rsidP="001316AD">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eastAsiaTheme="minorEastAsia" w:hAnsiTheme="minorHAnsi" w:cstheme="minorHAnsi"/>
                <w:sz w:val="22"/>
                <w:szCs w:val="22"/>
                <w:lang w:val="en-US" w:eastAsia="zh-CN"/>
              </w:rPr>
              <w:t>No</w:t>
            </w:r>
          </w:p>
        </w:tc>
        <w:tc>
          <w:tcPr>
            <w:tcW w:w="7087" w:type="dxa"/>
            <w:tcBorders>
              <w:top w:val="single" w:sz="4" w:space="0" w:color="auto"/>
              <w:left w:val="single" w:sz="4" w:space="0" w:color="auto"/>
              <w:bottom w:val="single" w:sz="4" w:space="0" w:color="auto"/>
              <w:right w:val="single" w:sz="4" w:space="0" w:color="auto"/>
            </w:tcBorders>
          </w:tcPr>
          <w:p w14:paraId="039E2F66" w14:textId="7777777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even without these two TP, current SL-U works well. </w:t>
            </w:r>
          </w:p>
          <w:p w14:paraId="6B2F919D" w14:textId="668D1DB1" w:rsidR="001316AD" w:rsidRDefault="001316AD" w:rsidP="001316AD">
            <w:pPr>
              <w:pStyle w:val="0Maintext"/>
              <w:spacing w:after="0" w:afterAutospacing="0" w:line="240" w:lineRule="auto"/>
              <w:ind w:firstLine="0"/>
              <w:jc w:val="left"/>
              <w:rPr>
                <w:rFonts w:asciiTheme="minorHAnsi" w:hAnsiTheme="minorHAnsi" w:cstheme="minorHAnsi"/>
                <w:b/>
                <w:bCs/>
                <w:sz w:val="22"/>
                <w:szCs w:val="22"/>
              </w:rPr>
            </w:pPr>
            <w:r>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21], we cannot understand why "P=1" is repeated. If majority want correction, we are fine with [8].</w:t>
            </w:r>
          </w:p>
        </w:tc>
      </w:tr>
      <w:tr w:rsidR="00B82048" w14:paraId="5CE61A3A" w14:textId="77777777">
        <w:tc>
          <w:tcPr>
            <w:tcW w:w="1555" w:type="dxa"/>
            <w:tcBorders>
              <w:top w:val="single" w:sz="4" w:space="0" w:color="auto"/>
              <w:left w:val="single" w:sz="4" w:space="0" w:color="auto"/>
              <w:bottom w:val="single" w:sz="4" w:space="0" w:color="auto"/>
              <w:right w:val="single" w:sz="4" w:space="0" w:color="auto"/>
            </w:tcBorders>
          </w:tcPr>
          <w:p w14:paraId="5BB01D83" w14:textId="1CFB009D"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E6924A7" w14:textId="77777777"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72AFCA05" w14:textId="68CB857F" w:rsidR="00B82048" w:rsidRDefault="00B82048"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don’t think it is very essential, but we are OK to accept this change if the majority wants. In this case, we prefer [8].</w:t>
            </w:r>
          </w:p>
        </w:tc>
      </w:tr>
      <w:tr w:rsidR="004E739E" w:rsidRPr="006B68F5" w14:paraId="6A796600" w14:textId="77777777" w:rsidTr="004E739E">
        <w:tc>
          <w:tcPr>
            <w:tcW w:w="1555" w:type="dxa"/>
          </w:tcPr>
          <w:p w14:paraId="36D73041"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8630520" w14:textId="77777777" w:rsidR="004E739E" w:rsidRDefault="004E739E"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09C8A2D3" w14:textId="77777777" w:rsidR="004E739E" w:rsidRPr="00A94F48" w:rsidRDefault="004E739E" w:rsidP="00822D7F">
            <w:pPr>
              <w:pStyle w:val="0Maintext"/>
              <w:spacing w:after="0" w:afterAutospacing="0" w:line="240" w:lineRule="auto"/>
              <w:ind w:firstLine="0"/>
              <w:rPr>
                <w:rFonts w:eastAsiaTheme="minorEastAsia" w:cs="Times New Roman"/>
                <w:sz w:val="22"/>
                <w:szCs w:val="22"/>
              </w:rPr>
            </w:pPr>
            <w:r>
              <w:rPr>
                <w:rFonts w:eastAsiaTheme="minorEastAsia" w:cs="Times New Roman"/>
                <w:sz w:val="22"/>
                <w:szCs w:val="22"/>
                <w:lang w:eastAsia="zh-CN"/>
              </w:rPr>
              <w:t>We think c</w:t>
            </w:r>
            <w:r w:rsidRPr="00A94F48">
              <w:rPr>
                <w:rFonts w:eastAsiaTheme="minorEastAsia" w:cs="Times New Roman"/>
                <w:sz w:val="22"/>
                <w:szCs w:val="22"/>
                <w:lang w:eastAsia="zh-CN"/>
              </w:rPr>
              <w:t>urrent specification is clear</w:t>
            </w:r>
            <w:r>
              <w:rPr>
                <w:rFonts w:eastAsiaTheme="minorEastAsia" w:cs="Times New Roman"/>
                <w:sz w:val="22"/>
                <w:szCs w:val="22"/>
                <w:lang w:eastAsia="zh-CN"/>
              </w:rPr>
              <w:t xml:space="preserve"> </w:t>
            </w:r>
            <w:r w:rsidRPr="00A94F48">
              <w:rPr>
                <w:rFonts w:eastAsiaTheme="minorEastAsia" w:cs="Times New Roman"/>
                <w:sz w:val="22"/>
                <w:szCs w:val="22"/>
              </w:rPr>
              <w:t>for how to address the channel combination case</w:t>
            </w:r>
            <w:r>
              <w:rPr>
                <w:rFonts w:eastAsiaTheme="minorEastAsia" w:cs="Times New Roman"/>
                <w:sz w:val="22"/>
                <w:szCs w:val="22"/>
              </w:rPr>
              <w:t xml:space="preserve">, i.e., </w:t>
            </w:r>
            <w:r w:rsidRPr="00A94F48">
              <w:rPr>
                <w:rFonts w:eastAsiaTheme="minorEastAsia" w:cs="Times New Roman"/>
                <w:sz w:val="22"/>
                <w:szCs w:val="22"/>
                <w:lang w:eastAsia="zh-CN"/>
              </w:rPr>
              <w:t>PSFCH and S-SSB are transmitted adjacently</w:t>
            </w:r>
            <w:r w:rsidRPr="00A94F48">
              <w:rPr>
                <w:rFonts w:eastAsiaTheme="minorEastAsia" w:cs="Times New Roman"/>
                <w:sz w:val="22"/>
                <w:szCs w:val="22"/>
              </w:rPr>
              <w:t xml:space="preserve">: </w:t>
            </w:r>
          </w:p>
          <w:p w14:paraId="711B386A" w14:textId="77777777" w:rsidR="004E739E" w:rsidRPr="00A94F48"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lastRenderedPageBreak/>
              <w:t>UE can perform Type1 channel access procedure separately corresponding to each channel.</w:t>
            </w:r>
          </w:p>
          <w:p w14:paraId="3C502A74" w14:textId="77777777" w:rsidR="004E739E" w:rsidRPr="006B68F5" w:rsidRDefault="004E739E" w:rsidP="004E739E">
            <w:pPr>
              <w:pStyle w:val="0Maintext"/>
              <w:numPr>
                <w:ilvl w:val="0"/>
                <w:numId w:val="6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MCSt or SL burst transmission if the gap condition is satisfied.</w:t>
            </w:r>
          </w:p>
        </w:tc>
      </w:tr>
      <w:tr w:rsidR="001870F2" w:rsidRPr="006B68F5" w14:paraId="711513F1" w14:textId="77777777" w:rsidTr="004E739E">
        <w:tc>
          <w:tcPr>
            <w:tcW w:w="1555" w:type="dxa"/>
          </w:tcPr>
          <w:p w14:paraId="4B92B34C" w14:textId="43B1F9F7"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lastRenderedPageBreak/>
              <w:t>Qualcomm</w:t>
            </w:r>
          </w:p>
        </w:tc>
        <w:tc>
          <w:tcPr>
            <w:tcW w:w="992" w:type="dxa"/>
          </w:tcPr>
          <w:p w14:paraId="55F53B02" w14:textId="1DCF44B6" w:rsidR="001870F2" w:rsidRDefault="001870F2" w:rsidP="001870F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3BE591BF" w14:textId="338BB4A3" w:rsidR="001870F2" w:rsidRDefault="001870F2" w:rsidP="001870F2">
            <w:pPr>
              <w:pStyle w:val="0Maintext"/>
              <w:spacing w:after="0" w:afterAutospacing="0" w:line="240" w:lineRule="auto"/>
              <w:ind w:firstLine="0"/>
              <w:rPr>
                <w:rFonts w:eastAsiaTheme="minorEastAsia" w:cs="Times New Roman"/>
                <w:sz w:val="22"/>
                <w:szCs w:val="22"/>
                <w:lang w:eastAsia="zh-CN"/>
              </w:rPr>
            </w:pPr>
            <w:r>
              <w:rPr>
                <w:rFonts w:asciiTheme="minorHAnsi" w:eastAsiaTheme="minorEastAsia" w:hAnsiTheme="minorHAnsi" w:cstheme="minorHAnsi"/>
                <w:sz w:val="22"/>
                <w:szCs w:val="22"/>
                <w:lang w:eastAsia="zh-CN"/>
              </w:rPr>
              <w:t>TP in [8]</w:t>
            </w:r>
          </w:p>
        </w:tc>
      </w:tr>
      <w:tr w:rsidR="00853234" w:rsidRPr="001D70D1" w14:paraId="0F9F18C9" w14:textId="77777777" w:rsidTr="00853234">
        <w:tc>
          <w:tcPr>
            <w:tcW w:w="1555" w:type="dxa"/>
          </w:tcPr>
          <w:p w14:paraId="652AAD9F"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3153991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6F2593AC"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PSFCH and S-SSB will not be FDMed. The current </w:t>
            </w:r>
            <w:r>
              <w:rPr>
                <w:rFonts w:cs="Times New Roman"/>
                <w:sz w:val="22"/>
                <w:szCs w:val="22"/>
                <w:lang w:eastAsia="ko-KR"/>
              </w:rPr>
              <w:t>specification</w:t>
            </w:r>
            <w:r>
              <w:rPr>
                <w:rFonts w:cs="Times New Roman" w:hint="eastAsia"/>
                <w:sz w:val="22"/>
                <w:szCs w:val="22"/>
                <w:lang w:eastAsia="ko-KR"/>
              </w:rPr>
              <w:t xml:space="preserve"> is sufficient. </w:t>
            </w:r>
          </w:p>
        </w:tc>
      </w:tr>
    </w:tbl>
    <w:p w14:paraId="57F063BC"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3C2F09F3" w14:textId="77777777" w:rsidR="009A68EE" w:rsidRDefault="009A68EE">
      <w:pPr>
        <w:pStyle w:val="3GPPAgreements"/>
        <w:numPr>
          <w:ilvl w:val="0"/>
          <w:numId w:val="0"/>
        </w:numPr>
        <w:spacing w:before="0" w:after="0"/>
        <w:rPr>
          <w:rFonts w:asciiTheme="minorHAnsi" w:hAnsiTheme="minorHAnsi" w:cstheme="minorHAnsi"/>
          <w:lang w:val="en-GB"/>
        </w:rPr>
      </w:pPr>
    </w:p>
    <w:p w14:paraId="739D8345" w14:textId="3713F739" w:rsidR="009A68EE" w:rsidRDefault="000528A8">
      <w:pPr>
        <w:pStyle w:val="Heading3"/>
        <w:spacing w:after="240"/>
      </w:pPr>
      <w:r>
        <w:t>FL Proposal for</w:t>
      </w:r>
      <w:r>
        <w:rPr>
          <w:color w:val="000000" w:themeColor="text1"/>
        </w:rPr>
        <w:t xml:space="preserve"> </w:t>
      </w:r>
      <w:r w:rsidR="00504A79">
        <w:rPr>
          <w:rFonts w:eastAsia="PMingLiU" w:hint="eastAsia"/>
          <w:color w:val="000000" w:themeColor="text1"/>
          <w:lang w:eastAsia="zh-TW"/>
        </w:rPr>
        <w:t>Thursday</w:t>
      </w:r>
      <w:r>
        <w:rPr>
          <w:color w:val="FF0000"/>
        </w:rPr>
        <w:t xml:space="preserve"> </w:t>
      </w:r>
      <w:r>
        <w:t>online session</w:t>
      </w:r>
    </w:p>
    <w:p w14:paraId="19558F96" w14:textId="77777777"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2-1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 xml:space="preserve">Adopt TP#3 in </w:t>
      </w:r>
      <w:r w:rsidRPr="00C4662C">
        <w:rPr>
          <w:rStyle w:val="Strong"/>
          <w:rFonts w:asciiTheme="minorHAnsi" w:hAnsiTheme="minorHAnsi" w:cstheme="minorHAnsi"/>
          <w:b w:val="0"/>
          <w:bCs w:val="0"/>
          <w:szCs w:val="22"/>
        </w:rPr>
        <w:t>Section 4.3.1 of R1-</w:t>
      </w:r>
      <w:r w:rsidRPr="000B45BF">
        <w:rPr>
          <w:rStyle w:val="Strong"/>
          <w:rFonts w:asciiTheme="minorHAnsi" w:hAnsiTheme="minorHAnsi" w:cstheme="minorHAnsi"/>
          <w:b w:val="0"/>
          <w:bCs w:val="0"/>
          <w:szCs w:val="22"/>
        </w:rPr>
        <w:t>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w:t>
      </w:r>
    </w:p>
    <w:p w14:paraId="34AE17F5" w14:textId="77777777" w:rsidR="009A68EE" w:rsidRDefault="009A68EE">
      <w:pPr>
        <w:pStyle w:val="3GPPAgreements"/>
        <w:numPr>
          <w:ilvl w:val="0"/>
          <w:numId w:val="0"/>
        </w:numPr>
        <w:spacing w:before="0" w:after="180"/>
        <w:rPr>
          <w:rFonts w:asciiTheme="minorHAnsi" w:hAnsiTheme="minorHAnsi" w:cstheme="minorHAnsi"/>
          <w:szCs w:val="22"/>
        </w:rPr>
      </w:pPr>
    </w:p>
    <w:p w14:paraId="15D9E973" w14:textId="77777777" w:rsidR="009A68EE" w:rsidRDefault="000528A8">
      <w:pPr>
        <w:spacing w:after="0" w:line="240" w:lineRule="auto"/>
        <w:rPr>
          <w:rFonts w:ascii="Arial" w:hAnsi="Arial"/>
          <w:b/>
          <w:bCs/>
          <w:i/>
          <w:iCs/>
          <w:color w:val="000000" w:themeColor="text1"/>
          <w:sz w:val="24"/>
          <w:szCs w:val="28"/>
          <w:highlight w:val="yellow"/>
          <w:lang w:eastAsia="zh-CN"/>
        </w:rPr>
      </w:pPr>
      <w:r>
        <w:rPr>
          <w:color w:val="000000" w:themeColor="text1"/>
          <w:highlight w:val="yellow"/>
        </w:rPr>
        <w:br w:type="page"/>
      </w:r>
    </w:p>
    <w:p w14:paraId="63DD9347" w14:textId="25BDA720" w:rsidR="009A68EE" w:rsidRDefault="00504A79">
      <w:pPr>
        <w:pStyle w:val="Heading2"/>
        <w:rPr>
          <w:rFonts w:cs="Arial"/>
          <w:szCs w:val="24"/>
        </w:rPr>
      </w:pPr>
      <w:r>
        <w:rPr>
          <w:rFonts w:eastAsia="PMingLiU" w:cs="Arial" w:hint="eastAsia"/>
          <w:szCs w:val="24"/>
          <w:lang w:eastAsia="zh-TW"/>
        </w:rPr>
        <w:lastRenderedPageBreak/>
        <w:t xml:space="preserve">[ACTIVE] </w:t>
      </w:r>
      <w:r w:rsidR="000528A8">
        <w:rPr>
          <w:rFonts w:cs="Arial"/>
          <w:szCs w:val="24"/>
        </w:rPr>
        <w:t>Topic #3: Contention window adjustment</w:t>
      </w:r>
    </w:p>
    <w:p w14:paraId="4667F4F7"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3-1 on case of reference duration cannot be determined</w:t>
      </w:r>
      <w:r>
        <w:rPr>
          <w:rFonts w:ascii="Calibri" w:hAnsi="Calibri" w:cs="Calibri"/>
          <w:b/>
          <w:bCs/>
          <w:sz w:val="22"/>
          <w:u w:val="single"/>
        </w:rPr>
        <w:t xml:space="preserve"> [11]</w:t>
      </w:r>
      <w:r>
        <w:rPr>
          <w:rFonts w:ascii="Calibri" w:hAnsi="Calibri" w:cs="Calibri"/>
          <w:sz w:val="22"/>
        </w:rPr>
        <w:t>: 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1D2D9055"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[11]:</w:t>
      </w:r>
    </w:p>
    <w:tbl>
      <w:tblPr>
        <w:tblStyle w:val="TableGrid"/>
        <w:tblW w:w="0" w:type="auto"/>
        <w:tblInd w:w="284" w:type="dxa"/>
        <w:tblLook w:val="04A0" w:firstRow="1" w:lastRow="0" w:firstColumn="1" w:lastColumn="0" w:noHBand="0" w:noVBand="1"/>
      </w:tblPr>
      <w:tblGrid>
        <w:gridCol w:w="9347"/>
      </w:tblGrid>
      <w:tr w:rsidR="009A68EE" w14:paraId="6BB2FF26" w14:textId="77777777">
        <w:tc>
          <w:tcPr>
            <w:tcW w:w="9631" w:type="dxa"/>
          </w:tcPr>
          <w:p w14:paraId="7806D63B"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39558EF8" w14:textId="77777777" w:rsidR="009A68EE" w:rsidRDefault="000528A8">
            <w:pPr>
              <w:keepNext/>
              <w:keepLines/>
              <w:spacing w:before="180" w:after="180"/>
              <w:ind w:left="1134" w:hanging="1134"/>
              <w:outlineLvl w:val="1"/>
              <w:rPr>
                <w:rFonts w:ascii="Arial" w:eastAsia="Yu Mincho" w:hAnsi="Arial"/>
                <w:sz w:val="28"/>
                <w:szCs w:val="28"/>
              </w:rPr>
            </w:pPr>
            <w:r>
              <w:rPr>
                <w:rFonts w:ascii="Arial" w:eastAsia="Yu Mincho" w:hAnsi="Arial"/>
                <w:sz w:val="28"/>
                <w:szCs w:val="28"/>
              </w:rPr>
              <w:t>4.5.4</w:t>
            </w:r>
            <w:r>
              <w:rPr>
                <w:rFonts w:ascii="Arial" w:eastAsia="Yu Mincho" w:hAnsi="Arial"/>
                <w:sz w:val="28"/>
                <w:szCs w:val="28"/>
              </w:rPr>
              <w:tab/>
              <w:t>Contention window adjustment procedures for SL transmissions</w:t>
            </w:r>
          </w:p>
          <w:p w14:paraId="225A8B8C" w14:textId="77777777" w:rsidR="009A68EE" w:rsidRDefault="000528A8">
            <w:pPr>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06A85055" w14:textId="77777777" w:rsidR="009A68EE" w:rsidRDefault="000528A8">
            <w:pPr>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021E7186" w14:textId="77777777" w:rsidR="009A68EE" w:rsidRDefault="000528A8">
            <w:pPr>
              <w:ind w:left="568" w:hanging="284"/>
              <w:rPr>
                <w:rFonts w:eastAsia="DengXian"/>
              </w:rPr>
            </w:pPr>
            <w:r>
              <w:rPr>
                <w:rFonts w:eastAsia="DengXian"/>
                <w:lang w:val="en-US"/>
              </w:rPr>
              <w:t>2)</w:t>
            </w:r>
            <w:r>
              <w:rPr>
                <w:rFonts w:eastAsia="DengXian"/>
                <w:lang w:val="en-US"/>
              </w:rPr>
              <w:tab/>
              <w:t xml:space="preserve">If </w:t>
            </w:r>
            <w:del w:id="53"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4F5CE56" w14:textId="77777777" w:rsidR="009A68EE" w:rsidRDefault="000528A8">
            <w:pPr>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F99CF9" w14:textId="77777777" w:rsidR="009A68EE" w:rsidRDefault="000528A8">
            <w:pPr>
              <w:ind w:left="568" w:hanging="284"/>
              <w:rPr>
                <w:rFonts w:eastAsia="DengXian"/>
              </w:rPr>
            </w:pPr>
            <w:r>
              <w:rPr>
                <w:rFonts w:eastAsia="DengXian"/>
              </w:rPr>
              <w:t>3)</w:t>
            </w:r>
            <w:r>
              <w:rPr>
                <w:rFonts w:eastAsia="DengXian"/>
              </w:rPr>
              <w:tab/>
            </w:r>
            <w:r>
              <w:rPr>
                <w:rFonts w:eastAsia="DengXian"/>
                <w:lang w:val="en-US"/>
              </w:rPr>
              <w:t xml:space="preserve">If </w:t>
            </w:r>
            <w:del w:id="54"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3707E43C" w14:textId="77777777" w:rsidR="009A68EE" w:rsidRDefault="000528A8">
            <w:pPr>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44CB9B3A" w14:textId="77777777" w:rsidR="009A68EE" w:rsidRDefault="000528A8">
            <w:pPr>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520EDA35" w14:textId="77777777" w:rsidR="009A68EE" w:rsidRDefault="000528A8">
            <w:pPr>
              <w:ind w:left="851" w:hanging="284"/>
              <w:rPr>
                <w:rFonts w:eastAsia="DengXian"/>
              </w:rPr>
            </w:pPr>
            <w:r>
              <w:rPr>
                <w:rFonts w:eastAsia="DengXian"/>
              </w:rPr>
              <w:t>-</w:t>
            </w:r>
            <w:r>
              <w:rPr>
                <w:rFonts w:eastAsia="DengXian"/>
              </w:rPr>
              <w:tab/>
              <w:t>Otherwise:</w:t>
            </w:r>
          </w:p>
          <w:p w14:paraId="1ED610CD" w14:textId="77777777" w:rsidR="009A68EE" w:rsidRDefault="000528A8">
            <w:pPr>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154F5161" w14:textId="77777777" w:rsidR="009A68EE" w:rsidRDefault="000528A8">
            <w:pPr>
              <w:ind w:left="568" w:hanging="284"/>
              <w:rPr>
                <w:rFonts w:eastAsia="DengXian"/>
              </w:rPr>
            </w:pPr>
            <w:r>
              <w:rPr>
                <w:rFonts w:eastAsia="DengXian"/>
              </w:rPr>
              <w:t>4)</w:t>
            </w:r>
            <w:r>
              <w:rPr>
                <w:rFonts w:eastAsia="DengXian"/>
              </w:rPr>
              <w:tab/>
              <w:t xml:space="preserve">If </w:t>
            </w:r>
            <w:del w:id="55"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56"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1EF1C5F7" w14:textId="77777777" w:rsidR="009A68EE" w:rsidRDefault="000528A8">
            <w:pPr>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C445266" w14:textId="77777777" w:rsidR="009A68EE" w:rsidRDefault="000528A8">
            <w:pPr>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2419D957" w14:textId="77777777" w:rsidR="009A68EE" w:rsidRDefault="000528A8">
            <w:pPr>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0EB3A09F" w14:textId="77777777" w:rsidR="009A68EE" w:rsidRDefault="000528A8">
            <w:pPr>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C25A837" w14:textId="77777777" w:rsidR="009A68EE" w:rsidRDefault="000528A8">
            <w:pPr>
              <w:spacing w:after="60"/>
              <w:jc w:val="center"/>
            </w:pPr>
            <w:r>
              <w:rPr>
                <w:rFonts w:ascii="Arial" w:hAnsi="Arial" w:cs="Arial"/>
                <w:color w:val="FF0000"/>
                <w:sz w:val="24"/>
              </w:rPr>
              <w:t>&lt; End of change request &gt;</w:t>
            </w:r>
          </w:p>
        </w:tc>
      </w:tr>
    </w:tbl>
    <w:p w14:paraId="4CF34559" w14:textId="77777777" w:rsidR="009A68EE" w:rsidRDefault="009A68EE">
      <w:pPr>
        <w:autoSpaceDE w:val="0"/>
        <w:autoSpaceDN w:val="0"/>
        <w:spacing w:after="120"/>
        <w:jc w:val="both"/>
        <w:rPr>
          <w:rFonts w:ascii="Calibri" w:hAnsi="Calibri" w:cs="Calibri"/>
          <w:color w:val="000000" w:themeColor="text1"/>
          <w:sz w:val="22"/>
        </w:rPr>
      </w:pPr>
    </w:p>
    <w:p w14:paraId="2BB83A94" w14:textId="77777777" w:rsidR="009A68EE" w:rsidRDefault="000528A8">
      <w:pPr>
        <w:pStyle w:val="Heading3"/>
      </w:pPr>
      <w:r>
        <w:lastRenderedPageBreak/>
        <w:t>Round 1 discussion</w:t>
      </w:r>
    </w:p>
    <w:p w14:paraId="55AC1209"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3-1 (I): For Issue 3-1,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3B8D9AF9" w14:textId="77777777">
        <w:tc>
          <w:tcPr>
            <w:tcW w:w="1555" w:type="dxa"/>
          </w:tcPr>
          <w:p w14:paraId="453CCE0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8B94F9E"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8302F2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41DFD54" w14:textId="77777777">
        <w:tc>
          <w:tcPr>
            <w:tcW w:w="1555" w:type="dxa"/>
          </w:tcPr>
          <w:p w14:paraId="427F17F3"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0C6A8C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045E2E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Agree that the no reference duration case should be captured.</w:t>
            </w:r>
          </w:p>
        </w:tc>
      </w:tr>
      <w:tr w:rsidR="009A68EE" w14:paraId="71CA4E9A" w14:textId="77777777">
        <w:tc>
          <w:tcPr>
            <w:tcW w:w="1555" w:type="dxa"/>
          </w:tcPr>
          <w:p w14:paraId="5D8C315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64DDD2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542A31EE"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T</w:t>
            </w:r>
            <w:r>
              <w:rPr>
                <w:rFonts w:asciiTheme="minorHAnsi" w:eastAsiaTheme="minorEastAsia" w:hAnsiTheme="minorHAnsi" w:cstheme="minorHAnsi" w:hint="eastAsia"/>
                <w:sz w:val="22"/>
                <w:szCs w:val="22"/>
                <w:lang w:eastAsia="zh-CN"/>
              </w:rPr>
              <w:t>he no reference duration case is missed in the current specification, and should be added to make the procedure completed.</w:t>
            </w:r>
          </w:p>
        </w:tc>
      </w:tr>
      <w:tr w:rsidR="009A68EE" w14:paraId="634813ED" w14:textId="77777777">
        <w:tc>
          <w:tcPr>
            <w:tcW w:w="1555" w:type="dxa"/>
          </w:tcPr>
          <w:p w14:paraId="79364D4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3340576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4666729F"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w:t>
            </w:r>
          </w:p>
        </w:tc>
      </w:tr>
      <w:tr w:rsidR="009A68EE" w14:paraId="1B255059" w14:textId="77777777">
        <w:tc>
          <w:tcPr>
            <w:tcW w:w="1555" w:type="dxa"/>
            <w:shd w:val="clear" w:color="auto" w:fill="auto"/>
          </w:tcPr>
          <w:p w14:paraId="5F3166F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ja-JP"/>
              </w:rPr>
            </w:pPr>
            <w:r>
              <w:rPr>
                <w:rFonts w:asciiTheme="minorHAnsi" w:eastAsiaTheme="minorEastAsia" w:hAnsiTheme="minorHAnsi" w:cstheme="minorHAnsi" w:hint="eastAsia"/>
                <w:sz w:val="22"/>
                <w:szCs w:val="22"/>
                <w:lang w:val="en-US" w:eastAsia="zh-CN"/>
              </w:rPr>
              <w:t>New H3C</w:t>
            </w:r>
          </w:p>
        </w:tc>
        <w:tc>
          <w:tcPr>
            <w:tcW w:w="992" w:type="dxa"/>
            <w:shd w:val="clear" w:color="auto" w:fill="auto"/>
          </w:tcPr>
          <w:p w14:paraId="0547822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shd w:val="clear" w:color="auto" w:fill="auto"/>
          </w:tcPr>
          <w:p w14:paraId="2358A7AD"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630D9BA5" w14:textId="77777777">
        <w:tc>
          <w:tcPr>
            <w:tcW w:w="1555" w:type="dxa"/>
            <w:tcBorders>
              <w:top w:val="single" w:sz="4" w:space="0" w:color="auto"/>
              <w:left w:val="single" w:sz="4" w:space="0" w:color="auto"/>
              <w:bottom w:val="single" w:sz="4" w:space="0" w:color="auto"/>
              <w:right w:val="single" w:sz="4" w:space="0" w:color="auto"/>
            </w:tcBorders>
          </w:tcPr>
          <w:p w14:paraId="0188182A" w14:textId="17D9F846"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5D13AEB7" w14:textId="20164D67" w:rsidR="001316AD" w:rsidRDefault="001316AD" w:rsidP="001316AD">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val="en-US" w:eastAsia="zh-CN"/>
              </w:rPr>
              <w:t xml:space="preserve">No </w:t>
            </w:r>
          </w:p>
        </w:tc>
        <w:tc>
          <w:tcPr>
            <w:tcW w:w="7087" w:type="dxa"/>
            <w:tcBorders>
              <w:top w:val="single" w:sz="4" w:space="0" w:color="auto"/>
              <w:left w:val="single" w:sz="4" w:space="0" w:color="auto"/>
              <w:bottom w:val="single" w:sz="4" w:space="0" w:color="auto"/>
              <w:right w:val="single" w:sz="4" w:space="0" w:color="auto"/>
            </w:tcBorders>
          </w:tcPr>
          <w:p w14:paraId="12A43632" w14:textId="0C6DBCF8" w:rsidR="001316AD" w:rsidRDefault="001316AD" w:rsidP="001316AD">
            <w:pPr>
              <w:pStyle w:val="0Maintext"/>
              <w:spacing w:after="0" w:afterAutospacing="0" w:line="240" w:lineRule="auto"/>
              <w:ind w:firstLine="0"/>
              <w:jc w:val="left"/>
              <w:rPr>
                <w:rFonts w:eastAsia="DengXian"/>
                <w:lang w:val="en-US" w:eastAsia="zh-CN"/>
              </w:rPr>
            </w:pPr>
            <w:r>
              <w:rPr>
                <w:rFonts w:eastAsia="DengXian"/>
                <w:lang w:val="en-US"/>
              </w:rPr>
              <w:t>What's the cases that "reference duration" is not determine</w:t>
            </w:r>
            <w:r>
              <w:rPr>
                <w:rFonts w:eastAsia="DengXian" w:hint="eastAsia"/>
                <w:lang w:val="en-US" w:eastAsia="zh-CN"/>
              </w:rPr>
              <w:t>d?</w:t>
            </w:r>
            <w:r>
              <w:rPr>
                <w:rFonts w:eastAsia="DengXian"/>
                <w:lang w:val="en-US" w:eastAsia="zh-CN"/>
              </w:rPr>
              <w:t xml:space="preserve"> </w:t>
            </w:r>
          </w:p>
          <w:p w14:paraId="572289CF" w14:textId="40BFE478" w:rsidR="001316AD" w:rsidRDefault="001316AD" w:rsidP="001316AD">
            <w:pPr>
              <w:pStyle w:val="0Maintext"/>
              <w:spacing w:after="0" w:afterAutospacing="0" w:line="240" w:lineRule="auto"/>
              <w:ind w:firstLine="0"/>
              <w:jc w:val="left"/>
              <w:rPr>
                <w:rFonts w:asciiTheme="minorHAnsi" w:hAnsiTheme="minorHAnsi" w:cstheme="minorHAnsi"/>
                <w:sz w:val="22"/>
                <w:szCs w:val="22"/>
              </w:rPr>
            </w:pPr>
            <w:r>
              <w:rPr>
                <w:rFonts w:eastAsia="DengXian"/>
                <w:lang w:val="en-US" w:eastAsia="zh-CN"/>
              </w:rPr>
              <w:t>In the first part of this section, it's saying a condition that "</w:t>
            </w:r>
            <w:r w:rsidRPr="00C965AF">
              <w:rPr>
                <w:rFonts w:eastAsia="DengXian"/>
                <w:color w:val="FF0000"/>
                <w:lang w:val="en-US"/>
              </w:rPr>
              <w:t>If a UE transmits a SL transmission(s) including at least one PSSCH enabled with explicit HARQ-ACK feedback including 'ACK/NACK' using</w:t>
            </w:r>
            <w:r>
              <w:rPr>
                <w:rFonts w:eastAsia="DengXian"/>
                <w:color w:val="FF0000"/>
                <w:lang w:val="en-US"/>
              </w:rPr>
              <w:t xml:space="preserve"> type 1…</w:t>
            </w:r>
            <w:r>
              <w:rPr>
                <w:rFonts w:eastAsia="DengXian"/>
                <w:lang w:val="en-US" w:eastAsia="zh-CN"/>
              </w:rPr>
              <w:t xml:space="preserve">", can the proponent clarify more why under </w:t>
            </w:r>
            <w:r w:rsidRPr="00C965AF">
              <w:rPr>
                <w:rFonts w:eastAsia="DengXian"/>
                <w:color w:val="FF0000"/>
                <w:lang w:val="en-US" w:eastAsia="zh-CN"/>
              </w:rPr>
              <w:t xml:space="preserve">this condition </w:t>
            </w:r>
            <w:r w:rsidRPr="00C965AF">
              <w:rPr>
                <w:rFonts w:eastAsia="DengXian"/>
                <w:i/>
                <w:iCs/>
                <w:lang w:val="en-US" w:eastAsia="zh-CN"/>
              </w:rPr>
              <w:t>reference duration</w:t>
            </w:r>
            <w:r>
              <w:rPr>
                <w:rFonts w:eastAsia="DengXian"/>
                <w:lang w:val="en-US" w:eastAsia="zh-CN"/>
              </w:rPr>
              <w:t xml:space="preserve"> is not defined?  </w:t>
            </w:r>
          </w:p>
        </w:tc>
      </w:tr>
      <w:tr w:rsidR="009A68EE" w14:paraId="0B59078A" w14:textId="77777777">
        <w:tc>
          <w:tcPr>
            <w:tcW w:w="1555" w:type="dxa"/>
            <w:tcBorders>
              <w:top w:val="single" w:sz="4" w:space="0" w:color="auto"/>
              <w:left w:val="single" w:sz="4" w:space="0" w:color="auto"/>
              <w:bottom w:val="single" w:sz="4" w:space="0" w:color="auto"/>
              <w:right w:val="single" w:sz="4" w:space="0" w:color="auto"/>
            </w:tcBorders>
          </w:tcPr>
          <w:p w14:paraId="1C18F3CB" w14:textId="77F0CA2A"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044D66FA" w14:textId="761CF20E" w:rsidR="009A68EE" w:rsidRDefault="00B82048">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NO</w:t>
            </w:r>
          </w:p>
        </w:tc>
        <w:tc>
          <w:tcPr>
            <w:tcW w:w="7087" w:type="dxa"/>
            <w:tcBorders>
              <w:top w:val="single" w:sz="4" w:space="0" w:color="auto"/>
              <w:left w:val="single" w:sz="4" w:space="0" w:color="auto"/>
              <w:bottom w:val="single" w:sz="4" w:space="0" w:color="auto"/>
              <w:right w:val="single" w:sz="4" w:space="0" w:color="auto"/>
            </w:tcBorders>
          </w:tcPr>
          <w:p w14:paraId="28742916" w14:textId="66851468" w:rsidR="009A68EE" w:rsidRPr="00B82048" w:rsidRDefault="00B82048">
            <w:pPr>
              <w:pStyle w:val="0Maintext"/>
              <w:spacing w:after="0" w:afterAutospacing="0" w:line="240" w:lineRule="auto"/>
              <w:ind w:firstLine="0"/>
              <w:jc w:val="left"/>
              <w:rPr>
                <w:rFonts w:asciiTheme="minorHAnsi" w:hAnsiTheme="minorHAnsi" w:cstheme="minorHAnsi"/>
                <w:sz w:val="22"/>
                <w:szCs w:val="22"/>
              </w:rPr>
            </w:pPr>
            <w:r w:rsidRPr="00B82048">
              <w:rPr>
                <w:rFonts w:asciiTheme="minorHAnsi" w:hAnsiTheme="minorHAnsi" w:cstheme="minorHAnsi"/>
                <w:sz w:val="22"/>
                <w:szCs w:val="22"/>
              </w:rPr>
              <w:t>Share the view with NEC.</w:t>
            </w:r>
          </w:p>
        </w:tc>
      </w:tr>
      <w:tr w:rsidR="00535F15" w:rsidRPr="00CF63C2" w14:paraId="2A2EBDDD" w14:textId="77777777" w:rsidTr="00535F15">
        <w:tc>
          <w:tcPr>
            <w:tcW w:w="1555" w:type="dxa"/>
          </w:tcPr>
          <w:p w14:paraId="2415DFF5"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763D8D9F" w14:textId="77777777" w:rsidR="00535F15" w:rsidRDefault="00535F15"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hint="eastAsia"/>
                <w:sz w:val="22"/>
                <w:lang w:eastAsia="zh-CN"/>
              </w:rPr>
              <w:t>No</w:t>
            </w:r>
          </w:p>
        </w:tc>
        <w:tc>
          <w:tcPr>
            <w:tcW w:w="7087" w:type="dxa"/>
          </w:tcPr>
          <w:p w14:paraId="326F01E0" w14:textId="38B51A5E" w:rsidR="00535F15" w:rsidRDefault="00535F15" w:rsidP="00822D7F">
            <w:pPr>
              <w:pStyle w:val="0Maintext"/>
              <w:spacing w:after="0" w:afterAutospacing="0" w:line="240" w:lineRule="auto"/>
              <w:ind w:firstLine="0"/>
            </w:pPr>
            <w:r>
              <w:rPr>
                <w:rFonts w:eastAsiaTheme="minorEastAsia" w:cs="Times New Roman"/>
                <w:sz w:val="22"/>
                <w:szCs w:val="22"/>
                <w:lang w:eastAsia="zh-CN"/>
              </w:rPr>
              <w:t>The definition of “</w:t>
            </w:r>
            <w:r w:rsidRPr="00535F15">
              <w:rPr>
                <w:rFonts w:eastAsiaTheme="minorEastAsia" w:cs="Times New Roman"/>
                <w:i/>
                <w:sz w:val="22"/>
                <w:szCs w:val="22"/>
                <w:lang w:eastAsia="zh-CN"/>
              </w:rPr>
              <w:t>reference duration</w:t>
            </w:r>
            <w:r>
              <w:rPr>
                <w:rFonts w:eastAsiaTheme="minorEastAsia" w:cs="Times New Roman"/>
                <w:sz w:val="22"/>
                <w:szCs w:val="22"/>
                <w:lang w:eastAsia="zh-CN"/>
              </w:rPr>
              <w:t>” is based on HARQ-ACK</w:t>
            </w:r>
            <w:r>
              <w:rPr>
                <w:rFonts w:eastAsiaTheme="minorEastAsia" w:cs="Times New Roman" w:hint="eastAsia"/>
                <w:sz w:val="22"/>
                <w:szCs w:val="22"/>
                <w:lang w:eastAsia="zh-CN"/>
              </w:rPr>
              <w:t>/</w:t>
            </w:r>
            <w:r>
              <w:rPr>
                <w:rFonts w:eastAsiaTheme="minorEastAsia" w:cs="Times New Roman"/>
                <w:sz w:val="22"/>
                <w:szCs w:val="22"/>
                <w:lang w:eastAsia="zh-CN"/>
              </w:rPr>
              <w:t>NACK, i.e. reference duration ends at the slots of PSSCH with ACK/NACK. For the issue the modification wants to address, we think it</w:t>
            </w:r>
            <w:r>
              <w:t xml:space="preserve"> has already been covered by following TS 37213 spec (copied below, yellow part):</w:t>
            </w:r>
          </w:p>
          <w:p w14:paraId="67A7C49E" w14:textId="77777777" w:rsidR="00535F15" w:rsidRPr="00CF63C2" w:rsidRDefault="00535F15" w:rsidP="00822D7F">
            <w:pPr>
              <w:rPr>
                <w:rFonts w:ascii="Times New Roman" w:eastAsia="SimSun" w:hAnsi="Times New Roman"/>
                <w:i/>
                <w:iCs/>
                <w:color w:val="000000"/>
                <w:sz w:val="22"/>
              </w:rPr>
            </w:pPr>
            <w:r w:rsidRPr="00261E6B">
              <w:rPr>
                <w:rFonts w:ascii="Times New Roman" w:eastAsia="SimSun" w:hAnsi="Times New Roman"/>
                <w:i/>
                <w:iCs/>
                <w:color w:val="000000"/>
                <w:sz w:val="22"/>
              </w:rPr>
              <w:t>“</w:t>
            </w:r>
            <w:r w:rsidRPr="00261E6B">
              <w:rPr>
                <w:i/>
                <w:iCs/>
              </w:rPr>
              <w:t xml:space="preserve">If a UE transmits a SL transmission(s) using Type 1 channel access procedures associated with the channel access priority class </w:t>
            </w:r>
            <m:oMath>
              <m:r>
                <w:rPr>
                  <w:rFonts w:ascii="Cambria Math" w:hAnsi="Cambria Math"/>
                </w:rPr>
                <m:t>p</m:t>
              </m:r>
            </m:oMath>
            <w:r w:rsidRPr="00261E6B">
              <w:rPr>
                <w:i/>
                <w:iCs/>
              </w:rPr>
              <w:t xml:space="preserve"> on a </w:t>
            </w:r>
            <w:r w:rsidRPr="00261E6B">
              <w:rPr>
                <w:i/>
                <w:iCs/>
                <w:lang w:eastAsia="x-none"/>
              </w:rPr>
              <w:t>channel</w:t>
            </w:r>
            <w:r w:rsidRPr="00261E6B">
              <w:rPr>
                <w:i/>
                <w:iCs/>
              </w:rPr>
              <w:t xml:space="preserve"> and the SL transmission(s) </w:t>
            </w:r>
            <w:r w:rsidRPr="00261E6B">
              <w:rPr>
                <w:i/>
                <w:iCs/>
                <w:highlight w:val="yellow"/>
              </w:rPr>
              <w:t>is not associated with explicit HARQ-ACK</w:t>
            </w:r>
            <w:r w:rsidRPr="00261E6B">
              <w:rPr>
                <w:i/>
                <w:iCs/>
              </w:rPr>
              <w:t xml:space="preserve"> feedback(s) by the corresponding UE(s), </w:t>
            </w:r>
            <w:r w:rsidRPr="00261E6B">
              <w:rPr>
                <w:i/>
                <w:iCs/>
                <w:highlight w:val="yellow"/>
              </w:rPr>
              <w:t xml:space="preserve">the UE adjusts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w:t>
            </w:r>
            <w:r w:rsidRPr="00261E6B">
              <w:rPr>
                <w:rFonts w:eastAsia="Malgun Gothic"/>
                <w:i/>
                <w:iCs/>
                <w:highlight w:val="yellow"/>
                <w:lang w:eastAsia="ko-KR"/>
              </w:rPr>
              <w:t>before step 1 in the procedures described in clause 4.5.1, using the latest</w:t>
            </w:r>
            <w:r w:rsidRPr="00261E6B">
              <w:rPr>
                <w:i/>
                <w:iCs/>
                <w:highlight w:val="yellow"/>
              </w:rPr>
              <w:t xml:space="preserve"> </w:t>
            </w:r>
            <m:oMath>
              <m:r>
                <w:rPr>
                  <w:rFonts w:ascii="Cambria Math" w:hAnsi="Cambria Math"/>
                  <w:highlight w:val="yellow"/>
                </w:rPr>
                <m:t>C</m:t>
              </m:r>
              <m:sSub>
                <m:sSubPr>
                  <m:ctrlPr>
                    <w:rPr>
                      <w:rFonts w:ascii="Cambria Math" w:eastAsia="SimSun" w:hAnsi="Cambria Math" w:cs="SimSun"/>
                      <w:i/>
                      <w:iCs/>
                      <w:sz w:val="24"/>
                      <w:highlight w:val="yellow"/>
                    </w:rPr>
                  </m:ctrlPr>
                </m:sSubPr>
                <m:e>
                  <m:r>
                    <w:rPr>
                      <w:rFonts w:ascii="Cambria Math" w:hAnsi="Cambria Math"/>
                      <w:highlight w:val="yellow"/>
                    </w:rPr>
                    <m:t>W</m:t>
                  </m:r>
                </m:e>
                <m:sub>
                  <m:r>
                    <w:rPr>
                      <w:rFonts w:ascii="Cambria Math" w:hAnsi="Cambria Math"/>
                      <w:highlight w:val="yellow"/>
                    </w:rPr>
                    <m:t>p</m:t>
                  </m:r>
                </m:sub>
              </m:sSub>
            </m:oMath>
            <w:r w:rsidRPr="00261E6B">
              <w:rPr>
                <w:i/>
                <w:iCs/>
                <w:highlight w:val="yellow"/>
              </w:rPr>
              <w:t xml:space="preserve"> used for any SL transmissions on the channel using Type 1 channel access procedures associated with the channel access priority class </w:t>
            </w:r>
            <m:oMath>
              <m:r>
                <w:rPr>
                  <w:rFonts w:ascii="Cambria Math" w:hAnsi="Cambria Math"/>
                  <w:highlight w:val="yellow"/>
                </w:rPr>
                <m:t>p</m:t>
              </m:r>
            </m:oMath>
            <w:r w:rsidRPr="00261E6B">
              <w:rPr>
                <w:i/>
                <w:iCs/>
                <w:highlight w:val="yellow"/>
              </w:rPr>
              <w:t>.</w:t>
            </w:r>
            <w:r w:rsidRPr="00261E6B">
              <w:rPr>
                <w:rFonts w:ascii="Times New Roman" w:eastAsia="SimSun" w:hAnsi="Times New Roman"/>
                <w:i/>
                <w:iCs/>
                <w:color w:val="000000"/>
                <w:sz w:val="22"/>
              </w:rPr>
              <w:t>”</w:t>
            </w:r>
          </w:p>
        </w:tc>
      </w:tr>
      <w:tr w:rsidR="00853234" w:rsidRPr="001D70D1" w14:paraId="42229564" w14:textId="77777777" w:rsidTr="00853234">
        <w:tc>
          <w:tcPr>
            <w:tcW w:w="1555" w:type="dxa"/>
          </w:tcPr>
          <w:p w14:paraId="608F8257"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7C88320C" w14:textId="77777777" w:rsidR="00853234" w:rsidRPr="001D70D1" w:rsidRDefault="00853234" w:rsidP="005C5789">
            <w:pPr>
              <w:pStyle w:val="0Maintext"/>
              <w:spacing w:after="0" w:afterAutospacing="0" w:line="240" w:lineRule="auto"/>
              <w:ind w:firstLine="0"/>
              <w:jc w:val="left"/>
              <w:rPr>
                <w:sz w:val="22"/>
                <w:lang w:eastAsia="ko-KR"/>
              </w:rPr>
            </w:pPr>
            <w:r>
              <w:rPr>
                <w:rFonts w:hint="eastAsia"/>
                <w:sz w:val="22"/>
                <w:lang w:eastAsia="ko-KR"/>
              </w:rPr>
              <w:t>No</w:t>
            </w:r>
          </w:p>
        </w:tc>
        <w:tc>
          <w:tcPr>
            <w:tcW w:w="7087" w:type="dxa"/>
          </w:tcPr>
          <w:p w14:paraId="0FF4EC86" w14:textId="77777777" w:rsidR="00853234" w:rsidRPr="001D70D1" w:rsidRDefault="00853234" w:rsidP="005C5789">
            <w:pPr>
              <w:pStyle w:val="0Maintext"/>
              <w:spacing w:after="0" w:afterAutospacing="0" w:line="240" w:lineRule="auto"/>
              <w:ind w:firstLine="0"/>
              <w:rPr>
                <w:rFonts w:cs="Times New Roman"/>
                <w:sz w:val="22"/>
                <w:szCs w:val="22"/>
                <w:lang w:eastAsia="ko-KR"/>
              </w:rPr>
            </w:pPr>
            <w:r>
              <w:rPr>
                <w:rFonts w:cs="Times New Roman" w:hint="eastAsia"/>
                <w:sz w:val="22"/>
                <w:szCs w:val="22"/>
                <w:lang w:eastAsia="ko-KR"/>
              </w:rPr>
              <w:t xml:space="preserve">We share </w:t>
            </w:r>
            <w:r>
              <w:rPr>
                <w:rFonts w:cs="Times New Roman"/>
                <w:sz w:val="22"/>
                <w:szCs w:val="22"/>
                <w:lang w:eastAsia="ko-KR"/>
              </w:rPr>
              <w:t>similar</w:t>
            </w:r>
            <w:r>
              <w:rPr>
                <w:rFonts w:cs="Times New Roman" w:hint="eastAsia"/>
                <w:sz w:val="22"/>
                <w:szCs w:val="22"/>
                <w:lang w:eastAsia="ko-KR"/>
              </w:rPr>
              <w:t xml:space="preserve"> view with HW. The reference duration existence issue is not a new issue. I mean the situation is the same as NR-U, and the NR-U does not have such a description. </w:t>
            </w:r>
          </w:p>
        </w:tc>
      </w:tr>
    </w:tbl>
    <w:p w14:paraId="7182E4BD" w14:textId="77777777" w:rsidR="009A68EE" w:rsidRPr="00853234" w:rsidRDefault="009A68EE">
      <w:pPr>
        <w:pStyle w:val="3GPPAgreements"/>
        <w:numPr>
          <w:ilvl w:val="0"/>
          <w:numId w:val="0"/>
        </w:numPr>
        <w:spacing w:before="0" w:after="0"/>
        <w:rPr>
          <w:rFonts w:asciiTheme="minorHAnsi" w:hAnsiTheme="minorHAnsi" w:cstheme="minorHAnsi"/>
          <w:lang w:val="en-GB"/>
        </w:rPr>
      </w:pPr>
    </w:p>
    <w:p w14:paraId="458E1BEC" w14:textId="77777777" w:rsidR="009A68EE" w:rsidRDefault="009A68EE">
      <w:pPr>
        <w:pStyle w:val="3GPPAgreements"/>
        <w:numPr>
          <w:ilvl w:val="0"/>
          <w:numId w:val="0"/>
        </w:numPr>
        <w:spacing w:before="0" w:after="0"/>
        <w:rPr>
          <w:rFonts w:asciiTheme="minorHAnsi" w:hAnsiTheme="minorHAnsi" w:cstheme="minorHAnsi"/>
          <w:lang w:val="en-GB"/>
        </w:rPr>
      </w:pPr>
    </w:p>
    <w:p w14:paraId="77D210E9" w14:textId="267131EA" w:rsidR="009A68EE" w:rsidRDefault="000528A8">
      <w:pPr>
        <w:pStyle w:val="Heading3"/>
        <w:spacing w:after="240"/>
      </w:pPr>
      <w:r>
        <w:t xml:space="preserve">FL Proposal for </w:t>
      </w:r>
      <w:r w:rsidR="00504A79">
        <w:rPr>
          <w:rFonts w:eastAsia="PMingLiU" w:hint="eastAsia"/>
          <w:color w:val="000000" w:themeColor="text1"/>
          <w:lang w:eastAsia="zh-TW"/>
        </w:rPr>
        <w:t>Thursday</w:t>
      </w:r>
      <w:r>
        <w:rPr>
          <w:color w:val="FF0000"/>
        </w:rPr>
        <w:t xml:space="preserve"> </w:t>
      </w:r>
      <w:r>
        <w:t>online session</w:t>
      </w:r>
    </w:p>
    <w:p w14:paraId="649AB151" w14:textId="77777777" w:rsidR="00504A79" w:rsidRPr="000B45BF" w:rsidRDefault="00504A79" w:rsidP="00504A79">
      <w:pPr>
        <w:pStyle w:val="3GPPAgreements"/>
        <w:numPr>
          <w:ilvl w:val="0"/>
          <w:numId w:val="0"/>
        </w:numPr>
        <w:spacing w:before="0" w:after="180"/>
        <w:rPr>
          <w:rFonts w:asciiTheme="minorHAnsi" w:hAnsiTheme="minorHAnsi" w:cstheme="minorHAnsi"/>
          <w:szCs w:val="22"/>
        </w:rPr>
      </w:pPr>
      <w:r w:rsidRPr="000B45BF">
        <w:rPr>
          <w:rStyle w:val="Strong"/>
          <w:rFonts w:asciiTheme="minorHAnsi" w:hAnsiTheme="minorHAnsi" w:cstheme="minorHAnsi"/>
          <w:szCs w:val="22"/>
          <w:highlight w:val="yellow"/>
        </w:rPr>
        <w:t>Proposal 3-1 (I)</w:t>
      </w:r>
      <w:r w:rsidRPr="000B45BF">
        <w:rPr>
          <w:rStyle w:val="Strong"/>
          <w:rFonts w:asciiTheme="minorHAnsi" w:hAnsiTheme="minorHAnsi" w:cstheme="minorHAnsi"/>
          <w:szCs w:val="22"/>
        </w:rPr>
        <w:t xml:space="preserve">: </w:t>
      </w:r>
      <w:r w:rsidRPr="000B45BF">
        <w:rPr>
          <w:rStyle w:val="Strong"/>
          <w:rFonts w:asciiTheme="minorHAnsi" w:hAnsiTheme="minorHAnsi" w:cstheme="minorHAnsi"/>
          <w:b w:val="0"/>
          <w:bCs w:val="0"/>
          <w:szCs w:val="22"/>
        </w:rPr>
        <w:t>Adopt TP#4 in Section 4.4.1 of R1-240719</w:t>
      </w:r>
      <w:r>
        <w:rPr>
          <w:rStyle w:val="Strong"/>
          <w:rFonts w:asciiTheme="minorHAnsi" w:hAnsiTheme="minorHAnsi" w:cstheme="minorHAnsi"/>
          <w:b w:val="0"/>
          <w:bCs w:val="0"/>
          <w:szCs w:val="22"/>
        </w:rPr>
        <w:t>4</w:t>
      </w:r>
      <w:r w:rsidRPr="000B45BF">
        <w:rPr>
          <w:rStyle w:val="Strong"/>
          <w:rFonts w:asciiTheme="minorHAnsi" w:hAnsiTheme="minorHAnsi" w:cstheme="minorHAnsi"/>
          <w:b w:val="0"/>
          <w:bCs w:val="0"/>
          <w:szCs w:val="22"/>
        </w:rPr>
        <w:t xml:space="preserve"> for TS 37.213 Clause 4.5.4</w:t>
      </w:r>
    </w:p>
    <w:p w14:paraId="31385234"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8B67074" w14:textId="38608648" w:rsidR="009A68EE" w:rsidRDefault="00443E3E">
      <w:pPr>
        <w:pStyle w:val="Heading2"/>
        <w:rPr>
          <w:rFonts w:cs="Arial"/>
          <w:color w:val="000000" w:themeColor="text1"/>
          <w:szCs w:val="24"/>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rFonts w:cs="Arial"/>
          <w:color w:val="000000" w:themeColor="text1"/>
          <w:szCs w:val="24"/>
        </w:rPr>
        <w:t xml:space="preserve">Topic #4: </w:t>
      </w:r>
      <w:r w:rsidR="000528A8">
        <w:rPr>
          <w:rFonts w:cs="Arial"/>
          <w:szCs w:val="24"/>
        </w:rPr>
        <w:t>Multi-channel access procedures</w:t>
      </w:r>
    </w:p>
    <w:p w14:paraId="6A04EAA1"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4-1 on multi-channel access vs. PSFCH prioritization</w:t>
      </w:r>
      <w:r>
        <w:rPr>
          <w:rFonts w:ascii="Calibri" w:hAnsi="Calibri" w:cs="Calibri"/>
          <w:b/>
          <w:bCs/>
          <w:sz w:val="22"/>
          <w:u w:val="single"/>
        </w:rPr>
        <w:t xml:space="preserve"> [22]</w:t>
      </w:r>
      <w:r>
        <w:rPr>
          <w:rFonts w:ascii="Calibri" w:hAnsi="Calibri" w:cs="Calibri"/>
          <w:sz w:val="22"/>
        </w:rPr>
        <w:t>: 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9A68EE" w14:paraId="083B7BA9" w14:textId="77777777">
        <w:tc>
          <w:tcPr>
            <w:tcW w:w="9064" w:type="dxa"/>
          </w:tcPr>
          <w:p w14:paraId="59AA102F" w14:textId="77777777" w:rsidR="009A68EE" w:rsidRDefault="000528A8">
            <w:pPr>
              <w:snapToGrid w:val="0"/>
              <w:spacing w:after="0"/>
              <w:rPr>
                <w:b/>
                <w:bCs/>
                <w:highlight w:val="green"/>
                <w:lang w:eastAsia="zh-CN"/>
              </w:rPr>
            </w:pPr>
            <w:r>
              <w:rPr>
                <w:b/>
                <w:bCs/>
                <w:highlight w:val="green"/>
                <w:lang w:eastAsia="zh-CN"/>
              </w:rPr>
              <w:t>Agreement</w:t>
            </w:r>
          </w:p>
          <w:p w14:paraId="6C3BB1EA"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49254BDA"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36DBCF20"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29A5CBCE"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588854C2"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012875CA" w14:textId="77777777" w:rsidR="009A68EE" w:rsidRDefault="000528A8">
            <w:pPr>
              <w:numPr>
                <w:ilvl w:val="1"/>
                <w:numId w:val="35"/>
              </w:numPr>
              <w:overflowPunct w:val="0"/>
              <w:autoSpaceDE w:val="0"/>
              <w:autoSpaceDN w:val="0"/>
              <w:adjustRightInd w:val="0"/>
              <w:snapToGrid w:val="0"/>
              <w:spacing w:after="0" w:line="240" w:lineRule="auto"/>
              <w:textAlignment w:val="baseline"/>
              <w:rPr>
                <w:rFonts w:ascii="Calibri" w:hAnsi="Calibri" w:cs="Calibri"/>
                <w:sz w:val="22"/>
              </w:rPr>
            </w:pPr>
            <w:r>
              <w:rPr>
                <w:rFonts w:eastAsia="Times New Roman"/>
                <w:lang w:eastAsia="zh-CN"/>
              </w:rPr>
              <w:t>The UE may transmit PSFCH on RB set(s) where LBT was successful</w:t>
            </w:r>
          </w:p>
        </w:tc>
      </w:tr>
    </w:tbl>
    <w:p w14:paraId="6D03BB7D" w14:textId="77777777" w:rsidR="009A68EE" w:rsidRDefault="000528A8">
      <w:pPr>
        <w:spacing w:before="120" w:after="1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Pr>
          <w:rFonts w:asciiTheme="minorHAnsi" w:eastAsiaTheme="minorEastAsia" w:hAnsiTheme="minorHAnsi" w:cstheme="minorHAnsi"/>
          <w:b/>
          <w:bCs/>
          <w:sz w:val="22"/>
          <w:szCs w:val="22"/>
        </w:rPr>
        <w:t>UL/SL prioritization handling is defined and the prioritization includes PSFCH transmission case.</w:t>
      </w:r>
      <w:r>
        <w:rPr>
          <w:rFonts w:asciiTheme="minorHAnsi" w:eastAsiaTheme="minorEastAsia" w:hAnsiTheme="minorHAnsi" w:cstheme="minorHAnsi"/>
          <w:sz w:val="22"/>
          <w:szCs w:val="22"/>
        </w:rPr>
        <w:t xml:space="preserve"> Coexistense between SL-U and NR are not precluded, thus this handling must be referred for the processing order with multi-channel access.</w:t>
      </w:r>
    </w:p>
    <w:p w14:paraId="433C9F7C"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37.213 [22]:</w:t>
      </w:r>
    </w:p>
    <w:tbl>
      <w:tblPr>
        <w:tblStyle w:val="TableGrid"/>
        <w:tblW w:w="0" w:type="auto"/>
        <w:tblInd w:w="284" w:type="dxa"/>
        <w:tblLook w:val="04A0" w:firstRow="1" w:lastRow="0" w:firstColumn="1" w:lastColumn="0" w:noHBand="0" w:noVBand="1"/>
      </w:tblPr>
      <w:tblGrid>
        <w:gridCol w:w="9347"/>
      </w:tblGrid>
      <w:tr w:rsidR="009A68EE" w14:paraId="5EED672D" w14:textId="77777777">
        <w:tc>
          <w:tcPr>
            <w:tcW w:w="9631" w:type="dxa"/>
          </w:tcPr>
          <w:p w14:paraId="07BF3E07"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EBB4E2F"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02B35165" w14:textId="77777777" w:rsidR="009A68EE" w:rsidRDefault="000528A8">
            <w:pPr>
              <w:spacing w:after="60"/>
              <w:rPr>
                <w:rFonts w:eastAsia="Yu Mincho"/>
              </w:rPr>
            </w:pPr>
            <w:r>
              <w:rPr>
                <w:rFonts w:eastAsia="Yu Mincho"/>
                <w:lang w:val="de-DE"/>
              </w:rPr>
              <w:t xml:space="preserve">If a UE </w:t>
            </w:r>
          </w:p>
          <w:p w14:paraId="34464DE2"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0826A7CE"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4E004601" w14:textId="77777777" w:rsidR="009A68EE" w:rsidRDefault="000528A8">
            <w:pPr>
              <w:spacing w:after="6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7B8A68BB" w14:textId="77777777" w:rsidR="009A68EE" w:rsidRDefault="000528A8">
            <w:pPr>
              <w:spacing w:after="60"/>
              <w:rPr>
                <w:rFonts w:eastAsia="Yu Mincho"/>
              </w:rPr>
            </w:pPr>
            <w:r>
              <w:rPr>
                <w:rFonts w:eastAsia="Yu Mincho"/>
              </w:rPr>
              <w:t>the followings are applicable:</w:t>
            </w:r>
          </w:p>
          <w:p w14:paraId="07E0BC0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539945C2" w14:textId="77777777" w:rsidR="009A68EE" w:rsidRDefault="000528A8">
            <w:pPr>
              <w:spacing w:after="6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3A1603AF" w14:textId="77777777" w:rsidR="009A68EE" w:rsidRDefault="000528A8">
            <w:pPr>
              <w:spacing w:after="60"/>
              <w:rPr>
                <w:rFonts w:eastAsia="Yu Mincho"/>
              </w:rPr>
            </w:pPr>
            <w:r>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7"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7998331A" w14:textId="77777777" w:rsidR="009A68EE" w:rsidRDefault="000528A8">
            <w:pPr>
              <w:spacing w:after="60"/>
              <w:jc w:val="center"/>
            </w:pPr>
            <w:r>
              <w:rPr>
                <w:rFonts w:ascii="Arial" w:hAnsi="Arial" w:cs="Arial"/>
                <w:color w:val="FF0000"/>
                <w:sz w:val="24"/>
              </w:rPr>
              <w:t>&lt; End of change request &gt;</w:t>
            </w:r>
          </w:p>
        </w:tc>
      </w:tr>
    </w:tbl>
    <w:p w14:paraId="549C1791" w14:textId="77777777" w:rsidR="009A68EE" w:rsidRDefault="009A68EE">
      <w:pPr>
        <w:autoSpaceDE w:val="0"/>
        <w:autoSpaceDN w:val="0"/>
        <w:spacing w:after="120"/>
        <w:jc w:val="both"/>
        <w:rPr>
          <w:rFonts w:ascii="Calibri" w:hAnsi="Calibri" w:cs="Calibri"/>
          <w:color w:val="000000" w:themeColor="text1"/>
          <w:sz w:val="22"/>
        </w:rPr>
      </w:pPr>
    </w:p>
    <w:p w14:paraId="0340F6F0" w14:textId="77777777" w:rsidR="009A68EE" w:rsidRDefault="000528A8">
      <w:pPr>
        <w:pStyle w:val="Heading3"/>
      </w:pPr>
      <w:r>
        <w:t>Round 1 discussion</w:t>
      </w:r>
    </w:p>
    <w:p w14:paraId="6E4DFFD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4-1 (I): For Issue 4-1, is the proposed corrections for TS 37.213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C59E847" w14:textId="77777777">
        <w:tc>
          <w:tcPr>
            <w:tcW w:w="1555" w:type="dxa"/>
          </w:tcPr>
          <w:p w14:paraId="415C02B1"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E02456"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EDE972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0C36D8C3" w14:textId="77777777">
        <w:tc>
          <w:tcPr>
            <w:tcW w:w="1555" w:type="dxa"/>
          </w:tcPr>
          <w:p w14:paraId="703090E1"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233049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4A432031"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9A68EE" w14:paraId="039E5DB9" w14:textId="77777777">
        <w:tc>
          <w:tcPr>
            <w:tcW w:w="1555" w:type="dxa"/>
          </w:tcPr>
          <w:p w14:paraId="2F2665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CATT/CICTCI</w:t>
            </w:r>
          </w:p>
        </w:tc>
        <w:tc>
          <w:tcPr>
            <w:tcW w:w="992" w:type="dxa"/>
          </w:tcPr>
          <w:p w14:paraId="6F22864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1A853712"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Also agree with OPPO</w:t>
            </w:r>
            <w:r>
              <w:rPr>
                <w:rFonts w:asciiTheme="minorHAnsi" w:eastAsiaTheme="minorEastAsia" w:hAnsiTheme="minorHAnsi" w:cstheme="minorHAnsi"/>
                <w:sz w:val="22"/>
                <w:szCs w:val="22"/>
                <w:lang w:eastAsia="zh-CN"/>
              </w:rPr>
              <w:t>’</w:t>
            </w:r>
            <w:r>
              <w:rPr>
                <w:rFonts w:asciiTheme="minorHAnsi" w:eastAsiaTheme="minorEastAsia" w:hAnsiTheme="minorHAnsi" w:cstheme="minorHAnsi" w:hint="eastAsia"/>
                <w:sz w:val="22"/>
                <w:szCs w:val="22"/>
                <w:lang w:eastAsia="zh-CN"/>
              </w:rPr>
              <w:t>s change.</w:t>
            </w:r>
          </w:p>
        </w:tc>
      </w:tr>
      <w:tr w:rsidR="009A68EE" w14:paraId="2C87FA9A" w14:textId="77777777">
        <w:tc>
          <w:tcPr>
            <w:tcW w:w="1555" w:type="dxa"/>
          </w:tcPr>
          <w:p w14:paraId="6D7E2D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1CB079D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93E77D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PPO’s suggestion is OK for us.</w:t>
            </w:r>
          </w:p>
        </w:tc>
      </w:tr>
      <w:tr w:rsidR="009A68EE" w14:paraId="2559AB7C" w14:textId="77777777">
        <w:tc>
          <w:tcPr>
            <w:tcW w:w="1555" w:type="dxa"/>
          </w:tcPr>
          <w:p w14:paraId="77A59FB6"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7ED0B0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4BCD7DA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 with OPPO</w:t>
            </w:r>
            <w:r>
              <w:rPr>
                <w:rFonts w:asciiTheme="minorHAnsi" w:eastAsia="MS Mincho" w:hAnsiTheme="minorHAnsi" w:cstheme="minorHAnsi"/>
                <w:sz w:val="22"/>
                <w:szCs w:val="22"/>
                <w:lang w:eastAsia="ja-JP"/>
              </w:rPr>
              <w:t>’</w:t>
            </w:r>
            <w:r>
              <w:rPr>
                <w:rFonts w:asciiTheme="minorHAnsi" w:eastAsia="MS Mincho" w:hAnsiTheme="minorHAnsi" w:cstheme="minorHAnsi" w:hint="eastAsia"/>
                <w:sz w:val="22"/>
                <w:szCs w:val="22"/>
                <w:lang w:eastAsia="ja-JP"/>
              </w:rPr>
              <w:t>s change as well.</w:t>
            </w:r>
          </w:p>
        </w:tc>
      </w:tr>
      <w:tr w:rsidR="009A68EE" w14:paraId="78CF5A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C1482A5"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4E28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CD37F82"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9A68EE" w14:paraId="1EFFF574" w14:textId="77777777">
        <w:tc>
          <w:tcPr>
            <w:tcW w:w="1555" w:type="dxa"/>
            <w:tcBorders>
              <w:top w:val="single" w:sz="4" w:space="0" w:color="auto"/>
              <w:left w:val="single" w:sz="4" w:space="0" w:color="auto"/>
              <w:bottom w:val="single" w:sz="4" w:space="0" w:color="auto"/>
              <w:right w:val="single" w:sz="4" w:space="0" w:color="auto"/>
            </w:tcBorders>
          </w:tcPr>
          <w:p w14:paraId="45D448AC" w14:textId="19A818C9"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tcPr>
          <w:p w14:paraId="7BF4D043" w14:textId="0E617D77" w:rsidR="009A68EE" w:rsidRP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79E69C1D"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EE5EDF" w14:paraId="545AD45A" w14:textId="77777777">
        <w:tc>
          <w:tcPr>
            <w:tcW w:w="1555" w:type="dxa"/>
            <w:tcBorders>
              <w:top w:val="single" w:sz="4" w:space="0" w:color="auto"/>
              <w:left w:val="single" w:sz="4" w:space="0" w:color="auto"/>
              <w:bottom w:val="single" w:sz="4" w:space="0" w:color="auto"/>
              <w:right w:val="single" w:sz="4" w:space="0" w:color="auto"/>
            </w:tcBorders>
          </w:tcPr>
          <w:p w14:paraId="3730201E" w14:textId="61424380"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4C4CE99A" w14:textId="7FBD37FE" w:rsidR="00EE5EDF" w:rsidRDefault="00EE5E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Borders>
              <w:top w:val="single" w:sz="4" w:space="0" w:color="auto"/>
              <w:left w:val="single" w:sz="4" w:space="0" w:color="auto"/>
              <w:bottom w:val="single" w:sz="4" w:space="0" w:color="auto"/>
              <w:right w:val="single" w:sz="4" w:space="0" w:color="auto"/>
            </w:tcBorders>
          </w:tcPr>
          <w:p w14:paraId="3DAA9675" w14:textId="77777777" w:rsidR="00EE5EDF" w:rsidRDefault="00EE5EDF">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49AD7B2" w14:textId="77777777" w:rsidTr="00822D7F">
        <w:tc>
          <w:tcPr>
            <w:tcW w:w="1555" w:type="dxa"/>
          </w:tcPr>
          <w:p w14:paraId="77E7B674" w14:textId="77777777" w:rsidR="00822D7F" w:rsidRDefault="00822D7F" w:rsidP="00822D7F">
            <w:pPr>
              <w:pStyle w:val="0Maintext"/>
              <w:spacing w:after="0" w:afterAutospacing="0" w:line="240" w:lineRule="auto"/>
              <w:ind w:firstLine="0"/>
              <w:jc w:val="left"/>
              <w:rPr>
                <w:rFonts w:ascii="Calibri" w:eastAsiaTheme="minorEastAsia" w:hAnsi="Calibri" w:cs="Calibri"/>
                <w:sz w:val="22"/>
                <w:szCs w:val="22"/>
                <w:lang w:eastAsia="zh-CN"/>
              </w:rPr>
            </w:pPr>
            <w:r>
              <w:rPr>
                <w:rFonts w:eastAsiaTheme="minorEastAsia"/>
                <w:sz w:val="22"/>
                <w:lang w:eastAsia="zh-CN"/>
              </w:rPr>
              <w:t>Huawei, HiSilicon</w:t>
            </w:r>
          </w:p>
        </w:tc>
        <w:tc>
          <w:tcPr>
            <w:tcW w:w="992" w:type="dxa"/>
          </w:tcPr>
          <w:p w14:paraId="0F4F7AE0" w14:textId="77777777" w:rsidR="00822D7F" w:rsidRDefault="00822D7F" w:rsidP="00822D7F">
            <w:pPr>
              <w:pStyle w:val="0Maintext"/>
              <w:spacing w:after="0" w:afterAutospacing="0" w:line="240" w:lineRule="auto"/>
              <w:ind w:left="720" w:hanging="720"/>
              <w:jc w:val="left"/>
              <w:rPr>
                <w:rFonts w:ascii="Calibri" w:eastAsiaTheme="minorEastAsia" w:hAnsi="Calibri" w:cs="Calibri"/>
                <w:sz w:val="22"/>
                <w:szCs w:val="22"/>
                <w:lang w:eastAsia="zh-CN"/>
              </w:rPr>
            </w:pPr>
            <w:r>
              <w:rPr>
                <w:rFonts w:eastAsiaTheme="minorEastAsia" w:hint="eastAsia"/>
                <w:sz w:val="22"/>
                <w:lang w:eastAsia="zh-CN"/>
              </w:rPr>
              <w:t>Yes</w:t>
            </w:r>
          </w:p>
        </w:tc>
        <w:tc>
          <w:tcPr>
            <w:tcW w:w="7087" w:type="dxa"/>
          </w:tcPr>
          <w:p w14:paraId="7729AB3A" w14:textId="77777777" w:rsidR="00822D7F" w:rsidRPr="00315B1B" w:rsidRDefault="00822D7F" w:rsidP="00822D7F">
            <w:pPr>
              <w:pStyle w:val="0Maintext"/>
              <w:spacing w:after="0" w:afterAutospacing="0" w:line="240" w:lineRule="auto"/>
              <w:ind w:firstLine="0"/>
              <w:jc w:val="left"/>
              <w:rPr>
                <w:rFonts w:asciiTheme="minorHAnsi" w:hAnsiTheme="minorHAnsi" w:cstheme="minorHAnsi"/>
              </w:rPr>
            </w:pPr>
          </w:p>
        </w:tc>
      </w:tr>
      <w:tr w:rsidR="00D05622" w:rsidRPr="00315B1B" w14:paraId="0B3678CD" w14:textId="77777777" w:rsidTr="00822D7F">
        <w:tc>
          <w:tcPr>
            <w:tcW w:w="1555" w:type="dxa"/>
          </w:tcPr>
          <w:p w14:paraId="2BAA529B" w14:textId="477E129C" w:rsidR="00D05622" w:rsidRDefault="00D05622" w:rsidP="00D05622">
            <w:pPr>
              <w:pStyle w:val="0Maintext"/>
              <w:spacing w:after="0" w:afterAutospacing="0" w:line="240" w:lineRule="auto"/>
              <w:ind w:firstLine="0"/>
              <w:jc w:val="left"/>
              <w:rPr>
                <w:rFonts w:eastAsiaTheme="minorEastAsia"/>
                <w:sz w:val="22"/>
                <w:lang w:eastAsia="zh-CN"/>
              </w:rPr>
            </w:pPr>
            <w:r>
              <w:rPr>
                <w:rFonts w:asciiTheme="minorHAnsi" w:eastAsiaTheme="minorEastAsia" w:hAnsiTheme="minorHAnsi" w:cstheme="minorHAnsi"/>
                <w:sz w:val="22"/>
                <w:szCs w:val="22"/>
                <w:lang w:val="en-US" w:eastAsia="zh-CN"/>
              </w:rPr>
              <w:t>Qualcomm</w:t>
            </w:r>
          </w:p>
        </w:tc>
        <w:tc>
          <w:tcPr>
            <w:tcW w:w="992" w:type="dxa"/>
          </w:tcPr>
          <w:p w14:paraId="402FCF03" w14:textId="4A9CCFC0" w:rsidR="00D05622" w:rsidRDefault="00D05622" w:rsidP="00D05622">
            <w:pPr>
              <w:pStyle w:val="0Maintext"/>
              <w:spacing w:after="0" w:afterAutospacing="0" w:line="240" w:lineRule="auto"/>
              <w:ind w:left="720" w:hanging="720"/>
              <w:jc w:val="left"/>
              <w:rPr>
                <w:rFonts w:eastAsiaTheme="minorEastAsia"/>
                <w:sz w:val="22"/>
                <w:lang w:eastAsia="zh-CN"/>
              </w:rPr>
            </w:pPr>
            <w:r>
              <w:rPr>
                <w:rFonts w:asciiTheme="minorHAnsi" w:eastAsiaTheme="minorEastAsia" w:hAnsiTheme="minorHAnsi" w:cstheme="minorHAnsi"/>
                <w:sz w:val="22"/>
                <w:szCs w:val="22"/>
                <w:lang w:val="en-US" w:eastAsia="zh-CN"/>
              </w:rPr>
              <w:t>OK</w:t>
            </w:r>
          </w:p>
        </w:tc>
        <w:tc>
          <w:tcPr>
            <w:tcW w:w="7087" w:type="dxa"/>
          </w:tcPr>
          <w:p w14:paraId="0525839B" w14:textId="77777777" w:rsidR="00D05622" w:rsidRPr="00315B1B" w:rsidRDefault="00D05622" w:rsidP="00D05622">
            <w:pPr>
              <w:pStyle w:val="0Maintext"/>
              <w:spacing w:after="0" w:afterAutospacing="0" w:line="240" w:lineRule="auto"/>
              <w:ind w:firstLine="0"/>
              <w:jc w:val="left"/>
              <w:rPr>
                <w:rFonts w:asciiTheme="minorHAnsi" w:hAnsiTheme="minorHAnsi" w:cstheme="minorHAnsi"/>
              </w:rPr>
            </w:pPr>
          </w:p>
        </w:tc>
      </w:tr>
      <w:tr w:rsidR="00853234" w:rsidRPr="00315B1B" w14:paraId="4B2270A9" w14:textId="77777777" w:rsidTr="00853234">
        <w:tc>
          <w:tcPr>
            <w:tcW w:w="1555" w:type="dxa"/>
          </w:tcPr>
          <w:p w14:paraId="0AFD3481" w14:textId="77777777" w:rsidR="00853234" w:rsidRPr="00370697"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2ED3DFAD" w14:textId="77777777" w:rsidR="00853234" w:rsidRPr="00370697" w:rsidRDefault="00853234" w:rsidP="005C5789">
            <w:pPr>
              <w:pStyle w:val="0Maintext"/>
              <w:spacing w:after="0" w:afterAutospacing="0" w:line="240" w:lineRule="auto"/>
              <w:ind w:left="720" w:hanging="720"/>
              <w:jc w:val="left"/>
              <w:rPr>
                <w:sz w:val="22"/>
                <w:lang w:eastAsia="ko-KR"/>
              </w:rPr>
            </w:pPr>
            <w:r>
              <w:rPr>
                <w:rFonts w:hint="eastAsia"/>
                <w:sz w:val="22"/>
                <w:lang w:eastAsia="ko-KR"/>
              </w:rPr>
              <w:t>OK</w:t>
            </w:r>
          </w:p>
        </w:tc>
        <w:tc>
          <w:tcPr>
            <w:tcW w:w="7087" w:type="dxa"/>
          </w:tcPr>
          <w:p w14:paraId="1138CD23" w14:textId="77777777" w:rsidR="00853234" w:rsidRPr="00315B1B" w:rsidRDefault="00853234" w:rsidP="005C5789">
            <w:pPr>
              <w:pStyle w:val="0Maintext"/>
              <w:spacing w:after="0" w:afterAutospacing="0" w:line="240" w:lineRule="auto"/>
              <w:ind w:firstLine="0"/>
              <w:jc w:val="left"/>
              <w:rPr>
                <w:rFonts w:asciiTheme="minorHAnsi" w:hAnsiTheme="minorHAnsi" w:cstheme="minorHAnsi"/>
              </w:rPr>
            </w:pPr>
          </w:p>
        </w:tc>
      </w:tr>
    </w:tbl>
    <w:p w14:paraId="5C7832CA" w14:textId="77777777" w:rsidR="009A68EE" w:rsidRDefault="009A68EE">
      <w:pPr>
        <w:pStyle w:val="3GPPAgreements"/>
        <w:numPr>
          <w:ilvl w:val="0"/>
          <w:numId w:val="0"/>
        </w:numPr>
        <w:spacing w:before="0" w:after="0"/>
        <w:rPr>
          <w:rFonts w:asciiTheme="minorHAnsi" w:hAnsiTheme="minorHAnsi" w:cstheme="minorHAnsi"/>
          <w:lang w:val="en-GB"/>
        </w:rPr>
      </w:pPr>
    </w:p>
    <w:p w14:paraId="0A414C73" w14:textId="77777777" w:rsidR="009A68EE" w:rsidRDefault="009A68EE">
      <w:pPr>
        <w:pStyle w:val="3GPPAgreements"/>
        <w:numPr>
          <w:ilvl w:val="0"/>
          <w:numId w:val="0"/>
        </w:numPr>
        <w:spacing w:before="0" w:after="0"/>
        <w:rPr>
          <w:rFonts w:asciiTheme="minorHAnsi" w:hAnsiTheme="minorHAnsi" w:cstheme="minorHAnsi"/>
          <w:lang w:val="en-GB"/>
        </w:rPr>
      </w:pPr>
    </w:p>
    <w:p w14:paraId="061E7BD2"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5A80E8ED"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4-1 (I): </w:t>
      </w:r>
      <w:r w:rsidRPr="00443E3E">
        <w:rPr>
          <w:rStyle w:val="Strong"/>
          <w:rFonts w:asciiTheme="minorHAnsi" w:hAnsiTheme="minorHAnsi" w:cstheme="minorHAnsi"/>
          <w:b w:val="0"/>
          <w:bCs w:val="0"/>
          <w:szCs w:val="22"/>
        </w:rPr>
        <w:t>Adopt TP#5 in Section 4.5.1 of R1-2407193 for TS 37.213 Clause 4.5.6</w:t>
      </w:r>
    </w:p>
    <w:p w14:paraId="1E74AA6F" w14:textId="77777777" w:rsidR="009A68EE" w:rsidRDefault="000528A8">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7CBB3219" w14:textId="6224FB8E" w:rsidR="009A68EE" w:rsidRDefault="00443E3E">
      <w:pPr>
        <w:pStyle w:val="Heading2"/>
        <w:rPr>
          <w:color w:val="000000" w:themeColor="text1"/>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rPr>
        <w:t xml:space="preserve">Topic #5: </w:t>
      </w:r>
      <w:r w:rsidR="000528A8">
        <w:t>Resource allocation procedures</w:t>
      </w:r>
    </w:p>
    <w:p w14:paraId="347DD7C1"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interlace-RB based transmission in partial sensing </w:t>
      </w:r>
      <w:r>
        <w:rPr>
          <w:rFonts w:ascii="Calibri" w:hAnsi="Calibri" w:cs="Calibri"/>
          <w:b/>
          <w:bCs/>
          <w:sz w:val="22"/>
          <w:u w:val="single"/>
        </w:rPr>
        <w:t>[6]</w:t>
      </w:r>
      <w:r>
        <w:rPr>
          <w:rFonts w:ascii="Calibri" w:hAnsi="Calibri" w:cs="Calibri"/>
          <w:sz w:val="22"/>
        </w:rPr>
        <w:t>: 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ACAC587" w14:textId="77777777" w:rsidR="009A68EE" w:rsidRDefault="000528A8">
      <w:pPr>
        <w:autoSpaceDE w:val="0"/>
        <w:autoSpaceDN w:val="0"/>
        <w:spacing w:after="60"/>
        <w:ind w:left="284"/>
        <w:jc w:val="both"/>
        <w:rPr>
          <w:rFonts w:ascii="Calibri" w:hAnsi="Calibri" w:cs="Calibri"/>
          <w:b/>
          <w:bCs/>
          <w:sz w:val="22"/>
        </w:rPr>
      </w:pPr>
      <w:r>
        <w:rPr>
          <w:rFonts w:ascii="Calibri" w:hAnsi="Calibri" w:cs="Calibri"/>
          <w:b/>
          <w:bCs/>
          <w:sz w:val="22"/>
        </w:rPr>
        <w:t>Proposed change for TS 38.214 [6]:</w:t>
      </w:r>
    </w:p>
    <w:tbl>
      <w:tblPr>
        <w:tblStyle w:val="TableGrid"/>
        <w:tblW w:w="0" w:type="auto"/>
        <w:tblInd w:w="284" w:type="dxa"/>
        <w:tblLook w:val="04A0" w:firstRow="1" w:lastRow="0" w:firstColumn="1" w:lastColumn="0" w:noHBand="0" w:noVBand="1"/>
      </w:tblPr>
      <w:tblGrid>
        <w:gridCol w:w="9347"/>
      </w:tblGrid>
      <w:tr w:rsidR="009A68EE" w14:paraId="3782878B" w14:textId="77777777">
        <w:tc>
          <w:tcPr>
            <w:tcW w:w="9631" w:type="dxa"/>
          </w:tcPr>
          <w:p w14:paraId="3008B1A6"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5893EC78"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3DE39627"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F0438D9" w14:textId="6A892DEC" w:rsidR="009A68EE" w:rsidRDefault="000528A8">
            <w:pPr>
              <w:pStyle w:val="B2"/>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ins w:id="58" w:author="Yi Ding" w:date="2024-08-01T17:07:00Z">
              <w:r>
                <w:rPr>
                  <w:color w:val="000000" w:themeColor="text1"/>
                  <w:lang w:eastAsia="ko-KR"/>
                </w:rPr>
                <w:t xml:space="preserve">the UE shall assume that any set of </w:t>
              </w:r>
            </w:ins>
            <m:oMath>
              <m:sSub>
                <m:sSubPr>
                  <m:ctrlPr>
                    <w:ins w:id="59" w:author="Yi Ding" w:date="2024-08-01T17:07:00Z">
                      <w:rPr>
                        <w:rFonts w:ascii="Cambria Math" w:hAnsi="Cambria Math"/>
                        <w:i/>
                        <w:lang w:eastAsia="en-GB"/>
                      </w:rPr>
                    </w:ins>
                  </m:ctrlPr>
                </m:sSubPr>
                <m:e>
                  <m:r>
                    <w:ins w:id="60" w:author="Yi Ding" w:date="2024-08-01T17:07:00Z">
                      <w:rPr>
                        <w:rFonts w:ascii="Cambria Math" w:hAnsi="Cambria Math"/>
                        <w:lang w:eastAsia="en-GB"/>
                      </w:rPr>
                      <m:t>L</m:t>
                    </w:ins>
                  </m:r>
                </m:e>
                <m:sub>
                  <m:r>
                    <w:ins w:id="61" w:author="Yi Ding" w:date="2024-08-01T17:07:00Z">
                      <m:rPr>
                        <m:nor/>
                      </m:rPr>
                      <w:rPr>
                        <w:rFonts w:ascii="Cambria Math" w:hAnsi="Cambria Math"/>
                        <w:lang w:eastAsia="en-GB"/>
                      </w:rPr>
                      <m:t>subCH</m:t>
                    </w:ins>
                  </m:r>
                  <m:ctrlPr>
                    <w:ins w:id="62" w:author="Yi Ding" w:date="2024-08-01T17:07:00Z">
                      <w:rPr>
                        <w:rFonts w:ascii="Cambria Math" w:hAnsi="Cambria Math"/>
                        <w:lang w:eastAsia="en-GB"/>
                      </w:rPr>
                    </w:ins>
                  </m:ctrlPr>
                </m:sub>
              </m:sSub>
            </m:oMath>
            <w:ins w:id="63" w:author="Yi Ding" w:date="2024-08-01T17:07:00Z">
              <w:r>
                <w:rPr>
                  <w:color w:val="000000" w:themeColor="text1"/>
                  <w:lang w:eastAsia="ko-KR"/>
                </w:rPr>
                <w:t xml:space="preserve"> contiguous sub-channels or </w:t>
              </w:r>
            </w:ins>
            <m:oMath>
              <m:sSub>
                <m:sSubPr>
                  <m:ctrlPr>
                    <w:ins w:id="64" w:author="Yi Ding" w:date="2024-08-01T17:07:00Z">
                      <w:rPr>
                        <w:rFonts w:ascii="Cambria Math" w:hAnsi="Cambria Math"/>
                        <w:i/>
                        <w:lang w:eastAsia="en-GB"/>
                      </w:rPr>
                    </w:ins>
                  </m:ctrlPr>
                </m:sSubPr>
                <m:e>
                  <m:r>
                    <w:ins w:id="65" w:author="Yi Ding" w:date="2024-08-01T17:07:00Z">
                      <w:rPr>
                        <w:rFonts w:ascii="Cambria Math" w:hAnsi="Cambria Math"/>
                        <w:lang w:eastAsia="en-GB"/>
                      </w:rPr>
                      <m:t>L</m:t>
                    </w:ins>
                  </m:r>
                </m:e>
                <m:sub>
                  <m:r>
                    <w:ins w:id="66" w:author="Yi Ding" w:date="2024-08-01T17:07:00Z">
                      <m:rPr>
                        <m:nor/>
                      </m:rPr>
                      <w:rPr>
                        <w:rFonts w:ascii="Cambria Math" w:hAnsi="Cambria Math"/>
                        <w:iCs/>
                        <w:lang w:eastAsia="en-GB"/>
                      </w:rPr>
                      <m:t>subCH</m:t>
                    </w:ins>
                  </m:r>
                </m:sub>
              </m:sSub>
            </m:oMath>
            <w:ins w:id="67"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68" w:author="Yi Ding" w:date="2024-08-01T17:07:00Z">
                      <w:rPr>
                        <w:rFonts w:ascii="Cambria Math" w:eastAsia="DengXian" w:hAnsi="Cambria Math" w:cs="Calibri"/>
                        <w:i/>
                        <w:color w:val="000000" w:themeColor="text1"/>
                        <w:sz w:val="22"/>
                        <w:szCs w:val="22"/>
                      </w:rPr>
                    </w:ins>
                  </m:ctrlPr>
                </m:sSubPr>
                <m:e>
                  <m:r>
                    <w:ins w:id="69" w:author="Yi Ding" w:date="2024-08-01T17:07:00Z">
                      <w:rPr>
                        <w:rFonts w:ascii="Cambria Math" w:eastAsia="DengXian" w:hAnsi="Cambria Math" w:cs="Calibri"/>
                        <w:color w:val="000000" w:themeColor="text1"/>
                        <w:sz w:val="22"/>
                        <w:szCs w:val="22"/>
                      </w:rPr>
                      <m:t>L</m:t>
                    </w:ins>
                  </m:r>
                </m:e>
                <m:sub>
                  <m:r>
                    <w:ins w:id="70" w:author="Yi Ding" w:date="2024-08-01T17:07:00Z">
                      <m:rPr>
                        <m:nor/>
                      </m:rPr>
                      <w:rPr>
                        <w:rFonts w:ascii="Cambria Math" w:eastAsia="DengXian" w:hAnsi="Calibri" w:cs="Calibri"/>
                        <w:i/>
                        <w:color w:val="000000" w:themeColor="text1"/>
                        <w:sz w:val="22"/>
                        <w:szCs w:val="22"/>
                      </w:rPr>
                      <m:t>Rbset</m:t>
                    </w:ins>
                  </m:r>
                </m:sub>
              </m:sSub>
            </m:oMath>
            <w:ins w:id="71" w:author="Yi Ding" w:date="2024-08-01T17:07:00Z">
              <w:r>
                <w:rPr>
                  <w:rFonts w:eastAsia="DengXian"/>
                  <w:color w:val="000000" w:themeColor="text1"/>
                </w:rPr>
                <w:t xml:space="preserve"> contiguous RB sets</w:t>
              </w:r>
              <w:r>
                <w:rPr>
                  <w:color w:val="000000" w:themeColor="text1"/>
                  <w:lang w:eastAsia="ko-KR"/>
                </w:rPr>
                <w:t xml:space="preserve"> included in the cor</w:t>
              </w:r>
              <w:r>
                <w:rPr>
                  <w:color w:val="000000" w:themeColor="text1"/>
                  <w:lang w:val="en-US" w:eastAsia="ko-KR"/>
                </w:rPr>
                <w:t>r</w:t>
              </w:r>
              <w:r>
                <w:rPr>
                  <w:color w:val="000000" w:themeColor="text1"/>
                  <w:lang w:eastAsia="ko-KR"/>
                </w:rPr>
                <w:t xml:space="preserve">esponding resource pool </w:t>
              </w:r>
            </w:ins>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72"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73" w:author="Yi Ding" w:date="2024-08-01T17:08:00Z">
                      <w:rPr>
                        <w:rFonts w:ascii="Cambria Math" w:hAnsi="Cambria Math"/>
                        <w:i/>
                        <w:lang w:eastAsia="en-GB"/>
                      </w:rPr>
                    </w:ins>
                  </m:ctrlPr>
                </m:sSubPr>
                <m:e>
                  <m:r>
                    <w:ins w:id="74" w:author="Yi Ding" w:date="2024-08-01T17:08:00Z">
                      <w:rPr>
                        <w:rFonts w:ascii="Cambria Math" w:hAnsi="Cambria Math"/>
                        <w:lang w:eastAsia="en-GB"/>
                      </w:rPr>
                      <m:t>L</m:t>
                    </w:ins>
                  </m:r>
                </m:e>
                <m:sub>
                  <m:r>
                    <w:ins w:id="75" w:author="Yi Ding" w:date="2024-08-01T17:08:00Z">
                      <m:rPr>
                        <m:nor/>
                      </m:rPr>
                      <w:rPr>
                        <w:rFonts w:ascii="Cambria Math" w:hAnsi="Cambria Math"/>
                        <w:lang w:eastAsia="en-GB"/>
                      </w:rPr>
                      <m:t>subCH</m:t>
                    </w:ins>
                  </m:r>
                  <m:ctrlPr>
                    <w:ins w:id="76" w:author="Yi Ding" w:date="2024-08-01T17:08:00Z">
                      <w:rPr>
                        <w:rFonts w:ascii="Cambria Math" w:hAnsi="Cambria Math"/>
                        <w:lang w:eastAsia="en-GB"/>
                      </w:rPr>
                    </w:ins>
                  </m:ctrlPr>
                </m:sub>
              </m:sSub>
            </m:oMath>
            <w:ins w:id="77" w:author="Yi Ding" w:date="2024-08-01T17:08:00Z">
              <w:r>
                <w:rPr>
                  <w:color w:val="000000" w:themeColor="text1"/>
                  <w:lang w:eastAsia="ko-KR"/>
                </w:rPr>
                <w:t xml:space="preserve"> contiguous sub-channels or </w:t>
              </w:r>
            </w:ins>
            <m:oMath>
              <m:sSub>
                <m:sSubPr>
                  <m:ctrlPr>
                    <w:ins w:id="78" w:author="Yi Ding" w:date="2024-08-01T17:08:00Z">
                      <w:rPr>
                        <w:rFonts w:ascii="Cambria Math" w:hAnsi="Cambria Math"/>
                        <w:i/>
                        <w:lang w:eastAsia="en-GB"/>
                      </w:rPr>
                    </w:ins>
                  </m:ctrlPr>
                </m:sSubPr>
                <m:e>
                  <m:r>
                    <w:ins w:id="79" w:author="Yi Ding" w:date="2024-08-01T17:08:00Z">
                      <w:rPr>
                        <w:rFonts w:ascii="Cambria Math" w:hAnsi="Cambria Math"/>
                        <w:lang w:eastAsia="en-GB"/>
                      </w:rPr>
                      <m:t>L</m:t>
                    </w:ins>
                  </m:r>
                </m:e>
                <m:sub>
                  <m:r>
                    <w:ins w:id="80" w:author="Yi Ding" w:date="2024-08-01T17:08:00Z">
                      <m:rPr>
                        <m:nor/>
                      </m:rPr>
                      <w:rPr>
                        <w:rFonts w:ascii="Cambria Math" w:hAnsi="Cambria Math"/>
                        <w:iCs/>
                        <w:lang w:eastAsia="en-GB"/>
                      </w:rPr>
                      <m:t>subCH</m:t>
                    </w:ins>
                  </m:r>
                </m:sub>
              </m:sSub>
            </m:oMath>
            <w:ins w:id="81"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82" w:author="Yi Ding" w:date="2024-08-01T17:08:00Z">
                      <w:rPr>
                        <w:rFonts w:ascii="Cambria Math" w:eastAsia="DengXian" w:hAnsi="Cambria Math" w:cs="Calibri"/>
                        <w:i/>
                        <w:color w:val="000000" w:themeColor="text1"/>
                        <w:sz w:val="22"/>
                        <w:szCs w:val="22"/>
                      </w:rPr>
                    </w:ins>
                  </m:ctrlPr>
                </m:sSubPr>
                <m:e>
                  <m:r>
                    <w:ins w:id="83" w:author="Yi Ding" w:date="2024-08-01T17:08:00Z">
                      <w:rPr>
                        <w:rFonts w:ascii="Cambria Math" w:eastAsia="DengXian" w:hAnsi="Cambria Math" w:cs="Calibri"/>
                        <w:color w:val="000000" w:themeColor="text1"/>
                        <w:sz w:val="22"/>
                        <w:szCs w:val="22"/>
                      </w:rPr>
                      <m:t>L</m:t>
                    </w:ins>
                  </m:r>
                </m:e>
                <m:sub>
                  <m:r>
                    <w:ins w:id="84" w:author="Yi Ding" w:date="2024-08-01T17:08:00Z">
                      <m:rPr>
                        <m:nor/>
                      </m:rPr>
                      <w:rPr>
                        <w:rFonts w:ascii="Cambria Math" w:eastAsia="DengXian" w:hAnsi="Calibri" w:cs="Calibri"/>
                        <w:i/>
                        <w:color w:val="000000" w:themeColor="text1"/>
                        <w:sz w:val="22"/>
                        <w:szCs w:val="22"/>
                      </w:rPr>
                      <m:t>Rbset</m:t>
                    </w:ins>
                  </m:r>
                </m:sub>
              </m:sSub>
            </m:oMath>
            <w:ins w:id="85"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86" w:author="Yi Ding" w:date="2024-08-01T17:08:00Z">
                      <w:rPr>
                        <w:rFonts w:ascii="Cambria Math" w:hAnsi="Cambria Math"/>
                        <w:i/>
                        <w:lang w:eastAsia="en-GB"/>
                      </w:rPr>
                    </w:ins>
                  </m:ctrlPr>
                </m:sSubPr>
                <m:e>
                  <m:r>
                    <w:ins w:id="87" w:author="Yi Ding" w:date="2024-08-01T17:08:00Z">
                      <w:rPr>
                        <w:rFonts w:ascii="Cambria Math" w:hAnsi="Cambria Math"/>
                        <w:lang w:eastAsia="en-GB"/>
                      </w:rPr>
                      <m:t>N</m:t>
                    </w:ins>
                  </m:r>
                </m:e>
                <m:sub>
                  <m:r>
                    <w:ins w:id="88" w:author="Yi Ding" w:date="2024-08-01T17:08:00Z">
                      <w:rPr>
                        <w:rFonts w:ascii="Cambria Math" w:hAnsi="Cambria Math"/>
                        <w:lang w:eastAsia="en-GB"/>
                      </w:rPr>
                      <m:t>slot,MCSt</m:t>
                    </w:ins>
                  </m:r>
                </m:sub>
              </m:sSub>
            </m:oMath>
            <w:ins w:id="89" w:author="Yi Ding" w:date="2024-08-01T17:08:00Z">
              <w:r>
                <w:rPr>
                  <w:rFonts w:eastAsia="DengXian"/>
                </w:rPr>
                <w:t xml:space="preserve"> consecutive slots</w:t>
              </w:r>
              <w:r>
                <w:rPr>
                  <w:color w:val="000000" w:themeColor="text1"/>
                  <w:lang w:eastAsia="ko-KR"/>
                </w:rPr>
                <w:t xml:space="preserve"> included in the corresponding resource pool</w:t>
              </w:r>
            </w:ins>
            <w:ins w:id="90"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91" w:author="Yi Ding" w:date="2024-08-01T17:09:00Z">
                  <w:rPr>
                    <w:rFonts w:ascii="Cambria Math" w:hAnsi="Cambria Math"/>
                    <w:color w:val="000000" w:themeColor="text1"/>
                    <w:lang w:eastAsia="en-GB"/>
                  </w:rPr>
                  <m:t>[n+</m:t>
                </w:ins>
              </m:r>
              <m:sSub>
                <m:sSubPr>
                  <m:ctrlPr>
                    <w:ins w:id="92" w:author="Yi Ding" w:date="2024-08-01T17:09:00Z">
                      <w:rPr>
                        <w:rFonts w:ascii="Cambria Math" w:hAnsi="Cambria Math"/>
                        <w:i/>
                        <w:iCs/>
                        <w:color w:val="000000" w:themeColor="text1"/>
                      </w:rPr>
                    </w:ins>
                  </m:ctrlPr>
                </m:sSubPr>
                <m:e>
                  <m:r>
                    <w:ins w:id="93" w:author="Yi Ding" w:date="2024-08-01T17:09:00Z">
                      <w:rPr>
                        <w:rFonts w:ascii="Cambria Math" w:hAnsi="Cambria Math"/>
                        <w:color w:val="000000" w:themeColor="text1"/>
                        <w:lang w:eastAsia="en-GB"/>
                      </w:rPr>
                      <m:t>T</m:t>
                    </w:ins>
                  </m:r>
                </m:e>
                <m:sub>
                  <m:r>
                    <w:ins w:id="94" w:author="Yi Ding" w:date="2024-08-01T17:09:00Z">
                      <w:rPr>
                        <w:rFonts w:ascii="Cambria Math" w:hAnsi="Cambria Math"/>
                        <w:color w:val="000000" w:themeColor="text1"/>
                        <w:lang w:eastAsia="en-GB"/>
                      </w:rPr>
                      <m:t>1</m:t>
                    </w:ins>
                  </m:r>
                </m:sub>
              </m:sSub>
              <m:r>
                <w:ins w:id="95" w:author="Yi Ding" w:date="2024-08-01T17:09:00Z">
                  <w:rPr>
                    <w:rFonts w:ascii="Cambria Math" w:hAnsi="Cambria Math"/>
                    <w:color w:val="000000" w:themeColor="text1"/>
                    <w:lang w:eastAsia="en-GB"/>
                  </w:rPr>
                  <m:t>,n+</m:t>
                </w:ins>
              </m:r>
              <m:sSub>
                <m:sSubPr>
                  <m:ctrlPr>
                    <w:ins w:id="96" w:author="Yi Ding" w:date="2024-08-01T17:09:00Z">
                      <w:rPr>
                        <w:rFonts w:ascii="Cambria Math" w:hAnsi="Cambria Math"/>
                        <w:i/>
                        <w:iCs/>
                        <w:color w:val="000000" w:themeColor="text1"/>
                      </w:rPr>
                    </w:ins>
                  </m:ctrlPr>
                </m:sSubPr>
                <m:e>
                  <m:r>
                    <w:ins w:id="97" w:author="Yi Ding" w:date="2024-08-01T17:09:00Z">
                      <w:rPr>
                        <w:rFonts w:ascii="Cambria Math" w:hAnsi="Cambria Math"/>
                        <w:color w:val="000000" w:themeColor="text1"/>
                        <w:lang w:eastAsia="en-GB"/>
                      </w:rPr>
                      <m:t>T</m:t>
                    </w:ins>
                  </m:r>
                </m:e>
                <m:sub>
                  <m:r>
                    <w:ins w:id="98" w:author="Yi Ding" w:date="2024-08-01T17:09:00Z">
                      <w:rPr>
                        <w:rFonts w:ascii="Cambria Math" w:hAnsi="Cambria Math"/>
                        <w:color w:val="000000" w:themeColor="text1"/>
                        <w:lang w:eastAsia="en-GB"/>
                      </w:rPr>
                      <m:t>2</m:t>
                    </w:ins>
                  </m:r>
                </m:sub>
              </m:sSub>
              <m:r>
                <w:ins w:id="99" w:author="Yi Ding" w:date="2024-08-01T17:09:00Z">
                  <w:rPr>
                    <w:rFonts w:ascii="Cambria Math" w:hAnsi="Cambria Math"/>
                    <w:color w:val="000000" w:themeColor="text1"/>
                    <w:lang w:eastAsia="en-GB"/>
                  </w:rPr>
                  <m:t>]</m:t>
                </w:ins>
              </m:r>
            </m:oMath>
            <w:ins w:id="100" w:author="Yi Ding" w:date="2024-08-01T17:09:00Z">
              <w:r>
                <w:rPr>
                  <w:color w:val="000000" w:themeColor="text1"/>
                  <w:lang w:eastAsia="ko-KR"/>
                </w:rPr>
                <w:t xml:space="preserve"> correspond to</w:t>
              </w:r>
            </w:ins>
            <w:ins w:id="101"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xml:space="preserve">, where </w:t>
            </w:r>
          </w:p>
          <w:p w14:paraId="4005BF23" w14:textId="77777777" w:rsidR="009A68EE" w:rsidRDefault="000528A8">
            <w:pPr>
              <w:spacing w:after="60"/>
              <w:jc w:val="center"/>
            </w:pPr>
            <w:r>
              <w:rPr>
                <w:rFonts w:ascii="Arial" w:hAnsi="Arial" w:cs="Arial"/>
                <w:color w:val="FF0000"/>
                <w:sz w:val="24"/>
              </w:rPr>
              <w:t>&lt; End of change request &gt;</w:t>
            </w:r>
          </w:p>
        </w:tc>
      </w:tr>
    </w:tbl>
    <w:p w14:paraId="2596B391" w14:textId="77777777" w:rsidR="009A68EE" w:rsidRDefault="009A68EE">
      <w:pPr>
        <w:autoSpaceDE w:val="0"/>
        <w:autoSpaceDN w:val="0"/>
        <w:spacing w:after="120"/>
        <w:jc w:val="both"/>
        <w:rPr>
          <w:rFonts w:ascii="Calibri" w:hAnsi="Calibri" w:cs="Calibri"/>
          <w:color w:val="000000" w:themeColor="text1"/>
          <w:sz w:val="22"/>
        </w:rPr>
      </w:pPr>
    </w:p>
    <w:p w14:paraId="217393E0" w14:textId="77777777" w:rsidR="009A68EE" w:rsidRDefault="000528A8">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5-2 on resource selection in MAC layer for SL-U</w:t>
      </w:r>
      <w:r>
        <w:rPr>
          <w:rFonts w:ascii="Calibri" w:hAnsi="Calibri" w:cs="Calibri"/>
          <w:b/>
          <w:bCs/>
          <w:sz w:val="22"/>
          <w:u w:val="single"/>
        </w:rPr>
        <w:t xml:space="preserve"> [24]</w:t>
      </w:r>
      <w:r>
        <w:rPr>
          <w:rFonts w:ascii="Calibri" w:hAnsi="Calibri" w:cs="Calibri"/>
          <w:sz w:val="22"/>
        </w:rPr>
        <w:t>: 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9A68EE" w14:paraId="5C52707F" w14:textId="77777777">
        <w:tc>
          <w:tcPr>
            <w:tcW w:w="9631" w:type="dxa"/>
          </w:tcPr>
          <w:p w14:paraId="69FCB5D0" w14:textId="77777777" w:rsidR="009A68EE" w:rsidRDefault="000528A8">
            <w:pPr>
              <w:keepLines/>
              <w:spacing w:after="120"/>
              <w:ind w:left="1135" w:hanging="970"/>
              <w:rPr>
                <w:rFonts w:eastAsia="Times New Roman"/>
                <w:lang w:eastAsia="ko-KR"/>
              </w:rPr>
            </w:pPr>
            <w:r>
              <w:rPr>
                <w:rFonts w:eastAsia="Times New Roman"/>
              </w:rPr>
              <w:t>NOTE 3Ai</w:t>
            </w:r>
            <w:r>
              <w:rPr>
                <w:rFonts w:eastAsia="Times New Roman"/>
                <w:lang w:eastAsia="ko-KR"/>
              </w:rPr>
              <w:t>:</w:t>
            </w:r>
            <w:r>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ED7EAAB" w14:textId="77777777" w:rsidR="009A68EE" w:rsidRDefault="000528A8">
            <w:pPr>
              <w:keepLines/>
              <w:spacing w:after="120"/>
              <w:ind w:left="1135" w:hanging="970"/>
              <w:rPr>
                <w:rFonts w:ascii="Calibri" w:hAnsi="Calibri" w:cs="Calibri"/>
                <w:sz w:val="22"/>
              </w:rPr>
            </w:pPr>
            <w:r>
              <w:rPr>
                <w:rFonts w:eastAsia="Times New Roman"/>
              </w:rPr>
              <w:t>NOTE 3Aj</w:t>
            </w:r>
            <w:r>
              <w:rPr>
                <w:rFonts w:eastAsia="Times New Roman"/>
                <w:lang w:eastAsia="ko-KR"/>
              </w:rPr>
              <w:t>:</w:t>
            </w:r>
            <w:r>
              <w:rPr>
                <w:rFonts w:eastAsia="Times New Roman"/>
                <w:lang w:eastAsia="ko-KR"/>
              </w:rPr>
              <w:tab/>
            </w:r>
            <w:r>
              <w:rPr>
                <w:rFonts w:eastAsia="Times New Roman"/>
              </w:rPr>
              <w:t xml:space="preserve">If configured, UE may avoid selection of N consecutive resource(s) before a reserved resource of other UE </w:t>
            </w:r>
            <w:r>
              <w:rPr>
                <w:rFonts w:eastAsia="Times New Roman"/>
                <w:lang w:eastAsia="ko-KR"/>
              </w:rPr>
              <w:t>when the L1 SL priority value for the transmission is higher than the L1 SL priority value of the reserved resource</w:t>
            </w:r>
            <w:r>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61B291D3" w14:textId="77777777" w:rsidR="009A68EE" w:rsidRDefault="000528A8">
      <w:pPr>
        <w:spacing w:beforeLines="50" w:before="120" w:afterLines="50" w:after="120"/>
        <w:rPr>
          <w:rFonts w:asciiTheme="minorHAnsi" w:hAnsiTheme="minorHAnsi" w:cstheme="minorHAnsi"/>
          <w:sz w:val="22"/>
          <w:szCs w:val="18"/>
        </w:rPr>
      </w:pPr>
      <w:r>
        <w:rPr>
          <w:rFonts w:asciiTheme="minorHAnsi" w:hAnsiTheme="minorHAnsi" w:cstheme="minorHAnsi"/>
          <w:sz w:val="22"/>
          <w:szCs w:val="18"/>
          <w:lang w:val="en-US"/>
        </w:rPr>
        <w:lastRenderedPageBreak/>
        <w:t xml:space="preserve">However, definition of N consecutive resource(s) and M consecutive resource(s) is unclear for MCSt case. </w:t>
      </w:r>
      <w:r>
        <w:rPr>
          <w:rFonts w:asciiTheme="minorHAnsi" w:hAnsiTheme="minorHAnsi" w:cstheme="minorHAnsi"/>
          <w:sz w:val="22"/>
          <w:szCs w:val="18"/>
        </w:rPr>
        <w:t xml:space="preserve">When MCSt is applied, each resource is defined as multi-slot resource. Then e.g., if N_slot,MCSt = 2, whether 1) N = 2 means resources in 4 slots or 2) still resources in 2 slots is unclear. Example with N = 2, M = 4, and N_slot,MCSt = 2 is illustrated below. </w:t>
      </w:r>
    </w:p>
    <w:p w14:paraId="1A9135C1"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rPr>
        <w:t xml:space="preserve">At the first one, </w:t>
      </w:r>
      <w:r>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 and M = 4 </w:t>
      </w:r>
      <w:r>
        <w:rPr>
          <w:rFonts w:asciiTheme="minorHAnsi" w:hAnsiTheme="minorHAnsi" w:cstheme="minorHAnsi"/>
          <w:sz w:val="22"/>
          <w:szCs w:val="18"/>
          <w:u w:val="single"/>
          <w:lang w:val="en-US"/>
        </w:rPr>
        <w:t>adjacent</w:t>
      </w:r>
      <w:r>
        <w:rPr>
          <w:rFonts w:asciiTheme="minorHAnsi" w:hAnsiTheme="minorHAnsi" w:cstheme="minorHAnsi"/>
          <w:sz w:val="22"/>
          <w:szCs w:val="18"/>
          <w:lang w:val="en-US"/>
        </w:rPr>
        <w:t xml:space="preserve"> multi-slot resources.</w:t>
      </w:r>
    </w:p>
    <w:p w14:paraId="4FC7E862" w14:textId="77777777" w:rsidR="009A68EE" w:rsidRDefault="000528A8">
      <w:pPr>
        <w:pStyle w:val="ListParagraph"/>
        <w:numPr>
          <w:ilvl w:val="0"/>
          <w:numId w:val="36"/>
        </w:numPr>
        <w:spacing w:beforeLines="50" w:before="120" w:afterLines="50" w:after="120" w:line="240" w:lineRule="auto"/>
        <w:ind w:leftChars="0"/>
        <w:rPr>
          <w:rFonts w:asciiTheme="minorHAnsi" w:hAnsiTheme="minorHAnsi" w:cstheme="minorHAnsi"/>
          <w:sz w:val="22"/>
          <w:szCs w:val="18"/>
          <w:lang w:val="en-US"/>
        </w:rPr>
      </w:pPr>
      <w:r>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32AC514" w14:textId="77777777" w:rsidR="009A68EE" w:rsidRDefault="000528A8">
      <w:pPr>
        <w:spacing w:beforeLines="50" w:before="120" w:afterLines="50" w:after="120"/>
        <w:rPr>
          <w:sz w:val="22"/>
          <w:szCs w:val="18"/>
          <w:lang w:val="en-US"/>
        </w:rPr>
      </w:pPr>
      <w:r>
        <w:rPr>
          <w:noProof/>
          <w:lang w:val="en-US" w:eastAsia="zh-CN"/>
        </w:rPr>
        <w:drawing>
          <wp:inline distT="0" distB="0" distL="0" distR="0" wp14:anchorId="19934E87" wp14:editId="433844BE">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0325"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32220" cy="2626360"/>
                    </a:xfrm>
                    <a:prstGeom prst="rect">
                      <a:avLst/>
                    </a:prstGeom>
                    <a:noFill/>
                    <a:ln>
                      <a:noFill/>
                    </a:ln>
                  </pic:spPr>
                </pic:pic>
              </a:graphicData>
            </a:graphic>
          </wp:inline>
        </w:drawing>
      </w:r>
    </w:p>
    <w:p w14:paraId="5AD7630F" w14:textId="77777777" w:rsidR="009A68EE" w:rsidRDefault="000528A8">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Ambiguity of N consecutive resource(s) and M consecutive resource(s) in MCSt case.</w:t>
      </w:r>
    </w:p>
    <w:p w14:paraId="14002BA4" w14:textId="77777777" w:rsidR="009A68EE" w:rsidRDefault="000528A8">
      <w:pPr>
        <w:spacing w:beforeLines="50" w:before="120" w:afterLines="50" w:after="120"/>
        <w:rPr>
          <w:rFonts w:asciiTheme="minorHAnsi" w:hAnsiTheme="minorHAnsi" w:cstheme="minorHAnsi"/>
          <w:sz w:val="22"/>
          <w:szCs w:val="18"/>
          <w:lang w:val="en-US"/>
        </w:rPr>
      </w:pPr>
      <w:r>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596E959" w14:textId="77777777" w:rsidR="009A68EE" w:rsidRDefault="000528A8">
      <w:pPr>
        <w:autoSpaceDE w:val="0"/>
        <w:autoSpaceDN w:val="0"/>
        <w:spacing w:after="60"/>
        <w:ind w:left="284"/>
        <w:jc w:val="both"/>
        <w:rPr>
          <w:rFonts w:asciiTheme="minorHAnsi" w:eastAsiaTheme="minorEastAsia" w:hAnsiTheme="minorHAnsi" w:cstheme="minorHAnsi"/>
          <w:b/>
          <w:bCs/>
          <w:iCs/>
          <w:sz w:val="22"/>
        </w:rPr>
      </w:pPr>
      <w:r>
        <w:rPr>
          <w:rFonts w:asciiTheme="minorHAnsi" w:hAnsiTheme="minorHAnsi" w:cstheme="minorHAnsi"/>
          <w:b/>
          <w:bCs/>
          <w:sz w:val="22"/>
        </w:rPr>
        <w:t xml:space="preserve">Proposal: </w:t>
      </w:r>
      <w:r>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Pr>
          <w:rFonts w:asciiTheme="minorHAnsi" w:eastAsiaTheme="minorEastAsia" w:hAnsiTheme="minorHAnsi" w:cstheme="minorHAnsi"/>
          <w:b/>
          <w:bCs/>
          <w:iCs/>
          <w:sz w:val="22"/>
          <w:lang w:val="en-US"/>
        </w:rPr>
        <w:t xml:space="preserve">. For MCSt, multi-slot resources fully or partially overlapped with the </w:t>
      </w:r>
      <w:r>
        <w:rPr>
          <w:rFonts w:asciiTheme="minorHAnsi" w:eastAsiaTheme="minorEastAsia" w:hAnsiTheme="minorHAnsi" w:cstheme="minorHAnsi"/>
          <w:b/>
          <w:bCs/>
          <w:iCs/>
          <w:sz w:val="22"/>
        </w:rPr>
        <w:t>N consecutive single-slot resource(s) and M consecutive single-slot resource(s) are not selected.</w:t>
      </w:r>
    </w:p>
    <w:p w14:paraId="6982F311" w14:textId="77777777" w:rsidR="009A68EE" w:rsidRDefault="000528A8">
      <w:pPr>
        <w:pStyle w:val="ListParagraph"/>
        <w:numPr>
          <w:ilvl w:val="0"/>
          <w:numId w:val="35"/>
        </w:numPr>
        <w:autoSpaceDE w:val="0"/>
        <w:autoSpaceDN w:val="0"/>
        <w:spacing w:after="60"/>
        <w:ind w:leftChars="0" w:left="1134"/>
        <w:jc w:val="both"/>
        <w:rPr>
          <w:rFonts w:asciiTheme="minorHAnsi" w:hAnsiTheme="minorHAnsi" w:cstheme="minorHAnsi"/>
          <w:b/>
          <w:bCs/>
          <w:sz w:val="22"/>
        </w:rPr>
      </w:pPr>
      <w:r>
        <w:rPr>
          <w:rFonts w:asciiTheme="minorHAnsi" w:eastAsiaTheme="minorEastAsia" w:hAnsiTheme="minorHAnsi" w:cstheme="minorHAnsi"/>
          <w:b/>
          <w:bCs/>
          <w:iCs/>
          <w:sz w:val="22"/>
        </w:rPr>
        <w:t>Send an LS to inform RAN2 of this clarification.</w:t>
      </w:r>
    </w:p>
    <w:p w14:paraId="5FB3B70E" w14:textId="77777777" w:rsidR="009A68EE" w:rsidRDefault="009A68EE">
      <w:pPr>
        <w:autoSpaceDE w:val="0"/>
        <w:autoSpaceDN w:val="0"/>
        <w:spacing w:after="120"/>
        <w:jc w:val="both"/>
        <w:rPr>
          <w:rFonts w:ascii="Calibri" w:hAnsi="Calibri" w:cs="Calibri"/>
          <w:color w:val="000000" w:themeColor="text1"/>
          <w:sz w:val="22"/>
        </w:rPr>
      </w:pPr>
    </w:p>
    <w:p w14:paraId="0C8272CC" w14:textId="77777777" w:rsidR="009A68EE" w:rsidRDefault="000528A8">
      <w:pPr>
        <w:pStyle w:val="Heading3"/>
      </w:pPr>
      <w:r>
        <w:t>Round 1 discussion</w:t>
      </w:r>
    </w:p>
    <w:p w14:paraId="037AC65E"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5-1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00E2C256" w14:textId="77777777">
        <w:tc>
          <w:tcPr>
            <w:tcW w:w="1555" w:type="dxa"/>
          </w:tcPr>
          <w:p w14:paraId="1818B7D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751E66A"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01172B"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4AD630A7" w14:textId="77777777">
        <w:tc>
          <w:tcPr>
            <w:tcW w:w="1555" w:type="dxa"/>
          </w:tcPr>
          <w:p w14:paraId="16461E8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1B0D1CB9"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113ACB9"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Calibri" w:hAnsi="Calibri" w:cs="Calibri"/>
                <w:sz w:val="22"/>
                <w:szCs w:val="22"/>
              </w:rPr>
              <w:t>The missing case for aperiodic transmission in partial sensing should be added.</w:t>
            </w:r>
          </w:p>
        </w:tc>
      </w:tr>
      <w:tr w:rsidR="009A68EE" w14:paraId="3BC79463" w14:textId="77777777">
        <w:tc>
          <w:tcPr>
            <w:tcW w:w="1555" w:type="dxa"/>
          </w:tcPr>
          <w:p w14:paraId="161546F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49514D5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4F1034D4"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Agree, the change align with the periodic part.</w:t>
            </w:r>
          </w:p>
        </w:tc>
      </w:tr>
      <w:tr w:rsidR="009A68EE" w14:paraId="13C3FCB6" w14:textId="77777777">
        <w:tc>
          <w:tcPr>
            <w:tcW w:w="1555" w:type="dxa"/>
          </w:tcPr>
          <w:p w14:paraId="72947EF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45D7C43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0190316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0C97360A" w14:textId="77777777">
        <w:tc>
          <w:tcPr>
            <w:tcW w:w="1555" w:type="dxa"/>
          </w:tcPr>
          <w:p w14:paraId="60C27FB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0ABBF7B"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7DDA1DB"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262C155"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2000CB44"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2BAEE"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4A2464"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49C0EA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A5F9BD9" w14:textId="2B3A7114"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lastRenderedPageBreak/>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AA2D0" w14:textId="02AC28CC"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4A3E9"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65C248B3" w14:textId="77777777">
        <w:tc>
          <w:tcPr>
            <w:tcW w:w="1555" w:type="dxa"/>
            <w:tcBorders>
              <w:top w:val="single" w:sz="4" w:space="0" w:color="auto"/>
              <w:left w:val="single" w:sz="4" w:space="0" w:color="auto"/>
              <w:bottom w:val="single" w:sz="4" w:space="0" w:color="auto"/>
              <w:right w:val="single" w:sz="4" w:space="0" w:color="auto"/>
            </w:tcBorders>
          </w:tcPr>
          <w:p w14:paraId="619FABC6" w14:textId="67F82E1B"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458DB939" w14:textId="18033CB2" w:rsidR="00822D7F" w:rsidRPr="00822D7F"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tcPr>
          <w:p w14:paraId="6907A7EE" w14:textId="2241AF40" w:rsidR="00822D7F" w:rsidRDefault="00822D7F" w:rsidP="00822D7F">
            <w:pPr>
              <w:pStyle w:val="0Maintext"/>
              <w:spacing w:after="0" w:afterAutospacing="0" w:line="240" w:lineRule="auto"/>
              <w:ind w:firstLine="0"/>
              <w:jc w:val="left"/>
              <w:rPr>
                <w:rFonts w:asciiTheme="minorHAnsi" w:hAnsiTheme="minorHAnsi" w:cstheme="minorHAnsi"/>
                <w:b/>
                <w:bCs/>
                <w:sz w:val="22"/>
                <w:szCs w:val="22"/>
              </w:rPr>
            </w:pPr>
          </w:p>
        </w:tc>
      </w:tr>
      <w:tr w:rsidR="00853234" w14:paraId="4EAC9E3A" w14:textId="77777777" w:rsidTr="00853234">
        <w:tc>
          <w:tcPr>
            <w:tcW w:w="1555" w:type="dxa"/>
          </w:tcPr>
          <w:p w14:paraId="76C57A88"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10FAB39D" w14:textId="77777777" w:rsidR="00853234" w:rsidRPr="009E62FA" w:rsidRDefault="00853234" w:rsidP="005C5789">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Yes</w:t>
            </w:r>
          </w:p>
        </w:tc>
        <w:tc>
          <w:tcPr>
            <w:tcW w:w="7087" w:type="dxa"/>
          </w:tcPr>
          <w:p w14:paraId="7CC9396A" w14:textId="77777777" w:rsidR="00853234" w:rsidRDefault="00853234" w:rsidP="005C5789">
            <w:pPr>
              <w:pStyle w:val="0Maintext"/>
              <w:spacing w:after="0" w:afterAutospacing="0" w:line="240" w:lineRule="auto"/>
              <w:ind w:firstLine="0"/>
              <w:jc w:val="left"/>
              <w:rPr>
                <w:rFonts w:asciiTheme="minorHAnsi" w:hAnsiTheme="minorHAnsi" w:cstheme="minorHAnsi"/>
                <w:b/>
                <w:bCs/>
                <w:sz w:val="22"/>
                <w:szCs w:val="22"/>
              </w:rPr>
            </w:pPr>
          </w:p>
        </w:tc>
      </w:tr>
    </w:tbl>
    <w:p w14:paraId="696BE2CD" w14:textId="77777777" w:rsidR="009A68EE" w:rsidRDefault="009A68EE">
      <w:pPr>
        <w:pStyle w:val="3GPPAgreements"/>
        <w:numPr>
          <w:ilvl w:val="0"/>
          <w:numId w:val="0"/>
        </w:numPr>
        <w:spacing w:before="0" w:after="0"/>
        <w:rPr>
          <w:rFonts w:asciiTheme="minorHAnsi" w:hAnsiTheme="minorHAnsi" w:cstheme="minorHAnsi"/>
          <w:lang w:val="en-GB"/>
        </w:rPr>
      </w:pPr>
    </w:p>
    <w:p w14:paraId="6AE8C243"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5-2 (I): For Issue 5-2, is the proposed conclusion needed?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9A68EE" w14:paraId="3BFCF4E3" w14:textId="77777777">
        <w:tc>
          <w:tcPr>
            <w:tcW w:w="1555" w:type="dxa"/>
          </w:tcPr>
          <w:p w14:paraId="7E7184D7"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219B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A1C48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3960A890" w14:textId="77777777">
        <w:tc>
          <w:tcPr>
            <w:tcW w:w="1555" w:type="dxa"/>
          </w:tcPr>
          <w:p w14:paraId="724B88BF"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56C9F0E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1C2B04B7"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OK with the proposed conclusion and send an LS to RAN2.</w:t>
            </w:r>
          </w:p>
        </w:tc>
      </w:tr>
      <w:tr w:rsidR="009A68EE" w14:paraId="639C0730" w14:textId="77777777">
        <w:tc>
          <w:tcPr>
            <w:tcW w:w="1555" w:type="dxa"/>
          </w:tcPr>
          <w:p w14:paraId="4C2F6C1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5253592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Unnecessary</w:t>
            </w:r>
          </w:p>
        </w:tc>
        <w:tc>
          <w:tcPr>
            <w:tcW w:w="7087" w:type="dxa"/>
          </w:tcPr>
          <w:p w14:paraId="6290AF25"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eastAsiaTheme="minorEastAsia" w:hAnsiTheme="minorHAnsi" w:cstheme="minorHAnsi"/>
                <w:sz w:val="22"/>
                <w:szCs w:val="22"/>
                <w:lang w:val="en-US" w:eastAsia="zh-CN"/>
              </w:rPr>
              <w:t>W</w:t>
            </w:r>
            <w:r>
              <w:rPr>
                <w:rFonts w:asciiTheme="minorHAnsi" w:eastAsiaTheme="minorEastAsia" w:hAnsiTheme="minorHAnsi" w:cstheme="minorHAnsi" w:hint="eastAsia"/>
                <w:sz w:val="22"/>
                <w:szCs w:val="22"/>
                <w:lang w:val="en-US" w:eastAsia="zh-CN"/>
              </w:rPr>
              <w:t>e think t</w:t>
            </w:r>
            <w:r>
              <w:rPr>
                <w:rFonts w:asciiTheme="minorHAnsi" w:eastAsiaTheme="minorEastAsia" w:hAnsiTheme="minorHAnsi" w:cstheme="minorHAnsi"/>
                <w:sz w:val="22"/>
                <w:szCs w:val="22"/>
                <w:lang w:val="en-US" w:eastAsia="zh-CN"/>
              </w:rPr>
              <w:t>his is the common understanding</w:t>
            </w:r>
            <w:r>
              <w:rPr>
                <w:rFonts w:asciiTheme="minorHAnsi" w:eastAsiaTheme="minorEastAsia" w:hAnsiTheme="minorHAnsi" w:cstheme="minorHAnsi" w:hint="eastAsia"/>
                <w:sz w:val="22"/>
                <w:szCs w:val="22"/>
                <w:lang w:val="en-US" w:eastAsia="zh-CN"/>
              </w:rPr>
              <w:t xml:space="preserve"> both in RAN1 and RAN2</w:t>
            </w:r>
            <w:r>
              <w:rPr>
                <w:rFonts w:asciiTheme="minorHAnsi" w:eastAsiaTheme="minorEastAsia" w:hAnsiTheme="minorHAnsi" w:cstheme="minorHAnsi"/>
                <w:sz w:val="22"/>
                <w:szCs w:val="22"/>
                <w:lang w:val="en-US" w:eastAsia="zh-CN"/>
              </w:rPr>
              <w:t xml:space="preserve">, </w:t>
            </w:r>
            <w:r>
              <w:rPr>
                <w:rFonts w:asciiTheme="minorHAnsi" w:eastAsiaTheme="minorEastAsia" w:hAnsiTheme="minorHAnsi" w:cstheme="minorHAnsi" w:hint="eastAsia"/>
                <w:sz w:val="22"/>
                <w:szCs w:val="22"/>
                <w:lang w:val="en-US" w:eastAsia="zh-CN"/>
              </w:rPr>
              <w:t>sending LS is unnecessary at this very late stage.</w:t>
            </w:r>
          </w:p>
        </w:tc>
      </w:tr>
      <w:tr w:rsidR="009A68EE" w14:paraId="479663E9" w14:textId="77777777">
        <w:tc>
          <w:tcPr>
            <w:tcW w:w="1555" w:type="dxa"/>
          </w:tcPr>
          <w:p w14:paraId="73CCBA17"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ZTE</w:t>
            </w:r>
          </w:p>
        </w:tc>
        <w:tc>
          <w:tcPr>
            <w:tcW w:w="992" w:type="dxa"/>
          </w:tcPr>
          <w:p w14:paraId="100BF5A6"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OK</w:t>
            </w:r>
          </w:p>
        </w:tc>
        <w:tc>
          <w:tcPr>
            <w:tcW w:w="7087" w:type="dxa"/>
          </w:tcPr>
          <w:p w14:paraId="35DBAD5C"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We are OK to clarify this, the first sentence in the propose is enough. How to refine the spec. of 38.321 should be up to RAN2.</w:t>
            </w:r>
          </w:p>
        </w:tc>
      </w:tr>
      <w:tr w:rsidR="009A68EE" w14:paraId="25DD4B7A" w14:textId="77777777">
        <w:tc>
          <w:tcPr>
            <w:tcW w:w="1555" w:type="dxa"/>
          </w:tcPr>
          <w:p w14:paraId="6F83B20A"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2A52260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2C892F03"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It is noted that the current 38.321 seems not aligned with this RAN1 intention, this is why an LS to RAN2 is necessary.</w:t>
            </w:r>
          </w:p>
        </w:tc>
      </w:tr>
      <w:tr w:rsidR="009A68EE" w14:paraId="4EE2B644"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5A54271"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2A89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3A83E5" w14:textId="77777777" w:rsidR="009A68EE" w:rsidRDefault="000528A8">
            <w:pPr>
              <w:pStyle w:val="0Maintext"/>
              <w:spacing w:after="0" w:afterAutospacing="0" w:line="240" w:lineRule="auto"/>
              <w:ind w:firstLine="0"/>
              <w:jc w:val="left"/>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r>
      <w:tr w:rsidR="001316AD" w14:paraId="37D06CC7"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EC8955C" w14:textId="68DD2B68"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6C2B0" w14:textId="6D9BA7C0"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7B2BB"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7E1DA5F" w14:textId="77777777">
        <w:tc>
          <w:tcPr>
            <w:tcW w:w="1555" w:type="dxa"/>
            <w:tcBorders>
              <w:top w:val="single" w:sz="4" w:space="0" w:color="auto"/>
              <w:left w:val="single" w:sz="4" w:space="0" w:color="auto"/>
              <w:bottom w:val="single" w:sz="4" w:space="0" w:color="auto"/>
              <w:right w:val="single" w:sz="4" w:space="0" w:color="auto"/>
            </w:tcBorders>
          </w:tcPr>
          <w:p w14:paraId="6A7732E1" w14:textId="38D0A7E2"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vivo</w:t>
            </w:r>
          </w:p>
        </w:tc>
        <w:tc>
          <w:tcPr>
            <w:tcW w:w="992" w:type="dxa"/>
            <w:tcBorders>
              <w:top w:val="single" w:sz="4" w:space="0" w:color="auto"/>
              <w:left w:val="single" w:sz="4" w:space="0" w:color="auto"/>
              <w:bottom w:val="single" w:sz="4" w:space="0" w:color="auto"/>
              <w:right w:val="single" w:sz="4" w:space="0" w:color="auto"/>
            </w:tcBorders>
          </w:tcPr>
          <w:p w14:paraId="79E7DC51" w14:textId="28A2BE0C" w:rsidR="009A68EE" w:rsidRDefault="00EE5E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4EFC15EC" w14:textId="77777777" w:rsidR="009A68EE" w:rsidRDefault="009A68EE">
            <w:pPr>
              <w:pStyle w:val="0Maintext"/>
              <w:spacing w:after="0" w:afterAutospacing="0" w:line="240" w:lineRule="auto"/>
              <w:ind w:firstLine="0"/>
              <w:jc w:val="left"/>
              <w:rPr>
                <w:rFonts w:asciiTheme="minorHAnsi" w:hAnsiTheme="minorHAnsi" w:cstheme="minorHAnsi"/>
                <w:b/>
                <w:bCs/>
                <w:sz w:val="22"/>
                <w:szCs w:val="22"/>
              </w:rPr>
            </w:pPr>
          </w:p>
        </w:tc>
      </w:tr>
      <w:tr w:rsidR="00822D7F" w:rsidRPr="00315B1B" w14:paraId="1A49F4D1" w14:textId="77777777" w:rsidTr="00822D7F">
        <w:tc>
          <w:tcPr>
            <w:tcW w:w="1555" w:type="dxa"/>
          </w:tcPr>
          <w:p w14:paraId="50F1D37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Huawei, HiSilicon</w:t>
            </w:r>
          </w:p>
        </w:tc>
        <w:tc>
          <w:tcPr>
            <w:tcW w:w="992" w:type="dxa"/>
          </w:tcPr>
          <w:p w14:paraId="684B210C" w14:textId="77777777" w:rsidR="00822D7F" w:rsidRPr="00A012FE" w:rsidRDefault="00822D7F" w:rsidP="0082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012FE">
              <w:rPr>
                <w:rFonts w:asciiTheme="minorHAnsi" w:eastAsiaTheme="minorEastAsia" w:hAnsiTheme="minorHAnsi" w:cstheme="minorHAnsi"/>
                <w:sz w:val="22"/>
                <w:lang w:eastAsia="zh-CN"/>
              </w:rPr>
              <w:t>Yes</w:t>
            </w:r>
          </w:p>
        </w:tc>
        <w:tc>
          <w:tcPr>
            <w:tcW w:w="7087" w:type="dxa"/>
          </w:tcPr>
          <w:p w14:paraId="253FC3DE" w14:textId="051ACCAA" w:rsidR="00822D7F" w:rsidRPr="00A012FE" w:rsidRDefault="00822D7F" w:rsidP="00822D7F">
            <w:pPr>
              <w:pStyle w:val="0Maintext"/>
              <w:spacing w:after="0" w:afterAutospacing="0" w:line="240" w:lineRule="auto"/>
              <w:ind w:firstLine="0"/>
              <w:jc w:val="left"/>
              <w:rPr>
                <w:rFonts w:asciiTheme="minorHAnsi" w:hAnsiTheme="minorHAnsi" w:cstheme="minorHAnsi"/>
              </w:rPr>
            </w:pPr>
            <w:r w:rsidRPr="00A012FE">
              <w:rPr>
                <w:rFonts w:asciiTheme="minorHAnsi" w:eastAsia="SimSun" w:hAnsiTheme="minorHAnsi" w:cstheme="minorHAnsi"/>
                <w:lang w:eastAsia="x-none"/>
              </w:rPr>
              <w:t>We think “N consecutive resource(s) and M consecutive resource(s)” should always refer to single slot.</w:t>
            </w:r>
          </w:p>
        </w:tc>
      </w:tr>
    </w:tbl>
    <w:p w14:paraId="6E834DF8" w14:textId="77777777" w:rsidR="009A68EE" w:rsidRPr="00822D7F" w:rsidRDefault="009A68EE">
      <w:pPr>
        <w:pStyle w:val="3GPPAgreements"/>
        <w:numPr>
          <w:ilvl w:val="0"/>
          <w:numId w:val="0"/>
        </w:numPr>
        <w:spacing w:before="0" w:after="0"/>
        <w:rPr>
          <w:rFonts w:asciiTheme="minorHAnsi" w:hAnsiTheme="minorHAnsi" w:cstheme="minorHAnsi"/>
          <w:lang w:val="en-GB"/>
        </w:rPr>
      </w:pPr>
    </w:p>
    <w:p w14:paraId="3E530CAB"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319D36A" w14:textId="77777777" w:rsidR="009A68EE" w:rsidRPr="00443E3E" w:rsidRDefault="000528A8">
      <w:pPr>
        <w:pStyle w:val="3GPPAgreements"/>
        <w:numPr>
          <w:ilvl w:val="0"/>
          <w:numId w:val="0"/>
        </w:numPr>
        <w:spacing w:before="0" w:after="180"/>
        <w:rPr>
          <w:rStyle w:val="Strong"/>
          <w:rFonts w:asciiTheme="minorHAnsi" w:hAnsiTheme="minorHAnsi" w:cstheme="minorHAnsi"/>
          <w:b w:val="0"/>
          <w:bCs w:val="0"/>
          <w:szCs w:val="22"/>
        </w:rPr>
      </w:pPr>
      <w:r w:rsidRPr="00443E3E">
        <w:rPr>
          <w:rStyle w:val="Strong"/>
          <w:rFonts w:asciiTheme="minorHAnsi" w:hAnsiTheme="minorHAnsi" w:cstheme="minorHAnsi"/>
          <w:szCs w:val="22"/>
        </w:rPr>
        <w:t xml:space="preserve">Proposal 5-1 (I): </w:t>
      </w:r>
      <w:r w:rsidRPr="00443E3E">
        <w:rPr>
          <w:rStyle w:val="Strong"/>
          <w:rFonts w:asciiTheme="minorHAnsi" w:hAnsiTheme="minorHAnsi" w:cstheme="minorHAnsi"/>
          <w:b w:val="0"/>
          <w:bCs w:val="0"/>
          <w:szCs w:val="22"/>
        </w:rPr>
        <w:t>Adopt TP#6 in Section 4.6.1 of R1-2407193 for TS 38.214 Clause 8.1.4</w:t>
      </w:r>
    </w:p>
    <w:p w14:paraId="0B6DF739" w14:textId="1EF33E2A" w:rsidR="00BF1338" w:rsidRPr="00BF1338" w:rsidRDefault="00BF1338" w:rsidP="00BF1338">
      <w:pPr>
        <w:autoSpaceDE w:val="0"/>
        <w:autoSpaceDN w:val="0"/>
        <w:spacing w:after="60"/>
        <w:jc w:val="both"/>
        <w:rPr>
          <w:rFonts w:asciiTheme="minorHAnsi" w:eastAsiaTheme="minorEastAsia" w:hAnsiTheme="minorHAnsi" w:cstheme="minorHAnsi"/>
          <w:b/>
          <w:bCs/>
          <w:iCs/>
          <w:sz w:val="22"/>
          <w:szCs w:val="22"/>
        </w:rPr>
      </w:pPr>
      <w:r w:rsidRPr="00443E3E">
        <w:rPr>
          <w:rStyle w:val="Strong"/>
          <w:rFonts w:asciiTheme="minorHAnsi" w:hAnsiTheme="minorHAnsi" w:cstheme="minorHAnsi"/>
          <w:sz w:val="22"/>
          <w:szCs w:val="22"/>
        </w:rPr>
        <w:t>Proposed conclusion 5-</w:t>
      </w:r>
      <w:r w:rsidR="00153DA0" w:rsidRPr="00443E3E">
        <w:rPr>
          <w:rStyle w:val="Strong"/>
          <w:rFonts w:asciiTheme="minorHAnsi" w:hAnsiTheme="minorHAnsi" w:cstheme="minorHAnsi"/>
          <w:sz w:val="22"/>
          <w:szCs w:val="22"/>
        </w:rPr>
        <w:t>2</w:t>
      </w:r>
      <w:r w:rsidRPr="00443E3E">
        <w:rPr>
          <w:rStyle w:val="Strong"/>
          <w:rFonts w:asciiTheme="minorHAnsi" w:hAnsiTheme="minorHAnsi" w:cstheme="minorHAnsi"/>
          <w:sz w:val="22"/>
          <w:szCs w:val="22"/>
        </w:rPr>
        <w:t xml:space="preserve"> (I)</w:t>
      </w:r>
      <w:r w:rsidRPr="00443E3E">
        <w:rPr>
          <w:rStyle w:val="Strong"/>
          <w:rFonts w:asciiTheme="minorHAnsi" w:hAnsiTheme="minorHAnsi" w:cstheme="minorHAnsi"/>
          <w:b w:val="0"/>
          <w:bCs w:val="0"/>
          <w:sz w:val="22"/>
          <w:szCs w:val="22"/>
        </w:rPr>
        <w:t xml:space="preserve">: </w:t>
      </w:r>
      <w:r w:rsidRPr="00443E3E">
        <w:rPr>
          <w:rStyle w:val="Strong"/>
          <w:rFonts w:asciiTheme="minorHAnsi" w:hAnsiTheme="minorHAnsi" w:cstheme="minorHAnsi"/>
          <w:sz w:val="22"/>
          <w:szCs w:val="22"/>
        </w:rPr>
        <w:t>It is</w:t>
      </w:r>
      <w:r w:rsidRPr="00443E3E">
        <w:rPr>
          <w:rStyle w:val="Strong"/>
          <w:rFonts w:asciiTheme="minorHAnsi" w:hAnsiTheme="minorHAnsi" w:cstheme="minorHAnsi"/>
          <w:b w:val="0"/>
          <w:bCs w:val="0"/>
          <w:sz w:val="22"/>
          <w:szCs w:val="22"/>
        </w:rPr>
        <w:t xml:space="preserve"> </w:t>
      </w:r>
      <w:r w:rsidRPr="00443E3E">
        <w:rPr>
          <w:rFonts w:asciiTheme="minorHAnsi" w:eastAsiaTheme="minorEastAsia" w:hAnsiTheme="minorHAnsi" w:cstheme="minorHAnsi"/>
          <w:b/>
          <w:bCs/>
          <w:iCs/>
          <w:sz w:val="22"/>
          <w:szCs w:val="22"/>
        </w:rPr>
        <w:t>clarified that N consecutive resource(s) and M consecutive resource(s) in</w:t>
      </w:r>
      <w:r w:rsidRPr="00BF1338">
        <w:rPr>
          <w:rFonts w:asciiTheme="minorHAnsi" w:eastAsiaTheme="minorEastAsia" w:hAnsiTheme="minorHAnsi" w:cstheme="minorHAnsi"/>
          <w:b/>
          <w:bCs/>
          <w:iCs/>
          <w:sz w:val="22"/>
          <w:szCs w:val="22"/>
        </w:rPr>
        <w:t xml:space="preserve"> Option 1 for inter-UE blocking are referred to those in case of single-slot resource</w:t>
      </w:r>
      <w:r w:rsidRPr="00BF1338">
        <w:rPr>
          <w:rFonts w:asciiTheme="minorHAnsi" w:eastAsiaTheme="minorEastAsia" w:hAnsiTheme="minorHAnsi" w:cstheme="minorHAnsi"/>
          <w:b/>
          <w:bCs/>
          <w:iCs/>
          <w:sz w:val="22"/>
          <w:szCs w:val="22"/>
          <w:lang w:val="en-US"/>
        </w:rPr>
        <w:t xml:space="preserve">. For MCSt, multi-slot resources fully or partially overlapped with the </w:t>
      </w:r>
      <w:r w:rsidRPr="00BF1338">
        <w:rPr>
          <w:rFonts w:asciiTheme="minorHAnsi" w:eastAsiaTheme="minorEastAsia" w:hAnsiTheme="minorHAnsi" w:cstheme="minorHAnsi"/>
          <w:b/>
          <w:bCs/>
          <w:iCs/>
          <w:sz w:val="22"/>
          <w:szCs w:val="22"/>
        </w:rPr>
        <w:t>N consecutive single-slot resource(s) and M consecutive single-slot resource(s) are not selected.</w:t>
      </w:r>
    </w:p>
    <w:p w14:paraId="3578B46B" w14:textId="2D6120B7" w:rsidR="00BF1338" w:rsidRPr="00BF1338" w:rsidRDefault="00BF1338" w:rsidP="00BF1338">
      <w:pPr>
        <w:pStyle w:val="ListParagraph"/>
        <w:numPr>
          <w:ilvl w:val="0"/>
          <w:numId w:val="35"/>
        </w:numPr>
        <w:autoSpaceDE w:val="0"/>
        <w:autoSpaceDN w:val="0"/>
        <w:spacing w:after="60"/>
        <w:ind w:leftChars="0"/>
        <w:jc w:val="both"/>
        <w:rPr>
          <w:rFonts w:asciiTheme="minorHAnsi" w:hAnsiTheme="minorHAnsi" w:cstheme="minorHAnsi"/>
          <w:b/>
          <w:bCs/>
          <w:sz w:val="22"/>
        </w:rPr>
      </w:pPr>
      <w:r w:rsidRPr="00BF1338">
        <w:rPr>
          <w:rFonts w:asciiTheme="minorHAnsi" w:eastAsiaTheme="minorEastAsia" w:hAnsiTheme="minorHAnsi" w:cstheme="minorHAnsi"/>
          <w:b/>
          <w:bCs/>
          <w:iCs/>
          <w:sz w:val="22"/>
        </w:rPr>
        <w:t>Send an LS to inform RAN2 of this clarification.</w:t>
      </w:r>
    </w:p>
    <w:p w14:paraId="60D0546F" w14:textId="77777777" w:rsidR="009A68EE" w:rsidRDefault="009A68EE">
      <w:pPr>
        <w:autoSpaceDE w:val="0"/>
        <w:autoSpaceDN w:val="0"/>
        <w:spacing w:after="0"/>
        <w:jc w:val="both"/>
        <w:rPr>
          <w:rFonts w:ascii="Calibri" w:hAnsi="Calibri" w:cs="Calibri"/>
          <w:b/>
          <w:bCs/>
          <w:sz w:val="22"/>
          <w:highlight w:val="yellow"/>
          <w:lang w:val="en-US"/>
        </w:rPr>
      </w:pPr>
    </w:p>
    <w:p w14:paraId="334418BE" w14:textId="77777777" w:rsidR="009A68EE" w:rsidRDefault="000528A8">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5675F282" w14:textId="7BBAA5E5"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#6: </w:t>
      </w:r>
      <w:r w:rsidR="000528A8">
        <w:rPr>
          <w:lang w:val="en-US"/>
        </w:rPr>
        <w:t>CPE</w:t>
      </w:r>
    </w:p>
    <w:bookmarkEnd w:id="9"/>
    <w:bookmarkEnd w:id="10"/>
    <w:p w14:paraId="05E55BFE" w14:textId="77777777" w:rsidR="009A68EE" w:rsidRDefault="000528A8">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Issue 6-1 on CPE starting position for PSFCH</w:t>
      </w:r>
      <w:r>
        <w:rPr>
          <w:rFonts w:ascii="Calibri" w:hAnsi="Calibri" w:cs="Calibri"/>
          <w:b/>
          <w:bCs/>
          <w:sz w:val="22"/>
          <w:u w:val="single"/>
        </w:rPr>
        <w:t xml:space="preserve"> [26]</w:t>
      </w:r>
      <w:r>
        <w:rPr>
          <w:rFonts w:ascii="Calibri" w:hAnsi="Calibri" w:cs="Calibri"/>
          <w:sz w:val="22"/>
        </w:rPr>
        <w:t>: 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9A68EE" w14:paraId="4D00AD33" w14:textId="77777777">
        <w:tc>
          <w:tcPr>
            <w:tcW w:w="9631" w:type="dxa"/>
          </w:tcPr>
          <w:p w14:paraId="4B06CEED" w14:textId="77777777" w:rsidR="009A68EE" w:rsidRDefault="000528A8">
            <w:pPr>
              <w:pStyle w:val="TAL"/>
              <w:spacing w:after="60"/>
              <w:rPr>
                <w:b/>
                <w:i/>
                <w:iCs/>
                <w:kern w:val="2"/>
                <w:lang w:eastAsia="en-GB"/>
              </w:rPr>
            </w:pPr>
            <w:r>
              <w:rPr>
                <w:b/>
                <w:i/>
                <w:iCs/>
                <w:kern w:val="2"/>
                <w:lang w:eastAsia="en-GB"/>
              </w:rPr>
              <w:t>sl-CPE-StartingPositionPSFCH</w:t>
            </w:r>
          </w:p>
          <w:p w14:paraId="5F3D4804" w14:textId="77777777" w:rsidR="009A68EE" w:rsidRDefault="000528A8">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2E015F03" w14:textId="77777777" w:rsidR="009A68EE" w:rsidRDefault="000528A8">
      <w:pPr>
        <w:autoSpaceDE w:val="0"/>
        <w:autoSpaceDN w:val="0"/>
        <w:spacing w:before="240" w:after="60"/>
        <w:ind w:left="284"/>
        <w:jc w:val="both"/>
        <w:rPr>
          <w:rFonts w:ascii="Calibri" w:hAnsi="Calibri" w:cs="Calibri"/>
          <w:b/>
          <w:bCs/>
          <w:sz w:val="22"/>
        </w:rPr>
      </w:pPr>
      <w:r>
        <w:rPr>
          <w:rFonts w:ascii="Calibri" w:hAnsi="Calibri" w:cs="Calibri"/>
          <w:b/>
          <w:bCs/>
          <w:sz w:val="22"/>
        </w:rPr>
        <w:t>Proposed change for TS 38.213 [26]:</w:t>
      </w:r>
    </w:p>
    <w:tbl>
      <w:tblPr>
        <w:tblStyle w:val="TableGrid"/>
        <w:tblW w:w="0" w:type="auto"/>
        <w:tblInd w:w="284" w:type="dxa"/>
        <w:tblLook w:val="04A0" w:firstRow="1" w:lastRow="0" w:firstColumn="1" w:lastColumn="0" w:noHBand="0" w:noVBand="1"/>
      </w:tblPr>
      <w:tblGrid>
        <w:gridCol w:w="9347"/>
      </w:tblGrid>
      <w:tr w:rsidR="009A68EE" w14:paraId="170B802F" w14:textId="77777777">
        <w:tc>
          <w:tcPr>
            <w:tcW w:w="9631" w:type="dxa"/>
          </w:tcPr>
          <w:p w14:paraId="05A6B5A2"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6792BC86"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16.3.0</w:t>
            </w:r>
            <w:r>
              <w:rPr>
                <w:rFonts w:ascii="Arial" w:eastAsia="Yu Mincho" w:hAnsi="Arial"/>
                <w:sz w:val="28"/>
                <w:szCs w:val="28"/>
              </w:rPr>
              <w:tab/>
              <w:t>UE procedure for transmitting PSFCH with control information</w:t>
            </w:r>
          </w:p>
          <w:p w14:paraId="0357551F"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48694414"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bookmarkStart w:id="102" w:name="_Hlk166064750"/>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w:t>
            </w:r>
            <w:bookmarkEnd w:id="102"/>
            <w:r>
              <w:rPr>
                <w:rFonts w:ascii="Times New Roman" w:eastAsia="SimSun" w:hAnsi="Times New Roman"/>
              </w:rPr>
              <w:t xml:space="preserve"> </w:t>
            </w:r>
            <w:r>
              <w:rPr>
                <w:rFonts w:ascii="Times New Roman" w:eastAsia="SimSun" w:hAnsi="Times New Roman"/>
                <w:lang w:eastAsia="ja-JP"/>
              </w:rPr>
              <w:t xml:space="preserve">The UE applies CP extension to the first symbol of a PSFCH and within the first one </w:t>
            </w:r>
            <w:del w:id="103"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104"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r>
              <w:rPr>
                <w:rFonts w:ascii="Times New Roman" w:eastAsia="SimSun" w:hAnsi="Times New Roman"/>
                <w:i/>
                <w:iCs/>
                <w:lang w:eastAsia="ja-JP"/>
              </w:rPr>
              <w:t>sl-CPE-StartingPositionPSFCH</w:t>
            </w:r>
            <w:r>
              <w:rPr>
                <w:rFonts w:ascii="Times New Roman" w:eastAsia="SimSun" w:hAnsi="Times New Roman"/>
                <w:lang w:eastAsia="ja-JP"/>
              </w:rPr>
              <w:t>.</w:t>
            </w:r>
          </w:p>
          <w:p w14:paraId="0965877D" w14:textId="77777777" w:rsidR="009A68EE" w:rsidRDefault="000528A8">
            <w:pPr>
              <w:spacing w:after="60"/>
              <w:jc w:val="center"/>
            </w:pPr>
            <w:r>
              <w:rPr>
                <w:rFonts w:ascii="Arial" w:hAnsi="Arial" w:cs="Arial"/>
                <w:color w:val="FF0000"/>
                <w:sz w:val="24"/>
              </w:rPr>
              <w:t>&lt; End of change request &gt;</w:t>
            </w:r>
          </w:p>
        </w:tc>
      </w:tr>
    </w:tbl>
    <w:p w14:paraId="2F414046" w14:textId="77777777" w:rsidR="009A68EE" w:rsidRDefault="009A68EE">
      <w:pPr>
        <w:autoSpaceDE w:val="0"/>
        <w:autoSpaceDN w:val="0"/>
        <w:spacing w:after="120"/>
        <w:jc w:val="both"/>
        <w:rPr>
          <w:rFonts w:ascii="Calibri" w:hAnsi="Calibri" w:cs="Calibri"/>
          <w:color w:val="000000" w:themeColor="text1"/>
          <w:sz w:val="22"/>
        </w:rPr>
      </w:pPr>
    </w:p>
    <w:p w14:paraId="754B95EB" w14:textId="77777777" w:rsidR="009A68EE" w:rsidRDefault="000528A8">
      <w:pPr>
        <w:pStyle w:val="Heading3"/>
      </w:pPr>
      <w:r>
        <w:t>Round 1 discussion</w:t>
      </w:r>
    </w:p>
    <w:p w14:paraId="6FC34610"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6-1 (I): For Issue 6-1, is the proposed corrections for TS 38.213 needed?</w:t>
      </w:r>
    </w:p>
    <w:tbl>
      <w:tblPr>
        <w:tblStyle w:val="TableGrid"/>
        <w:tblW w:w="9634" w:type="dxa"/>
        <w:tblLayout w:type="fixed"/>
        <w:tblLook w:val="04A0" w:firstRow="1" w:lastRow="0" w:firstColumn="1" w:lastColumn="0" w:noHBand="0" w:noVBand="1"/>
      </w:tblPr>
      <w:tblGrid>
        <w:gridCol w:w="1555"/>
        <w:gridCol w:w="992"/>
        <w:gridCol w:w="7087"/>
      </w:tblGrid>
      <w:tr w:rsidR="009A68EE" w14:paraId="24696176" w14:textId="77777777">
        <w:tc>
          <w:tcPr>
            <w:tcW w:w="1555" w:type="dxa"/>
          </w:tcPr>
          <w:p w14:paraId="3163D105"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D56745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BB4C4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C3268D6" w14:textId="77777777">
        <w:tc>
          <w:tcPr>
            <w:tcW w:w="1555" w:type="dxa"/>
          </w:tcPr>
          <w:p w14:paraId="79CCAB67"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3BD88FD2"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OK</w:t>
            </w:r>
          </w:p>
        </w:tc>
        <w:tc>
          <w:tcPr>
            <w:tcW w:w="7087" w:type="dxa"/>
          </w:tcPr>
          <w:p w14:paraId="7E123970" w14:textId="77777777" w:rsidR="009A68EE" w:rsidRDefault="000528A8">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9A68EE" w14:paraId="7C6F6D78" w14:textId="77777777">
        <w:tc>
          <w:tcPr>
            <w:tcW w:w="1555" w:type="dxa"/>
          </w:tcPr>
          <w:p w14:paraId="54ECA9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6423D5B"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Comments</w:t>
            </w:r>
          </w:p>
        </w:tc>
        <w:tc>
          <w:tcPr>
            <w:tcW w:w="7087" w:type="dxa"/>
          </w:tcPr>
          <w:p w14:paraId="06389BD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w:t>
            </w:r>
            <w:r>
              <w:rPr>
                <w:rFonts w:asciiTheme="minorHAnsi" w:eastAsiaTheme="minorEastAsia" w:hAnsiTheme="minorHAnsi" w:cstheme="minorHAnsi" w:hint="eastAsia"/>
                <w:sz w:val="22"/>
                <w:szCs w:val="22"/>
                <w:lang w:eastAsia="zh-CN"/>
              </w:rPr>
              <w:t>ur understanding is that two-symbol CPE can be supported for PSFCH. We prefer to modify the description in TS 38.331.</w:t>
            </w:r>
          </w:p>
          <w:tbl>
            <w:tblPr>
              <w:tblStyle w:val="TableGrid"/>
              <w:tblW w:w="0" w:type="auto"/>
              <w:tblLayout w:type="fixed"/>
              <w:tblLook w:val="04A0" w:firstRow="1" w:lastRow="0" w:firstColumn="1" w:lastColumn="0" w:noHBand="0" w:noVBand="1"/>
            </w:tblPr>
            <w:tblGrid>
              <w:gridCol w:w="6861"/>
            </w:tblGrid>
            <w:tr w:rsidR="009A68EE" w14:paraId="01842DED" w14:textId="77777777">
              <w:tc>
                <w:tcPr>
                  <w:tcW w:w="6861" w:type="dxa"/>
                </w:tcPr>
                <w:p w14:paraId="44C00B8E" w14:textId="77777777" w:rsidR="009A68EE" w:rsidRDefault="000528A8">
                  <w:pPr>
                    <w:pStyle w:val="TAL"/>
                    <w:spacing w:after="60"/>
                    <w:rPr>
                      <w:b/>
                      <w:i/>
                      <w:iCs/>
                      <w:kern w:val="2"/>
                      <w:lang w:eastAsia="en-GB"/>
                    </w:rPr>
                  </w:pPr>
                  <w:r>
                    <w:rPr>
                      <w:b/>
                      <w:i/>
                      <w:iCs/>
                      <w:kern w:val="2"/>
                      <w:lang w:eastAsia="en-GB"/>
                    </w:rPr>
                    <w:t>sl-CPE-StartingPositionPSFCH</w:t>
                  </w:r>
                </w:p>
                <w:p w14:paraId="16882F1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bCs/>
                      <w:kern w:val="2"/>
                      <w:szCs w:val="22"/>
                      <w:lang w:eastAsia="en-GB"/>
                    </w:rPr>
                    <w:t>Indicates CPE starting position</w:t>
                  </w:r>
                  <w:r>
                    <w:rPr>
                      <w:bCs/>
                      <w:color w:val="000000" w:themeColor="text1"/>
                      <w:kern w:val="2"/>
                      <w:szCs w:val="22"/>
                      <w:lang w:eastAsia="en-GB"/>
                    </w:rPr>
                    <w:t xml:space="preserve"> </w:t>
                  </w:r>
                  <w:r>
                    <w:rPr>
                      <w:bCs/>
                      <w:strike/>
                      <w:color w:val="FF0000"/>
                      <w:kern w:val="2"/>
                      <w:szCs w:val="22"/>
                      <w:lang w:eastAsia="en-GB"/>
                    </w:rPr>
                    <w:t>within the GP symbol</w:t>
                  </w:r>
                  <w:r>
                    <w:rPr>
                      <w:bCs/>
                      <w:color w:val="000000" w:themeColor="text1"/>
                      <w:kern w:val="2"/>
                      <w:szCs w:val="22"/>
                      <w:lang w:eastAsia="en-GB"/>
                    </w:rPr>
                    <w:t xml:space="preserve"> before PSFCH transmission. The value is an index of the set of all candidate CPE starting positions specified in Table 5.3.1-3 of [16, TS38.211] </w:t>
                  </w:r>
                  <w:r>
                    <w:rPr>
                      <w:bCs/>
                      <w:strike/>
                      <w:color w:val="FF0000"/>
                      <w:kern w:val="2"/>
                      <w:szCs w:val="22"/>
                      <w:lang w:eastAsia="en-GB"/>
                    </w:rPr>
                    <w:t xml:space="preserve">for Ci=1 </w:t>
                  </w:r>
                  <w:r>
                    <w:rPr>
                      <w:bCs/>
                      <w:kern w:val="2"/>
                      <w:szCs w:val="22"/>
                      <w:lang w:eastAsia="en-GB"/>
                    </w:rPr>
                    <w:t>and the corresponding SCS of the SL BWP.</w:t>
                  </w:r>
                </w:p>
              </w:tc>
            </w:tr>
          </w:tbl>
          <w:p w14:paraId="46E28E07"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5138CD4C" w14:textId="77777777">
        <w:tc>
          <w:tcPr>
            <w:tcW w:w="1555" w:type="dxa"/>
          </w:tcPr>
          <w:p w14:paraId="59C79279"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84B0BCA"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O</w:t>
            </w:r>
            <w:r>
              <w:rPr>
                <w:rFonts w:asciiTheme="minorHAnsi" w:eastAsiaTheme="minorEastAsia" w:hAnsiTheme="minorHAnsi" w:cstheme="minorHAnsi"/>
                <w:sz w:val="22"/>
                <w:szCs w:val="22"/>
                <w:lang w:val="en-US" w:eastAsia="zh-CN"/>
              </w:rPr>
              <w:t xml:space="preserve">K </w:t>
            </w:r>
          </w:p>
        </w:tc>
        <w:tc>
          <w:tcPr>
            <w:tcW w:w="7087" w:type="dxa"/>
          </w:tcPr>
          <w:p w14:paraId="52102A6F" w14:textId="77777777" w:rsidR="009A68EE" w:rsidRDefault="009A68EE">
            <w:pPr>
              <w:pStyle w:val="0Maintext"/>
              <w:spacing w:after="0" w:afterAutospacing="0" w:line="240" w:lineRule="auto"/>
              <w:ind w:firstLine="0"/>
              <w:jc w:val="left"/>
              <w:rPr>
                <w:rFonts w:asciiTheme="minorHAnsi" w:hAnsiTheme="minorHAnsi" w:cstheme="minorHAnsi"/>
                <w:sz w:val="22"/>
                <w:szCs w:val="22"/>
              </w:rPr>
            </w:pPr>
          </w:p>
        </w:tc>
      </w:tr>
      <w:tr w:rsidR="009A68EE" w14:paraId="49546586" w14:textId="77777777">
        <w:tc>
          <w:tcPr>
            <w:tcW w:w="1555" w:type="dxa"/>
          </w:tcPr>
          <w:p w14:paraId="0B28C8CF"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36AC6BC4"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OK</w:t>
            </w:r>
          </w:p>
        </w:tc>
        <w:tc>
          <w:tcPr>
            <w:tcW w:w="7087" w:type="dxa"/>
          </w:tcPr>
          <w:p w14:paraId="0FAF0B62" w14:textId="77777777" w:rsidR="009A68EE" w:rsidRDefault="009A68EE">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A68EE" w14:paraId="4F15200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45C7A4F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1598D"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A52F52"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00641F01"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3428601D" w14:textId="5C4755D9"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BF515" w14:textId="4774FCB3"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F5D11D"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822D7F" w14:paraId="24857D93" w14:textId="77777777">
        <w:tc>
          <w:tcPr>
            <w:tcW w:w="1555" w:type="dxa"/>
            <w:tcBorders>
              <w:top w:val="single" w:sz="4" w:space="0" w:color="auto"/>
              <w:left w:val="single" w:sz="4" w:space="0" w:color="auto"/>
              <w:bottom w:val="single" w:sz="4" w:space="0" w:color="auto"/>
              <w:right w:val="single" w:sz="4" w:space="0" w:color="auto"/>
            </w:tcBorders>
          </w:tcPr>
          <w:p w14:paraId="78797737" w14:textId="0C5ED112"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6DF634D" w14:textId="2C876274" w:rsidR="00822D7F" w:rsidRDefault="00822D7F" w:rsidP="00822D7F">
            <w:pPr>
              <w:pStyle w:val="0Maintext"/>
              <w:spacing w:after="0" w:afterAutospacing="0" w:line="240" w:lineRule="auto"/>
              <w:ind w:firstLine="0"/>
              <w:jc w:val="left"/>
              <w:rPr>
                <w:rFonts w:asciiTheme="minorHAnsi" w:hAnsiTheme="minorHAnsi" w:cstheme="minorHAnsi"/>
                <w:sz w:val="22"/>
                <w:szCs w:val="22"/>
                <w:lang w:val="en-US" w:eastAsia="ko-KR"/>
              </w:rPr>
            </w:pPr>
            <w:r>
              <w:rPr>
                <w:rFonts w:eastAsiaTheme="minorEastAsia" w:hint="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2F17796" w14:textId="44040827" w:rsidR="00822D7F" w:rsidRPr="00822D7F" w:rsidRDefault="00EE0CD3"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the change is essential and not an optimization, if RAN1 do not have this clarification it might mislead UE how to implement the CPE starting positions for PSFCH. </w:t>
            </w:r>
            <w:r w:rsidR="00822D7F" w:rsidRPr="00822D7F">
              <w:rPr>
                <w:rFonts w:asciiTheme="minorHAnsi" w:eastAsiaTheme="minorEastAsia" w:hAnsiTheme="minorHAnsi" w:cstheme="minorHAnsi"/>
                <w:bCs/>
                <w:sz w:val="22"/>
                <w:szCs w:val="22"/>
                <w:lang w:eastAsia="zh-CN"/>
              </w:rPr>
              <w:t>For the changes from</w:t>
            </w:r>
            <w:r w:rsidR="00822D7F">
              <w:rPr>
                <w:rFonts w:asciiTheme="minorHAnsi" w:eastAsiaTheme="minorEastAsia" w:hAnsiTheme="minorHAnsi" w:cstheme="minorHAnsi"/>
                <w:bCs/>
                <w:sz w:val="22"/>
                <w:szCs w:val="22"/>
                <w:lang w:eastAsia="zh-CN"/>
              </w:rPr>
              <w:t xml:space="preserve"> CATT, we think they violate the consensus derived from past discussion</w:t>
            </w:r>
            <w:r>
              <w:rPr>
                <w:rFonts w:asciiTheme="minorHAnsi" w:eastAsiaTheme="minorEastAsia" w:hAnsiTheme="minorHAnsi" w:cstheme="minorHAnsi"/>
                <w:bCs/>
                <w:sz w:val="22"/>
                <w:szCs w:val="22"/>
                <w:lang w:eastAsia="zh-CN"/>
              </w:rPr>
              <w:t xml:space="preserve">. Thus, we prefer to have this TP agreed. </w:t>
            </w:r>
          </w:p>
        </w:tc>
      </w:tr>
      <w:tr w:rsidR="0074078D" w14:paraId="5021A748" w14:textId="77777777" w:rsidTr="00AD059C">
        <w:tc>
          <w:tcPr>
            <w:tcW w:w="1555" w:type="dxa"/>
            <w:tcBorders>
              <w:top w:val="single" w:sz="4" w:space="0" w:color="auto"/>
              <w:left w:val="single" w:sz="4" w:space="0" w:color="auto"/>
              <w:bottom w:val="single" w:sz="4" w:space="0" w:color="auto"/>
              <w:right w:val="single" w:sz="4" w:space="0" w:color="auto"/>
            </w:tcBorders>
          </w:tcPr>
          <w:p w14:paraId="613FDEF3"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Qualcomm</w:t>
            </w:r>
          </w:p>
        </w:tc>
        <w:tc>
          <w:tcPr>
            <w:tcW w:w="992" w:type="dxa"/>
            <w:tcBorders>
              <w:top w:val="single" w:sz="4" w:space="0" w:color="auto"/>
              <w:left w:val="single" w:sz="4" w:space="0" w:color="auto"/>
              <w:bottom w:val="single" w:sz="4" w:space="0" w:color="auto"/>
              <w:right w:val="single" w:sz="4" w:space="0" w:color="auto"/>
            </w:tcBorders>
          </w:tcPr>
          <w:p w14:paraId="6A58FB59" w14:textId="77777777" w:rsidR="0074078D" w:rsidRDefault="0074078D" w:rsidP="00AD059C">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Yes</w:t>
            </w:r>
          </w:p>
        </w:tc>
        <w:tc>
          <w:tcPr>
            <w:tcW w:w="7087" w:type="dxa"/>
            <w:tcBorders>
              <w:top w:val="single" w:sz="4" w:space="0" w:color="auto"/>
              <w:left w:val="single" w:sz="4" w:space="0" w:color="auto"/>
              <w:bottom w:val="single" w:sz="4" w:space="0" w:color="auto"/>
              <w:right w:val="single" w:sz="4" w:space="0" w:color="auto"/>
            </w:tcBorders>
          </w:tcPr>
          <w:p w14:paraId="72AF74D3" w14:textId="77777777" w:rsidR="0074078D" w:rsidRDefault="0074078D" w:rsidP="00AD059C">
            <w:pPr>
              <w:pStyle w:val="0Maintext"/>
              <w:spacing w:after="0" w:afterAutospacing="0" w:line="240" w:lineRule="auto"/>
              <w:ind w:firstLine="0"/>
              <w:jc w:val="left"/>
              <w:rPr>
                <w:rFonts w:asciiTheme="minorHAnsi" w:hAnsiTheme="minorHAnsi" w:cstheme="minorHAnsi"/>
                <w:b/>
                <w:bCs/>
                <w:sz w:val="22"/>
                <w:szCs w:val="22"/>
              </w:rPr>
            </w:pPr>
          </w:p>
        </w:tc>
      </w:tr>
      <w:tr w:rsidR="0074078D" w14:paraId="5C631C41" w14:textId="77777777">
        <w:tc>
          <w:tcPr>
            <w:tcW w:w="1555" w:type="dxa"/>
            <w:tcBorders>
              <w:top w:val="single" w:sz="4" w:space="0" w:color="auto"/>
              <w:left w:val="single" w:sz="4" w:space="0" w:color="auto"/>
              <w:bottom w:val="single" w:sz="4" w:space="0" w:color="auto"/>
              <w:right w:val="single" w:sz="4" w:space="0" w:color="auto"/>
            </w:tcBorders>
          </w:tcPr>
          <w:p w14:paraId="1A05F1A3" w14:textId="059D48FE" w:rsidR="0074078D" w:rsidRDefault="0003083F" w:rsidP="00822D7F">
            <w:pPr>
              <w:pStyle w:val="0Maintext"/>
              <w:spacing w:after="0" w:afterAutospacing="0" w:line="240" w:lineRule="auto"/>
              <w:ind w:firstLine="0"/>
              <w:jc w:val="left"/>
              <w:rPr>
                <w:rFonts w:eastAsiaTheme="minorEastAsia"/>
                <w:sz w:val="22"/>
                <w:lang w:eastAsia="zh-CN"/>
              </w:rPr>
            </w:pPr>
            <w:r>
              <w:rPr>
                <w:rFonts w:eastAsiaTheme="minorEastAsia"/>
                <w:sz w:val="22"/>
                <w:lang w:eastAsia="zh-CN"/>
              </w:rPr>
              <w:lastRenderedPageBreak/>
              <w:t>c</w:t>
            </w:r>
          </w:p>
        </w:tc>
        <w:tc>
          <w:tcPr>
            <w:tcW w:w="992" w:type="dxa"/>
            <w:tcBorders>
              <w:top w:val="single" w:sz="4" w:space="0" w:color="auto"/>
              <w:left w:val="single" w:sz="4" w:space="0" w:color="auto"/>
              <w:bottom w:val="single" w:sz="4" w:space="0" w:color="auto"/>
              <w:right w:val="single" w:sz="4" w:space="0" w:color="auto"/>
            </w:tcBorders>
          </w:tcPr>
          <w:p w14:paraId="7113C212" w14:textId="77777777" w:rsidR="0074078D" w:rsidRDefault="0074078D" w:rsidP="00822D7F">
            <w:pPr>
              <w:pStyle w:val="0Maintext"/>
              <w:spacing w:after="0" w:afterAutospacing="0" w:line="240" w:lineRule="auto"/>
              <w:ind w:firstLine="0"/>
              <w:jc w:val="left"/>
              <w:rPr>
                <w:rFonts w:eastAsiaTheme="minorEastAsia"/>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E090DCC" w14:textId="77777777" w:rsidR="0074078D" w:rsidRDefault="0074078D" w:rsidP="00822D7F">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r w:rsidR="00853234" w14:paraId="73F336C9" w14:textId="77777777" w:rsidTr="00853234">
        <w:tc>
          <w:tcPr>
            <w:tcW w:w="1555" w:type="dxa"/>
          </w:tcPr>
          <w:p w14:paraId="31771413"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LGE</w:t>
            </w:r>
          </w:p>
        </w:tc>
        <w:tc>
          <w:tcPr>
            <w:tcW w:w="992" w:type="dxa"/>
          </w:tcPr>
          <w:p w14:paraId="4049F4DE" w14:textId="77777777" w:rsidR="00853234" w:rsidRPr="009E62FA" w:rsidRDefault="00853234" w:rsidP="005C5789">
            <w:pPr>
              <w:pStyle w:val="0Maintext"/>
              <w:spacing w:after="0" w:afterAutospacing="0" w:line="240" w:lineRule="auto"/>
              <w:ind w:firstLine="0"/>
              <w:jc w:val="left"/>
              <w:rPr>
                <w:sz w:val="22"/>
                <w:lang w:eastAsia="ko-KR"/>
              </w:rPr>
            </w:pPr>
            <w:r>
              <w:rPr>
                <w:rFonts w:hint="eastAsia"/>
                <w:sz w:val="22"/>
                <w:lang w:eastAsia="ko-KR"/>
              </w:rPr>
              <w:t>OK</w:t>
            </w:r>
          </w:p>
        </w:tc>
        <w:tc>
          <w:tcPr>
            <w:tcW w:w="7087" w:type="dxa"/>
          </w:tcPr>
          <w:p w14:paraId="7043CBED" w14:textId="77777777" w:rsidR="00853234" w:rsidRDefault="00853234" w:rsidP="005C5789">
            <w:pPr>
              <w:pStyle w:val="0Maintext"/>
              <w:spacing w:after="0" w:afterAutospacing="0" w:line="240" w:lineRule="auto"/>
              <w:ind w:firstLine="0"/>
              <w:jc w:val="left"/>
              <w:rPr>
                <w:rFonts w:asciiTheme="minorHAnsi" w:eastAsiaTheme="minorEastAsia" w:hAnsiTheme="minorHAnsi" w:cstheme="minorHAnsi"/>
                <w:bCs/>
                <w:sz w:val="22"/>
                <w:szCs w:val="22"/>
                <w:lang w:eastAsia="zh-CN"/>
              </w:rPr>
            </w:pPr>
          </w:p>
        </w:tc>
      </w:tr>
    </w:tbl>
    <w:p w14:paraId="302F4034" w14:textId="77777777" w:rsidR="009A68EE" w:rsidRDefault="009A68EE">
      <w:pPr>
        <w:pStyle w:val="3GPPAgreements"/>
        <w:numPr>
          <w:ilvl w:val="0"/>
          <w:numId w:val="0"/>
        </w:numPr>
        <w:spacing w:before="0" w:after="0"/>
        <w:rPr>
          <w:rFonts w:asciiTheme="minorHAnsi" w:hAnsiTheme="minorHAnsi" w:cstheme="minorHAnsi"/>
          <w:lang w:val="en-GB"/>
        </w:rPr>
      </w:pPr>
    </w:p>
    <w:p w14:paraId="1FBECF87"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762C3034"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6-1 (I): </w:t>
      </w:r>
      <w:r w:rsidRPr="00443E3E">
        <w:rPr>
          <w:rStyle w:val="Strong"/>
          <w:rFonts w:asciiTheme="minorHAnsi" w:hAnsiTheme="minorHAnsi" w:cstheme="minorHAnsi"/>
          <w:b w:val="0"/>
          <w:bCs w:val="0"/>
          <w:szCs w:val="22"/>
        </w:rPr>
        <w:t>Adopt TP#7 in Section 4.7.1 of R1-2407193 for TS 38.213 Clause 16.3.0</w:t>
      </w:r>
    </w:p>
    <w:p w14:paraId="184223A5" w14:textId="77777777" w:rsidR="009A68EE" w:rsidRDefault="000528A8">
      <w:pPr>
        <w:spacing w:after="0" w:line="240" w:lineRule="auto"/>
        <w:rPr>
          <w:rFonts w:ascii="Arial" w:hAnsi="Arial"/>
          <w:b/>
          <w:bCs/>
          <w:i/>
          <w:iCs/>
          <w:color w:val="000000" w:themeColor="text1"/>
          <w:sz w:val="24"/>
          <w:szCs w:val="28"/>
          <w:lang w:eastAsia="zh-CN"/>
        </w:rPr>
      </w:pPr>
      <w:r>
        <w:rPr>
          <w:color w:val="000000" w:themeColor="text1"/>
        </w:rPr>
        <w:br w:type="page"/>
      </w:r>
    </w:p>
    <w:p w14:paraId="3C5E2205" w14:textId="427B33DC" w:rsidR="009A68EE" w:rsidRDefault="00443E3E">
      <w:pPr>
        <w:pStyle w:val="Heading2"/>
        <w:rPr>
          <w:color w:val="000000" w:themeColor="text1"/>
          <w:lang w:val="en-US"/>
        </w:rPr>
      </w:pPr>
      <w:r>
        <w:rPr>
          <w:rFonts w:cs="Arial"/>
          <w:color w:val="000000" w:themeColor="text1"/>
          <w:szCs w:val="24"/>
        </w:rPr>
        <w:lastRenderedPageBreak/>
        <w:t>[CLOSED]</w:t>
      </w:r>
      <w:r>
        <w:rPr>
          <w:rFonts w:eastAsia="PMingLiU" w:cs="Arial" w:hint="eastAsia"/>
          <w:color w:val="000000" w:themeColor="text1"/>
          <w:szCs w:val="24"/>
          <w:lang w:eastAsia="zh-TW"/>
        </w:rPr>
        <w:t xml:space="preserve"> </w:t>
      </w:r>
      <w:r w:rsidR="000528A8">
        <w:rPr>
          <w:color w:val="000000" w:themeColor="text1"/>
          <w:lang w:val="en-US"/>
        </w:rPr>
        <w:t xml:space="preserve">Topic #7: </w:t>
      </w:r>
      <w:r w:rsidR="000528A8">
        <w:rPr>
          <w:lang w:val="en-US"/>
        </w:rPr>
        <w:t>Editorial correction</w:t>
      </w:r>
    </w:p>
    <w:p w14:paraId="024BF2AF" w14:textId="77777777" w:rsidR="009A68EE" w:rsidRDefault="000528A8">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Issue 7-1 on COT sharing information processing delay</w:t>
      </w:r>
      <w:r>
        <w:rPr>
          <w:rFonts w:ascii="Calibri" w:hAnsi="Calibri" w:cs="Calibri"/>
          <w:b/>
          <w:bCs/>
          <w:sz w:val="22"/>
          <w:u w:val="single"/>
        </w:rPr>
        <w:t xml:space="preserve"> [27]</w:t>
      </w:r>
      <w:r>
        <w:rPr>
          <w:rFonts w:ascii="Calibri" w:hAnsi="Calibri" w:cs="Calibri"/>
          <w:sz w:val="22"/>
        </w:rPr>
        <w:t xml:space="preserve">: </w:t>
      </w:r>
      <w:r>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Pr>
          <w:rFonts w:asciiTheme="minorHAnsi" w:hAnsiTheme="minorHAnsi" w:cstheme="minorHAnsi"/>
          <w:sz w:val="22"/>
          <w:lang w:val="en-US" w:eastAsia="zh-CN"/>
        </w:rPr>
        <w:t>.</w:t>
      </w:r>
    </w:p>
    <w:p w14:paraId="36A9E763" w14:textId="77777777" w:rsidR="009A68EE" w:rsidRDefault="000528A8">
      <w:pPr>
        <w:autoSpaceDE w:val="0"/>
        <w:autoSpaceDN w:val="0"/>
        <w:spacing w:before="120" w:after="60"/>
        <w:ind w:left="284"/>
        <w:jc w:val="both"/>
        <w:rPr>
          <w:rFonts w:ascii="Calibri" w:hAnsi="Calibri" w:cs="Calibri"/>
          <w:b/>
          <w:bCs/>
          <w:sz w:val="22"/>
        </w:rPr>
      </w:pPr>
      <w:r>
        <w:rPr>
          <w:rFonts w:ascii="Calibri" w:hAnsi="Calibri" w:cs="Calibri"/>
          <w:b/>
          <w:bCs/>
          <w:sz w:val="22"/>
        </w:rPr>
        <w:t>Proposed change for TS 37.213 [27]:</w:t>
      </w:r>
    </w:p>
    <w:tbl>
      <w:tblPr>
        <w:tblStyle w:val="TableGrid"/>
        <w:tblW w:w="0" w:type="auto"/>
        <w:tblInd w:w="284" w:type="dxa"/>
        <w:tblLook w:val="04A0" w:firstRow="1" w:lastRow="0" w:firstColumn="1" w:lastColumn="0" w:noHBand="0" w:noVBand="1"/>
      </w:tblPr>
      <w:tblGrid>
        <w:gridCol w:w="9347"/>
      </w:tblGrid>
      <w:tr w:rsidR="009A68EE" w14:paraId="45F4BFE5" w14:textId="77777777">
        <w:tc>
          <w:tcPr>
            <w:tcW w:w="9631" w:type="dxa"/>
          </w:tcPr>
          <w:p w14:paraId="2F1E8335" w14:textId="77777777" w:rsidR="009A68EE" w:rsidRDefault="000528A8">
            <w:pPr>
              <w:keepNext/>
              <w:keepLines/>
              <w:spacing w:before="60" w:after="60"/>
              <w:ind w:left="1134" w:hanging="1134"/>
              <w:jc w:val="center"/>
              <w:outlineLvl w:val="2"/>
              <w:rPr>
                <w:rFonts w:ascii="Arial" w:eastAsia="DengXian" w:hAnsi="Arial"/>
                <w:sz w:val="28"/>
              </w:rPr>
            </w:pPr>
            <w:r>
              <w:rPr>
                <w:rFonts w:ascii="Arial" w:hAnsi="Arial" w:cs="Arial"/>
                <w:color w:val="FF0000"/>
                <w:sz w:val="24"/>
              </w:rPr>
              <w:t>&lt; Start of change request &gt;</w:t>
            </w:r>
          </w:p>
          <w:p w14:paraId="409C4240"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45A65B5B"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1A0B7E30" w14:textId="77777777" w:rsidR="009A68EE" w:rsidRDefault="000528A8">
            <w:pPr>
              <w:spacing w:after="60"/>
              <w:jc w:val="center"/>
            </w:pPr>
            <w:r>
              <w:rPr>
                <w:rFonts w:ascii="Arial" w:hAnsi="Arial" w:cs="Arial"/>
                <w:color w:val="FF0000"/>
                <w:sz w:val="24"/>
              </w:rPr>
              <w:t>&lt; End of change request &gt;</w:t>
            </w:r>
          </w:p>
        </w:tc>
      </w:tr>
    </w:tbl>
    <w:p w14:paraId="59728078" w14:textId="77777777" w:rsidR="009A68EE" w:rsidRDefault="009A68EE">
      <w:pPr>
        <w:autoSpaceDE w:val="0"/>
        <w:autoSpaceDN w:val="0"/>
        <w:spacing w:after="120"/>
        <w:jc w:val="both"/>
        <w:rPr>
          <w:rFonts w:ascii="Calibri" w:hAnsi="Calibri" w:cs="Calibri"/>
          <w:color w:val="000000" w:themeColor="text1"/>
          <w:sz w:val="22"/>
        </w:rPr>
      </w:pPr>
    </w:p>
    <w:p w14:paraId="18B751FD" w14:textId="77777777" w:rsidR="009A68EE" w:rsidRDefault="000528A8">
      <w:pPr>
        <w:pStyle w:val="Heading3"/>
      </w:pPr>
      <w:r>
        <w:t>Round 1 discussion</w:t>
      </w:r>
    </w:p>
    <w:p w14:paraId="4BD11AF2" w14:textId="77777777" w:rsidR="009A68EE" w:rsidRDefault="000528A8">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 7-1 (I): For Issue 7-1, do you agree with the editorial correction for TS 37.213?</w:t>
      </w:r>
    </w:p>
    <w:tbl>
      <w:tblPr>
        <w:tblStyle w:val="TableGrid"/>
        <w:tblW w:w="9634" w:type="dxa"/>
        <w:tblLayout w:type="fixed"/>
        <w:tblLook w:val="04A0" w:firstRow="1" w:lastRow="0" w:firstColumn="1" w:lastColumn="0" w:noHBand="0" w:noVBand="1"/>
      </w:tblPr>
      <w:tblGrid>
        <w:gridCol w:w="1555"/>
        <w:gridCol w:w="992"/>
        <w:gridCol w:w="7087"/>
      </w:tblGrid>
      <w:tr w:rsidR="009A68EE" w14:paraId="1FE58B13" w14:textId="77777777">
        <w:tc>
          <w:tcPr>
            <w:tcW w:w="1555" w:type="dxa"/>
          </w:tcPr>
          <w:p w14:paraId="30038D0F"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3473572"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DDA0459" w14:textId="77777777" w:rsidR="009A68EE" w:rsidRDefault="000528A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A68EE" w14:paraId="1EE33615" w14:textId="77777777">
        <w:tc>
          <w:tcPr>
            <w:tcW w:w="1555" w:type="dxa"/>
          </w:tcPr>
          <w:p w14:paraId="441508FB"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6065E0C" w14:textId="77777777" w:rsidR="009A68EE" w:rsidRDefault="000528A8">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6D52DC88"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4FA49565" w14:textId="77777777">
        <w:tc>
          <w:tcPr>
            <w:tcW w:w="1555" w:type="dxa"/>
          </w:tcPr>
          <w:p w14:paraId="0D9E9408"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17A1A69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Pr>
          <w:p w14:paraId="2F7FA9DF"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6CD403F0" w14:textId="77777777">
        <w:tc>
          <w:tcPr>
            <w:tcW w:w="1555" w:type="dxa"/>
          </w:tcPr>
          <w:p w14:paraId="7804252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Z</w:t>
            </w:r>
            <w:r>
              <w:rPr>
                <w:rFonts w:asciiTheme="minorHAnsi" w:eastAsiaTheme="minorEastAsia" w:hAnsiTheme="minorHAnsi" w:cstheme="minorHAnsi"/>
                <w:sz w:val="22"/>
                <w:szCs w:val="22"/>
                <w:lang w:val="en-US" w:eastAsia="zh-CN"/>
              </w:rPr>
              <w:t>TE</w:t>
            </w:r>
          </w:p>
        </w:tc>
        <w:tc>
          <w:tcPr>
            <w:tcW w:w="992" w:type="dxa"/>
          </w:tcPr>
          <w:p w14:paraId="5212EEE3"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Pr>
          <w:p w14:paraId="3B635581" w14:textId="77777777" w:rsidR="009A68EE" w:rsidRDefault="009A68EE">
            <w:pPr>
              <w:pStyle w:val="0Maintext"/>
              <w:spacing w:after="0" w:afterAutospacing="0" w:line="240" w:lineRule="auto"/>
              <w:ind w:firstLine="0"/>
              <w:jc w:val="left"/>
              <w:rPr>
                <w:rFonts w:asciiTheme="minorHAnsi" w:hAnsiTheme="minorHAnsi" w:cstheme="minorHAnsi"/>
              </w:rPr>
            </w:pPr>
          </w:p>
        </w:tc>
      </w:tr>
      <w:tr w:rsidR="009A68EE" w14:paraId="59E8E19C" w14:textId="77777777">
        <w:tc>
          <w:tcPr>
            <w:tcW w:w="1555" w:type="dxa"/>
          </w:tcPr>
          <w:p w14:paraId="1CA7F25E"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DCM</w:t>
            </w:r>
          </w:p>
        </w:tc>
        <w:tc>
          <w:tcPr>
            <w:tcW w:w="992" w:type="dxa"/>
          </w:tcPr>
          <w:p w14:paraId="7209D471" w14:textId="77777777" w:rsidR="009A68EE" w:rsidRDefault="000528A8">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Yes</w:t>
            </w:r>
          </w:p>
        </w:tc>
        <w:tc>
          <w:tcPr>
            <w:tcW w:w="7087" w:type="dxa"/>
          </w:tcPr>
          <w:p w14:paraId="7E27DA26" w14:textId="77777777" w:rsidR="009A68EE" w:rsidRDefault="009A68EE">
            <w:pPr>
              <w:pStyle w:val="0Maintext"/>
              <w:spacing w:after="0" w:afterAutospacing="0" w:line="240" w:lineRule="auto"/>
              <w:ind w:firstLine="0"/>
              <w:jc w:val="left"/>
              <w:rPr>
                <w:rFonts w:asciiTheme="minorHAnsi" w:eastAsiaTheme="minorEastAsia" w:hAnsiTheme="minorHAnsi" w:cstheme="minorHAnsi"/>
                <w:lang w:eastAsia="zh-CN"/>
              </w:rPr>
            </w:pPr>
          </w:p>
        </w:tc>
      </w:tr>
      <w:tr w:rsidR="009A68EE" w14:paraId="1BA4A6BA"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623F69C"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New H3C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8AFD0" w14:textId="77777777" w:rsidR="009A68EE" w:rsidRDefault="000528A8">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3DA30B" w14:textId="77777777" w:rsidR="009A68EE" w:rsidRDefault="009A68EE">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1316AD" w14:paraId="3CBE71E9"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5220A2AA" w14:textId="570824CA"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D2E59" w14:textId="7F55F2FE" w:rsidR="001316AD" w:rsidRDefault="001316AD">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Yes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9B7D6F7" w14:textId="77777777" w:rsidR="001316AD" w:rsidRDefault="001316AD">
            <w:pPr>
              <w:pStyle w:val="0Maintext"/>
              <w:spacing w:after="0" w:afterAutospacing="0" w:line="240" w:lineRule="auto"/>
              <w:ind w:firstLine="0"/>
              <w:jc w:val="left"/>
              <w:rPr>
                <w:rFonts w:asciiTheme="minorHAnsi" w:eastAsia="SimSun" w:hAnsiTheme="minorHAnsi" w:cstheme="minorHAnsi"/>
                <w:sz w:val="22"/>
                <w:szCs w:val="22"/>
                <w:lang w:val="en-US" w:eastAsia="zh-CN"/>
              </w:rPr>
            </w:pPr>
          </w:p>
        </w:tc>
      </w:tr>
      <w:tr w:rsidR="009A68EE" w14:paraId="3C08CD13" w14:textId="77777777">
        <w:tc>
          <w:tcPr>
            <w:tcW w:w="1555" w:type="dxa"/>
            <w:tcBorders>
              <w:top w:val="single" w:sz="4" w:space="0" w:color="auto"/>
              <w:left w:val="single" w:sz="4" w:space="0" w:color="auto"/>
              <w:bottom w:val="single" w:sz="4" w:space="0" w:color="auto"/>
              <w:right w:val="single" w:sz="4" w:space="0" w:color="auto"/>
            </w:tcBorders>
          </w:tcPr>
          <w:p w14:paraId="169CFD39" w14:textId="3535F21B"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H</w:t>
            </w:r>
            <w:r>
              <w:rPr>
                <w:rFonts w:asciiTheme="minorHAnsi" w:eastAsiaTheme="minorEastAsia" w:hAnsiTheme="minorHAnsi" w:cstheme="minorHAnsi"/>
                <w:sz w:val="22"/>
                <w:szCs w:val="22"/>
                <w:lang w:val="en-US"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1FAB2A68" w14:textId="36781E8A" w:rsidR="009A68EE" w:rsidRPr="00EE0CD3" w:rsidRDefault="00EE0CD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Y</w:t>
            </w:r>
            <w:r>
              <w:rPr>
                <w:rFonts w:asciiTheme="minorHAnsi" w:eastAsiaTheme="minorEastAsia" w:hAnsiTheme="minorHAnsi" w:cstheme="minorHAnsi"/>
                <w:sz w:val="22"/>
                <w:szCs w:val="22"/>
                <w:lang w:val="en-US" w:eastAsia="zh-CN"/>
              </w:rPr>
              <w:t>es</w:t>
            </w:r>
          </w:p>
        </w:tc>
        <w:tc>
          <w:tcPr>
            <w:tcW w:w="7087" w:type="dxa"/>
            <w:tcBorders>
              <w:top w:val="single" w:sz="4" w:space="0" w:color="auto"/>
              <w:left w:val="single" w:sz="4" w:space="0" w:color="auto"/>
              <w:bottom w:val="single" w:sz="4" w:space="0" w:color="auto"/>
              <w:right w:val="single" w:sz="4" w:space="0" w:color="auto"/>
            </w:tcBorders>
          </w:tcPr>
          <w:p w14:paraId="0486A230" w14:textId="77777777" w:rsidR="009A68EE" w:rsidRDefault="009A68EE">
            <w:pPr>
              <w:pStyle w:val="0Maintext"/>
              <w:spacing w:after="0" w:afterAutospacing="0" w:line="240" w:lineRule="auto"/>
              <w:ind w:firstLine="0"/>
              <w:jc w:val="left"/>
              <w:rPr>
                <w:rFonts w:asciiTheme="minorHAnsi" w:hAnsiTheme="minorHAnsi" w:cstheme="minorHAnsi"/>
                <w:b/>
                <w:bCs/>
              </w:rPr>
            </w:pPr>
          </w:p>
        </w:tc>
      </w:tr>
    </w:tbl>
    <w:p w14:paraId="38B0303D" w14:textId="77777777" w:rsidR="009A68EE" w:rsidRDefault="009A68EE">
      <w:pPr>
        <w:pStyle w:val="3GPPAgreements"/>
        <w:numPr>
          <w:ilvl w:val="0"/>
          <w:numId w:val="0"/>
        </w:numPr>
        <w:spacing w:before="0" w:after="0"/>
        <w:rPr>
          <w:rFonts w:asciiTheme="minorHAnsi" w:hAnsiTheme="minorHAnsi" w:cstheme="minorHAnsi"/>
          <w:lang w:val="en-GB"/>
        </w:rPr>
      </w:pPr>
    </w:p>
    <w:p w14:paraId="5A3761EF" w14:textId="77777777" w:rsidR="009A68EE" w:rsidRDefault="000528A8">
      <w:pPr>
        <w:pStyle w:val="Heading3"/>
        <w:spacing w:after="240"/>
      </w:pPr>
      <w:r>
        <w:t xml:space="preserve">FL Proposal for </w:t>
      </w:r>
      <w:r>
        <w:rPr>
          <w:color w:val="000000" w:themeColor="text1"/>
        </w:rPr>
        <w:t>Monday</w:t>
      </w:r>
      <w:r>
        <w:rPr>
          <w:color w:val="FF0000"/>
        </w:rPr>
        <w:t xml:space="preserve"> </w:t>
      </w:r>
      <w:r>
        <w:t>online session</w:t>
      </w:r>
    </w:p>
    <w:p w14:paraId="19B4FC7F" w14:textId="77777777" w:rsidR="009A68EE" w:rsidRDefault="000528A8">
      <w:pPr>
        <w:pStyle w:val="3GPPAgreements"/>
        <w:numPr>
          <w:ilvl w:val="0"/>
          <w:numId w:val="0"/>
        </w:numPr>
        <w:spacing w:before="0" w:after="180"/>
        <w:rPr>
          <w:rFonts w:asciiTheme="minorHAnsi" w:hAnsiTheme="minorHAnsi" w:cstheme="minorHAnsi"/>
          <w:szCs w:val="22"/>
        </w:rPr>
      </w:pPr>
      <w:r w:rsidRPr="00443E3E">
        <w:rPr>
          <w:rStyle w:val="Strong"/>
          <w:rFonts w:asciiTheme="minorHAnsi" w:hAnsiTheme="minorHAnsi" w:cstheme="minorHAnsi"/>
          <w:szCs w:val="22"/>
        </w:rPr>
        <w:t xml:space="preserve">Proposal 7-1 (I): </w:t>
      </w:r>
      <w:r w:rsidRPr="00443E3E">
        <w:rPr>
          <w:rStyle w:val="Strong"/>
          <w:rFonts w:asciiTheme="minorHAnsi" w:hAnsiTheme="minorHAnsi" w:cstheme="minorHAnsi"/>
          <w:b w:val="0"/>
          <w:bCs w:val="0"/>
          <w:szCs w:val="22"/>
        </w:rPr>
        <w:t>Adopt TP#8 in Section 4.8.1 of R1-2407193 for TS 37.213 Clause 4.5.3</w:t>
      </w:r>
    </w:p>
    <w:p w14:paraId="4F47527A" w14:textId="77777777" w:rsidR="009A68EE" w:rsidRDefault="009A68EE">
      <w:pPr>
        <w:autoSpaceDE w:val="0"/>
        <w:autoSpaceDN w:val="0"/>
        <w:jc w:val="both"/>
        <w:rPr>
          <w:rStyle w:val="Strong"/>
          <w:rFonts w:asciiTheme="minorHAnsi" w:hAnsiTheme="minorHAnsi" w:cstheme="minorHAnsi"/>
          <w:sz w:val="22"/>
          <w:szCs w:val="22"/>
        </w:rPr>
      </w:pPr>
    </w:p>
    <w:p w14:paraId="7E33F0F4" w14:textId="77777777" w:rsidR="009A68EE" w:rsidRDefault="009A68EE">
      <w:pPr>
        <w:pStyle w:val="3GPPAgreements"/>
        <w:numPr>
          <w:ilvl w:val="0"/>
          <w:numId w:val="0"/>
        </w:numPr>
        <w:spacing w:before="0" w:after="0"/>
        <w:rPr>
          <w:rFonts w:asciiTheme="minorHAnsi" w:hAnsiTheme="minorHAnsi" w:cstheme="minorHAnsi"/>
          <w:szCs w:val="22"/>
          <w:lang w:val="en-GB"/>
        </w:rPr>
      </w:pPr>
    </w:p>
    <w:p w14:paraId="29AFAA4B" w14:textId="77777777" w:rsidR="009A68EE" w:rsidRDefault="009A68EE">
      <w:pPr>
        <w:autoSpaceDE w:val="0"/>
        <w:autoSpaceDN w:val="0"/>
        <w:spacing w:after="0"/>
        <w:jc w:val="both"/>
        <w:rPr>
          <w:rStyle w:val="Strong"/>
          <w:rFonts w:asciiTheme="minorHAnsi" w:hAnsiTheme="minorHAnsi" w:cstheme="minorHAnsi"/>
          <w:sz w:val="22"/>
          <w:szCs w:val="22"/>
        </w:rPr>
      </w:pPr>
    </w:p>
    <w:p w14:paraId="5324B737" w14:textId="77777777" w:rsidR="009A68EE" w:rsidRDefault="009A68EE">
      <w:pPr>
        <w:autoSpaceDE w:val="0"/>
        <w:autoSpaceDN w:val="0"/>
        <w:jc w:val="both"/>
        <w:rPr>
          <w:rFonts w:asciiTheme="minorHAnsi" w:hAnsiTheme="minorHAnsi" w:cstheme="minorHAnsi"/>
          <w:b/>
          <w:bCs/>
          <w:sz w:val="22"/>
          <w:szCs w:val="22"/>
        </w:rPr>
      </w:pPr>
    </w:p>
    <w:p w14:paraId="4295AD1F" w14:textId="77777777" w:rsidR="009A68EE" w:rsidRDefault="000528A8">
      <w:pPr>
        <w:spacing w:after="120"/>
        <w:rPr>
          <w:rFonts w:asciiTheme="minorHAnsi" w:hAnsiTheme="minorHAnsi" w:cstheme="minorHAnsi"/>
          <w:sz w:val="22"/>
          <w:szCs w:val="22"/>
          <w:lang w:eastAsia="zh-CN"/>
        </w:rPr>
      </w:pPr>
      <w:r>
        <w:rPr>
          <w:color w:val="000000" w:themeColor="text1"/>
        </w:rPr>
        <w:br w:type="page"/>
      </w:r>
    </w:p>
    <w:p w14:paraId="031F4692" w14:textId="77777777" w:rsidR="009A68EE" w:rsidRDefault="000528A8">
      <w:pPr>
        <w:pStyle w:val="3GPPH1"/>
      </w:pPr>
      <w:r>
        <w:lastRenderedPageBreak/>
        <w:t>Corresponding text proposals (TPs) - placeholder for now</w:t>
      </w:r>
    </w:p>
    <w:p w14:paraId="61E30D61" w14:textId="77777777" w:rsidR="009A68EE" w:rsidRDefault="000528A8">
      <w:pPr>
        <w:pStyle w:val="Heading2"/>
      </w:pPr>
      <w:r>
        <w:t>TP#1 for TS 38.212 V18.3.0: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52B77167" w14:textId="77777777">
        <w:tc>
          <w:tcPr>
            <w:tcW w:w="2126" w:type="dxa"/>
            <w:tcBorders>
              <w:top w:val="single" w:sz="4" w:space="0" w:color="auto"/>
              <w:left w:val="single" w:sz="4" w:space="0" w:color="auto"/>
            </w:tcBorders>
          </w:tcPr>
          <w:p w14:paraId="5E8520E0"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4B0BAA" w14:textId="77777777" w:rsidR="009A68EE" w:rsidRDefault="000528A8">
            <w:pPr>
              <w:pStyle w:val="CRCoverPage"/>
              <w:numPr>
                <w:ilvl w:val="0"/>
                <w:numId w:val="37"/>
              </w:numPr>
              <w:spacing w:after="0"/>
              <w:rPr>
                <w:lang w:eastAsia="zh-CN"/>
              </w:rPr>
            </w:pPr>
            <w:r>
              <w:rPr>
                <w:lang w:eastAsia="zh-CN"/>
              </w:rPr>
              <w:t xml:space="preserve">The fields of CAPC, etc., are presented only 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 xml:space="preserve">. The current spec seems to imply that these fields are 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p>
          <w:p w14:paraId="3E0B4DE0" w14:textId="77777777" w:rsidR="009A68EE" w:rsidRDefault="000528A8">
            <w:pPr>
              <w:pStyle w:val="CRCoverPage"/>
              <w:numPr>
                <w:ilvl w:val="0"/>
                <w:numId w:val="37"/>
              </w:numPr>
              <w:spacing w:after="0"/>
              <w:rPr>
                <w:lang w:eastAsia="zh-CN"/>
              </w:rPr>
            </w:pPr>
            <w:r>
              <w:rPr>
                <w:lang w:val="en-US" w:eastAsia="zh-CN"/>
              </w:rPr>
              <w:t>S</w:t>
            </w:r>
            <w:r>
              <w:rPr>
                <w:rFonts w:hint="eastAsia"/>
                <w:lang w:val="en-US" w:eastAsia="zh-CN"/>
              </w:rPr>
              <w:t>in</w:t>
            </w:r>
            <w:r>
              <w:rPr>
                <w:lang w:val="en-US" w:eastAsia="zh-CN"/>
              </w:rPr>
              <w:t xml:space="preserve">ce the </w:t>
            </w:r>
            <w:r>
              <w:rPr>
                <w:rFonts w:eastAsia="SimSun"/>
                <w:color w:val="000000"/>
                <w:lang w:val="en-US" w:eastAsia="ko-KR"/>
              </w:rPr>
              <w:t>'</w:t>
            </w:r>
            <w:r>
              <w:rPr>
                <w:rFonts w:eastAsia="SimSun"/>
                <w:lang w:val="en-US" w:eastAsia="zh-CN"/>
              </w:rPr>
              <w:t>COT sharing flag</w:t>
            </w:r>
            <w:r>
              <w:rPr>
                <w:rFonts w:eastAsia="SimSun"/>
                <w:color w:val="000000"/>
                <w:lang w:val="en-US" w:eastAsia="ko-KR"/>
              </w:rPr>
              <w:t>' is not explicitly defined in TS 37.213, it will be confusing to say “</w:t>
            </w:r>
            <w:r>
              <w:rPr>
                <w:rFonts w:eastAsia="SimSun"/>
                <w:lang w:val="en-US" w:eastAsia="ko-KR"/>
              </w:rPr>
              <w:t>1 bit as defined in [14, TS 37.213]</w:t>
            </w:r>
            <w:r>
              <w:rPr>
                <w:rFonts w:eastAsia="SimSun"/>
                <w:color w:val="000000"/>
                <w:lang w:val="en-US" w:eastAsia="ko-KR"/>
              </w:rPr>
              <w:t>”</w:t>
            </w:r>
          </w:p>
        </w:tc>
      </w:tr>
      <w:tr w:rsidR="009A68EE" w14:paraId="2BD94C5D" w14:textId="77777777">
        <w:tc>
          <w:tcPr>
            <w:tcW w:w="2126" w:type="dxa"/>
            <w:tcBorders>
              <w:left w:val="single" w:sz="4" w:space="0" w:color="auto"/>
            </w:tcBorders>
          </w:tcPr>
          <w:p w14:paraId="62864CE4" w14:textId="77777777" w:rsidR="009A68EE" w:rsidRDefault="009A68EE">
            <w:pPr>
              <w:pStyle w:val="CRCoverPage"/>
              <w:spacing w:after="0"/>
              <w:rPr>
                <w:b/>
                <w:i/>
                <w:sz w:val="8"/>
                <w:szCs w:val="8"/>
              </w:rPr>
            </w:pPr>
          </w:p>
        </w:tc>
        <w:tc>
          <w:tcPr>
            <w:tcW w:w="7135" w:type="dxa"/>
            <w:tcBorders>
              <w:right w:val="single" w:sz="4" w:space="0" w:color="auto"/>
            </w:tcBorders>
          </w:tcPr>
          <w:p w14:paraId="5540A3D0" w14:textId="77777777" w:rsidR="009A68EE" w:rsidRDefault="009A68EE">
            <w:pPr>
              <w:pStyle w:val="CRCoverPage"/>
              <w:spacing w:after="0"/>
              <w:rPr>
                <w:sz w:val="8"/>
                <w:szCs w:val="8"/>
              </w:rPr>
            </w:pPr>
          </w:p>
        </w:tc>
      </w:tr>
      <w:tr w:rsidR="009A68EE" w14:paraId="402F4175" w14:textId="77777777">
        <w:tc>
          <w:tcPr>
            <w:tcW w:w="2126" w:type="dxa"/>
            <w:tcBorders>
              <w:left w:val="single" w:sz="4" w:space="0" w:color="auto"/>
            </w:tcBorders>
          </w:tcPr>
          <w:p w14:paraId="4A53518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796C1F74" w14:textId="77777777" w:rsidR="009A68EE" w:rsidRDefault="000528A8">
            <w:pPr>
              <w:pStyle w:val="CRCoverPage"/>
              <w:numPr>
                <w:ilvl w:val="0"/>
                <w:numId w:val="38"/>
              </w:numPr>
              <w:spacing w:after="0"/>
              <w:rPr>
                <w:lang w:eastAsia="zh-CN"/>
              </w:rPr>
            </w:pPr>
            <w:r>
              <w:rPr>
                <w:lang w:eastAsia="zh-CN"/>
              </w:rPr>
              <w:t xml:space="preserve">Clarify that the fields of CAPC, </w:t>
            </w:r>
            <w:r>
              <w:rPr>
                <w:rFonts w:eastAsia="SimSun"/>
                <w:lang w:eastAsia="ko-KR"/>
              </w:rPr>
              <w:t xml:space="preserve">COT sharing cast type, COT sharing additional ID, Remaining COT duration are present only when </w:t>
            </w:r>
            <w:r>
              <w:rPr>
                <w:lang w:eastAsia="zh-CN"/>
              </w:rPr>
              <w:t xml:space="preserve">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lang w:eastAsia="zh-CN"/>
              </w:rPr>
              <w:t>.</w:t>
            </w:r>
          </w:p>
          <w:p w14:paraId="43FF9CCD" w14:textId="77777777" w:rsidR="009A68EE" w:rsidRDefault="000528A8">
            <w:pPr>
              <w:pStyle w:val="CRCoverPage"/>
              <w:numPr>
                <w:ilvl w:val="0"/>
                <w:numId w:val="38"/>
              </w:numPr>
              <w:spacing w:after="0"/>
              <w:rPr>
                <w:lang w:eastAsia="zh-CN"/>
              </w:rPr>
            </w:pPr>
            <w:r>
              <w:rPr>
                <w:lang w:eastAsia="zh-CN"/>
              </w:rPr>
              <w:t>Remove “</w:t>
            </w:r>
            <w:r>
              <w:rPr>
                <w:rFonts w:eastAsia="SimSun"/>
                <w:lang w:eastAsia="ko-KR"/>
              </w:rPr>
              <w:t>as defined in [14, TS 37.213]”.</w:t>
            </w:r>
          </w:p>
        </w:tc>
      </w:tr>
      <w:tr w:rsidR="009A68EE" w14:paraId="263D1BC1" w14:textId="77777777">
        <w:tc>
          <w:tcPr>
            <w:tcW w:w="2126" w:type="dxa"/>
            <w:tcBorders>
              <w:left w:val="single" w:sz="4" w:space="0" w:color="auto"/>
            </w:tcBorders>
          </w:tcPr>
          <w:p w14:paraId="6FEF0F4D" w14:textId="77777777" w:rsidR="009A68EE" w:rsidRDefault="009A68EE">
            <w:pPr>
              <w:pStyle w:val="CRCoverPage"/>
              <w:spacing w:after="0"/>
              <w:rPr>
                <w:b/>
                <w:i/>
                <w:sz w:val="8"/>
                <w:szCs w:val="8"/>
              </w:rPr>
            </w:pPr>
          </w:p>
        </w:tc>
        <w:tc>
          <w:tcPr>
            <w:tcW w:w="7135" w:type="dxa"/>
            <w:tcBorders>
              <w:right w:val="single" w:sz="4" w:space="0" w:color="auto"/>
            </w:tcBorders>
          </w:tcPr>
          <w:p w14:paraId="412AE918" w14:textId="77777777" w:rsidR="009A68EE" w:rsidRDefault="009A68EE">
            <w:pPr>
              <w:pStyle w:val="CRCoverPage"/>
              <w:spacing w:after="0"/>
              <w:rPr>
                <w:sz w:val="8"/>
                <w:szCs w:val="8"/>
              </w:rPr>
            </w:pPr>
          </w:p>
        </w:tc>
      </w:tr>
      <w:tr w:rsidR="009A68EE" w14:paraId="013E301D" w14:textId="77777777">
        <w:tc>
          <w:tcPr>
            <w:tcW w:w="2126" w:type="dxa"/>
            <w:tcBorders>
              <w:left w:val="single" w:sz="4" w:space="0" w:color="auto"/>
              <w:bottom w:val="single" w:sz="4" w:space="0" w:color="auto"/>
            </w:tcBorders>
          </w:tcPr>
          <w:p w14:paraId="115E9362"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448C907" w14:textId="77777777" w:rsidR="009A68EE" w:rsidRDefault="000528A8">
            <w:pPr>
              <w:pStyle w:val="CRCoverPage"/>
              <w:spacing w:after="0"/>
              <w:ind w:left="100"/>
              <w:rPr>
                <w:lang w:eastAsia="zh-CN"/>
              </w:rPr>
            </w:pPr>
            <w:r>
              <w:t xml:space="preserve">The </w:t>
            </w:r>
            <w:r>
              <w:rPr>
                <w:rFonts w:hint="eastAsia"/>
                <w:lang w:eastAsia="zh-CN"/>
              </w:rPr>
              <w:t xml:space="preserve">presence of the </w:t>
            </w:r>
            <w:r>
              <w:t xml:space="preserve">fields of </w:t>
            </w:r>
            <w:r>
              <w:rPr>
                <w:lang w:eastAsia="zh-CN"/>
              </w:rPr>
              <w:t xml:space="preserve">CAPC, </w:t>
            </w:r>
            <w:r>
              <w:rPr>
                <w:rFonts w:eastAsia="SimSun"/>
                <w:lang w:eastAsia="ko-KR"/>
              </w:rPr>
              <w:t xml:space="preserve">COT sharing cast type, COT sharing additional ID, and </w:t>
            </w:r>
            <w:r>
              <w:rPr>
                <w:rFonts w:eastAsia="SimSun" w:hint="eastAsia"/>
                <w:lang w:eastAsia="zh-CN"/>
              </w:rPr>
              <w:t>R</w:t>
            </w:r>
            <w:r>
              <w:rPr>
                <w:rFonts w:eastAsia="SimSun"/>
                <w:lang w:eastAsia="ko-KR"/>
              </w:rPr>
              <w:t xml:space="preserve">emaining COT duration are </w:t>
            </w:r>
            <w:r>
              <w:rPr>
                <w:lang w:eastAsia="zh-CN"/>
              </w:rPr>
              <w:t xml:space="preserve">still present when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set to </w:t>
            </w:r>
            <w:r>
              <w:rPr>
                <w:rFonts w:eastAsia="SimSun"/>
                <w:color w:val="000000"/>
                <w:lang w:eastAsia="ko-KR"/>
              </w:rPr>
              <w:t>'</w:t>
            </w:r>
            <w:r>
              <w:rPr>
                <w:rFonts w:eastAsia="SimSun"/>
                <w:lang w:val="en-US" w:eastAsia="zh-CN"/>
              </w:rPr>
              <w:t>0</w:t>
            </w:r>
            <w:r>
              <w:rPr>
                <w:rFonts w:eastAsia="SimSun"/>
                <w:color w:val="000000"/>
                <w:lang w:eastAsia="ko-KR"/>
              </w:rPr>
              <w:t>', which is not aligned with the RAN1 agreement</w:t>
            </w:r>
            <w:r>
              <w:rPr>
                <w:lang w:eastAsia="zh-CN"/>
              </w:rPr>
              <w:t xml:space="preserve">. </w:t>
            </w:r>
          </w:p>
          <w:p w14:paraId="2754F4C0" w14:textId="77777777" w:rsidR="009A68EE" w:rsidRDefault="000528A8">
            <w:pPr>
              <w:pStyle w:val="CRCoverPage"/>
              <w:spacing w:after="0"/>
              <w:ind w:left="100"/>
            </w:pPr>
            <w:r>
              <w:rPr>
                <w:lang w:eastAsia="zh-CN"/>
              </w:rPr>
              <w:t>T</w:t>
            </w:r>
            <w:r>
              <w:rPr>
                <w:rFonts w:hint="eastAsia"/>
                <w:lang w:eastAsia="zh-CN"/>
              </w:rPr>
              <w:t xml:space="preserve">he  reference to TS 37.213 for COT sharing flag leads to confusion as </w:t>
            </w:r>
            <w:r>
              <w:rPr>
                <w:lang w:eastAsia="zh-CN"/>
              </w:rPr>
              <w:t xml:space="preserve">there is nowhere to find an explicit definition of </w:t>
            </w:r>
            <w:r>
              <w:rPr>
                <w:rFonts w:eastAsia="SimSun"/>
                <w:color w:val="000000"/>
                <w:lang w:eastAsia="ko-KR"/>
              </w:rPr>
              <w:t>'</w:t>
            </w:r>
            <w:r>
              <w:rPr>
                <w:rFonts w:eastAsia="SimSun"/>
                <w:lang w:val="en-US" w:eastAsia="zh-CN"/>
              </w:rPr>
              <w:t>COT sharing flag</w:t>
            </w:r>
            <w:r>
              <w:rPr>
                <w:rFonts w:eastAsia="SimSun"/>
                <w:color w:val="000000"/>
                <w:lang w:eastAsia="ko-KR"/>
              </w:rPr>
              <w:t>' in TS 37.213</w:t>
            </w:r>
          </w:p>
        </w:tc>
      </w:tr>
    </w:tbl>
    <w:p w14:paraId="49C86B2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2D5F7A4E" w14:textId="77777777">
        <w:tc>
          <w:tcPr>
            <w:tcW w:w="9069" w:type="dxa"/>
          </w:tcPr>
          <w:p w14:paraId="28C38DDD"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38.212&gt;</w:t>
            </w:r>
          </w:p>
          <w:p w14:paraId="71261C4B" w14:textId="77777777" w:rsidR="009A68EE" w:rsidRDefault="000528A8">
            <w:pPr>
              <w:pStyle w:val="Heading4"/>
              <w:numPr>
                <w:ilvl w:val="0"/>
                <w:numId w:val="0"/>
              </w:numPr>
              <w:spacing w:before="120"/>
              <w:ind w:left="864" w:hanging="864"/>
            </w:pPr>
            <w:r>
              <w:t>8.3.1.1</w:t>
            </w:r>
            <w:r>
              <w:tab/>
              <w:t>SCI format 1-A</w:t>
            </w:r>
          </w:p>
          <w:p w14:paraId="5E184E3F" w14:textId="77777777" w:rsidR="009A68EE" w:rsidRDefault="000528A8">
            <w:r>
              <w:t>SCI format 1-A is used for the scheduling of PSSCH and 2</w:t>
            </w:r>
            <w:r>
              <w:rPr>
                <w:vertAlign w:val="superscript"/>
              </w:rPr>
              <w:t>nd</w:t>
            </w:r>
            <w:r>
              <w:t xml:space="preserve">-stage-SCI on PSSCH </w:t>
            </w:r>
          </w:p>
          <w:p w14:paraId="657EC164" w14:textId="77777777" w:rsidR="009A68EE" w:rsidRDefault="000528A8">
            <w:r>
              <w:t>The following information is transmitted by means of the SCI format 1-A:</w:t>
            </w:r>
          </w:p>
          <w:p w14:paraId="4ACE18DB" w14:textId="77777777" w:rsidR="009A68EE" w:rsidRDefault="000528A8">
            <w:pPr>
              <w:spacing w:after="0"/>
              <w:jc w:val="center"/>
            </w:pPr>
            <w:r>
              <w:rPr>
                <w:b/>
                <w:bCs/>
                <w:color w:val="FF0000"/>
                <w:sz w:val="24"/>
              </w:rPr>
              <w:t>&lt;Unchanged parts are omitted&gt;</w:t>
            </w:r>
          </w:p>
          <w:p w14:paraId="5F9C693E" w14:textId="77777777" w:rsidR="009A68EE" w:rsidRDefault="000528A8">
            <w:pPr>
              <w:pStyle w:val="B1"/>
              <w:rPr>
                <w:rFonts w:eastAsia="SimSun"/>
                <w:lang w:eastAsia="ko-KR"/>
              </w:rPr>
            </w:pPr>
            <w:r>
              <w:rPr>
                <w:rFonts w:eastAsia="SimSun"/>
                <w:lang w:eastAsia="ko-KR"/>
              </w:rPr>
              <w:t>-</w:t>
            </w:r>
            <w:r>
              <w:rPr>
                <w:rFonts w:eastAsia="SimSun"/>
                <w:lang w:eastAsia="ko-KR"/>
              </w:rPr>
              <w:tab/>
              <w:t xml:space="preserve">COT sharing flag – </w:t>
            </w:r>
            <w:r>
              <w:rPr>
                <w:rFonts w:eastAsia="SimSun"/>
              </w:rPr>
              <w:t>0 or 1 bit</w:t>
            </w:r>
            <w:r>
              <w:rPr>
                <w:rFonts w:eastAsia="SimSun"/>
                <w:lang w:eastAsia="ko-KR"/>
              </w:rPr>
              <w:t xml:space="preserve"> </w:t>
            </w:r>
          </w:p>
          <w:p w14:paraId="0E7E47A4" w14:textId="77777777" w:rsidR="009A68EE" w:rsidRDefault="000528A8">
            <w:pPr>
              <w:pStyle w:val="B2"/>
              <w:rPr>
                <w:rFonts w:eastAsia="SimSun"/>
                <w:lang w:eastAsia="zh-CN"/>
              </w:rPr>
            </w:pPr>
            <w:r>
              <w:rPr>
                <w:rFonts w:eastAsia="SimSun"/>
              </w:rPr>
              <w:t>-</w:t>
            </w:r>
            <w:r>
              <w:rPr>
                <w:rFonts w:eastAsia="SimSun"/>
              </w:rPr>
              <w:tab/>
            </w:r>
            <w:r>
              <w:rPr>
                <w:rFonts w:eastAsia="SimSun"/>
                <w:lang w:eastAsia="ko-KR"/>
              </w:rPr>
              <w:t xml:space="preserve">1 bit </w:t>
            </w:r>
            <w:del w:id="112" w:author="vivo" w:date="2024-08-10T07:52:00Z">
              <w:r>
                <w:rPr>
                  <w:rFonts w:eastAsia="SimSun"/>
                  <w:lang w:eastAsia="ko-KR"/>
                </w:rPr>
                <w:delText xml:space="preserve">as defined in [14, TS 37.213] </w:delText>
              </w:r>
            </w:del>
            <w:r>
              <w:rPr>
                <w:rFonts w:eastAsia="SimSun"/>
                <w:lang w:eastAsia="zh-CN"/>
              </w:rPr>
              <w:t xml:space="preserve">if the higher layer parameter </w:t>
            </w:r>
            <w:r>
              <w:rPr>
                <w:i/>
                <w:lang w:eastAsia="ko-KR"/>
              </w:rPr>
              <w:t>sl-TransmissionStructureForPSCCHandPSSCH</w:t>
            </w:r>
            <w:r>
              <w:rPr>
                <w:rFonts w:eastAsia="SimSun"/>
                <w:iCs/>
                <w:lang w:eastAsia="ja-JP"/>
              </w:rPr>
              <w:t xml:space="preserve"> in </w:t>
            </w:r>
            <w:r>
              <w:rPr>
                <w:rFonts w:eastAsia="SimSun"/>
                <w:i/>
                <w:lang w:eastAsia="ja-JP"/>
              </w:rPr>
              <w:t>SL-BWP-Config</w:t>
            </w:r>
            <w:r>
              <w:rPr>
                <w:rFonts w:eastAsia="SimSun"/>
                <w:color w:val="000000"/>
              </w:rPr>
              <w:t xml:space="preserve"> </w:t>
            </w:r>
            <w:r>
              <w:rPr>
                <w:rFonts w:eastAsia="SimSun"/>
                <w:lang w:eastAsia="zh-CN"/>
              </w:rPr>
              <w:t>is configured;</w:t>
            </w:r>
          </w:p>
          <w:p w14:paraId="1D8F296F" w14:textId="77777777" w:rsidR="009A68EE" w:rsidRDefault="000528A8">
            <w:pPr>
              <w:pStyle w:val="B1"/>
              <w:spacing w:after="0"/>
              <w:ind w:hanging="1"/>
              <w:rPr>
                <w:rFonts w:eastAsia="SimSun"/>
              </w:rPr>
            </w:pPr>
            <w:r>
              <w:rPr>
                <w:rFonts w:eastAsia="SimSun"/>
              </w:rPr>
              <w:t>-</w:t>
            </w:r>
            <w:r>
              <w:rPr>
                <w:rFonts w:eastAsia="SimSun"/>
              </w:rPr>
              <w:tab/>
              <w:t>0 bit otherwise.</w:t>
            </w:r>
          </w:p>
          <w:p w14:paraId="18354C69" w14:textId="77777777" w:rsidR="009A68EE" w:rsidRDefault="000528A8">
            <w:pPr>
              <w:spacing w:after="0"/>
              <w:jc w:val="center"/>
            </w:pPr>
            <w:r>
              <w:rPr>
                <w:b/>
                <w:bCs/>
                <w:color w:val="FF0000"/>
                <w:sz w:val="24"/>
              </w:rPr>
              <w:t>&lt;Unchanged parts are omitted&gt;</w:t>
            </w:r>
          </w:p>
          <w:p w14:paraId="4FC11DC1" w14:textId="77777777" w:rsidR="009A68EE" w:rsidRDefault="000528A8">
            <w:pPr>
              <w:pStyle w:val="Heading4"/>
              <w:numPr>
                <w:ilvl w:val="0"/>
                <w:numId w:val="0"/>
              </w:numPr>
              <w:spacing w:before="120"/>
              <w:ind w:left="864" w:hanging="864"/>
            </w:pPr>
            <w:r>
              <w:t>8.4.1.1</w:t>
            </w:r>
            <w:r>
              <w:tab/>
              <w:t>SCI format 2-A</w:t>
            </w:r>
          </w:p>
          <w:p w14:paraId="3E9F4523" w14:textId="77777777" w:rsidR="009A68EE" w:rsidRDefault="000528A8">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7F2C2940" w14:textId="77777777" w:rsidR="009A68EE" w:rsidRDefault="000528A8">
            <w:pPr>
              <w:spacing w:after="120"/>
              <w:jc w:val="center"/>
            </w:pPr>
            <w:r>
              <w:rPr>
                <w:b/>
                <w:bCs/>
                <w:color w:val="FF0000"/>
                <w:sz w:val="24"/>
              </w:rPr>
              <w:t>&lt;Unchanged parts are omitted&gt;</w:t>
            </w:r>
          </w:p>
          <w:p w14:paraId="5C377EC6" w14:textId="77777777" w:rsidR="009A68EE" w:rsidRDefault="000528A8">
            <w:pPr>
              <w:spacing w:after="0"/>
              <w:rPr>
                <w:rFonts w:eastAsia="SimSun"/>
                <w:lang w:eastAsia="ko-KR"/>
              </w:rPr>
            </w:pPr>
            <w:r>
              <w:rPr>
                <w:rFonts w:eastAsia="SimSun"/>
                <w:lang w:val="en-US" w:eastAsia="zh-CN"/>
              </w:rPr>
              <w:t xml:space="preserve">If the </w:t>
            </w:r>
            <w:r>
              <w:rPr>
                <w:rFonts w:eastAsia="SimSun"/>
                <w:color w:val="000000"/>
                <w:lang w:eastAsia="ko-KR"/>
              </w:rPr>
              <w:t>'</w:t>
            </w:r>
            <w:r>
              <w:rPr>
                <w:rFonts w:eastAsia="SimSun"/>
                <w:lang w:val="en-US" w:eastAsia="zh-CN"/>
              </w:rPr>
              <w:t>COT sharing flag</w:t>
            </w:r>
            <w:r>
              <w:rPr>
                <w:rFonts w:eastAsia="SimSun"/>
                <w:color w:val="000000"/>
                <w:lang w:eastAsia="ko-KR"/>
              </w:rPr>
              <w:t>'</w:t>
            </w:r>
            <w:r>
              <w:rPr>
                <w:rFonts w:eastAsia="SimSun"/>
                <w:lang w:val="en-US" w:eastAsia="zh-CN"/>
              </w:rPr>
              <w:t xml:space="preserve"> field in </w:t>
            </w:r>
            <w:r>
              <w:rPr>
                <w:rFonts w:eastAsia="SimSun"/>
              </w:rPr>
              <w:t>SCI format 1-A</w:t>
            </w:r>
            <w:r>
              <w:rPr>
                <w:rFonts w:eastAsia="SimSun"/>
                <w:lang w:val="en-US" w:eastAsia="zh-CN"/>
              </w:rPr>
              <w:t xml:space="preserve"> is present and set to </w:t>
            </w:r>
            <w:r>
              <w:rPr>
                <w:rFonts w:eastAsia="SimSun"/>
                <w:color w:val="000000"/>
                <w:lang w:eastAsia="ko-KR"/>
              </w:rPr>
              <w:t>'</w:t>
            </w:r>
            <w:r>
              <w:rPr>
                <w:rFonts w:eastAsia="SimSun"/>
                <w:lang w:val="en-US" w:eastAsia="zh-CN"/>
              </w:rPr>
              <w:t>1</w:t>
            </w:r>
            <w:r>
              <w:rPr>
                <w:rFonts w:eastAsia="SimSun"/>
                <w:color w:val="000000"/>
                <w:lang w:eastAsia="ko-KR"/>
              </w:rPr>
              <w:t>'</w:t>
            </w:r>
            <w:r>
              <w:rPr>
                <w:rFonts w:eastAsia="SimSun"/>
                <w:lang w:val="en-US" w:eastAsia="zh-CN"/>
              </w:rPr>
              <w:t>,</w:t>
            </w:r>
            <w:r>
              <w:rPr>
                <w:rFonts w:eastAsia="SimSun"/>
                <w:lang w:val="en-US"/>
              </w:rPr>
              <w:t xml:space="preserve"> </w:t>
            </w:r>
            <w:r>
              <w:rPr>
                <w:rFonts w:eastAsia="SimSun"/>
              </w:rPr>
              <w:t xml:space="preserve">all </w:t>
            </w:r>
            <w:r>
              <w:rPr>
                <w:rFonts w:eastAsia="SimSun"/>
                <w:lang w:val="en-US" w:eastAsia="zh-CN"/>
              </w:rPr>
              <w:t xml:space="preserve">the remaining fields are </w:t>
            </w:r>
            <w:ins w:id="113" w:author="vivo" w:date="2024-08-10T07:52:00Z">
              <w:r>
                <w:rPr>
                  <w:rFonts w:eastAsia="SimSun"/>
                  <w:lang w:val="en-US" w:eastAsia="zh-CN"/>
                </w:rPr>
                <w:t xml:space="preserve">present and </w:t>
              </w:r>
            </w:ins>
            <w:r>
              <w:rPr>
                <w:rFonts w:eastAsia="SimSun"/>
                <w:lang w:val="en-US" w:eastAsia="zh-CN"/>
              </w:rPr>
              <w:t>set as follows:</w:t>
            </w:r>
          </w:p>
          <w:p w14:paraId="58075BF4"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2E3D3EF"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DB62D8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39464A3F" w14:textId="77777777" w:rsidR="009A68EE" w:rsidRDefault="000528A8">
      <w:pPr>
        <w:pStyle w:val="Heading2"/>
      </w:pPr>
      <w:r>
        <w:t>TP#2 for TS 37.213 V18.3.0: Issue 1-3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E35B496" w14:textId="77777777">
        <w:tc>
          <w:tcPr>
            <w:tcW w:w="2126" w:type="dxa"/>
            <w:tcBorders>
              <w:top w:val="single" w:sz="4" w:space="0" w:color="auto"/>
              <w:left w:val="single" w:sz="4" w:space="0" w:color="auto"/>
            </w:tcBorders>
          </w:tcPr>
          <w:p w14:paraId="589B253B"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2F03A2D" w14:textId="77777777" w:rsidR="009A68EE" w:rsidRDefault="000528A8">
            <w:pPr>
              <w:pStyle w:val="3GPPNormalText"/>
              <w:widowControl w:val="0"/>
              <w:numPr>
                <w:ilvl w:val="0"/>
                <w:numId w:val="39"/>
              </w:numPr>
              <w:spacing w:after="0" w:line="240" w:lineRule="auto"/>
              <w:ind w:left="342"/>
              <w:jc w:val="left"/>
              <w:rPr>
                <w:rFonts w:ascii="Arial" w:hAnsi="Arial" w:cs="Arial"/>
                <w:sz w:val="20"/>
                <w:szCs w:val="20"/>
                <w:lang w:val="en-US"/>
              </w:rPr>
            </w:pPr>
            <w:r>
              <w:rPr>
                <w:rFonts w:ascii="Arial" w:hAnsi="Arial" w:cs="Arial"/>
                <w:sz w:val="20"/>
                <w:szCs w:val="22"/>
                <w:lang w:val="en-AU"/>
              </w:rPr>
              <w:t>The current description of the shared channel occupancy based on the intention of sharing from a first UE (</w:t>
            </w:r>
            <m:oMath>
              <m:r>
                <w:rPr>
                  <w:rFonts w:ascii="Cambria Math" w:hAnsi="Cambria Math" w:cs="Arial"/>
                  <w:sz w:val="20"/>
                  <w:szCs w:val="22"/>
                  <w:lang w:val="en-AU"/>
                </w:rPr>
                <m:t>K≠0</m:t>
              </m:r>
            </m:oMath>
            <w:r>
              <w:rPr>
                <w:rFonts w:ascii="Arial" w:hAnsi="Arial" w:cs="Arial"/>
                <w:sz w:val="20"/>
                <w:szCs w:val="22"/>
                <w:lang w:val="en-AU"/>
              </w:rPr>
              <w:t xml:space="preserve">) allows to share in a region described by the boundaries </w:t>
            </w:r>
            <m:oMath>
              <m:r>
                <w:rPr>
                  <w:rFonts w:ascii="Cambria Math" w:hAnsi="Cambria Math" w:cs="Arial"/>
                  <w:sz w:val="20"/>
                  <w:szCs w:val="22"/>
                  <w:lang w:val="en-AU"/>
                </w:rPr>
                <m:t>[n+</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 n+K]</m:t>
              </m:r>
            </m:oMath>
            <w:r>
              <w:rPr>
                <w:rFonts w:ascii="Arial" w:hAnsi="Arial" w:cs="Arial"/>
                <w:sz w:val="20"/>
                <w:szCs w:val="22"/>
                <w:lang w:val="en-AU"/>
              </w:rPr>
              <w:t>. The description recites “</w:t>
            </w:r>
            <w:r>
              <w:rPr>
                <w:lang w:val="en-US"/>
              </w:rPr>
              <w:t xml:space="preserve">If  </w:t>
            </w:r>
            <m:oMath>
              <m:r>
                <w:rPr>
                  <w:rFonts w:ascii="Cambria Math" w:hAnsi="Cambria Math"/>
                </w:rPr>
                <m:t>K</m:t>
              </m:r>
              <m:r>
                <w:rPr>
                  <w:rFonts w:ascii="Cambria Math" w:hAnsi="Cambria Math"/>
                  <w:lang w:val="en-US"/>
                </w:rPr>
                <m:t>=0</m:t>
              </m:r>
            </m:oMath>
            <w:r>
              <w:rPr>
                <w:lang w:val="en-US"/>
              </w:rPr>
              <w:t xml:space="preserve">, the initiated channel occupancy by the UE shall not be shared for SL transmission(s) by other UE(s). Otherwise, the initiated channel </w:t>
            </w:r>
            <w:r>
              <w:rPr>
                <w:lang w:val="en-US"/>
              </w:rPr>
              <w:lastRenderedPageBreak/>
              <w:t xml:space="preserve">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m:t>
                  </m:r>
                  <m:r>
                    <w:rPr>
                      <w:rFonts w:ascii="Cambria Math" w:hAnsi="Cambria Math"/>
                      <w:lang w:val="en-US"/>
                    </w:rPr>
                    <m:t>,0</m:t>
                  </m:r>
                </m:sub>
              </m:sSub>
            </m:oMath>
            <w:r>
              <w:rPr>
                <w:lang w:val="en-US"/>
              </w:rPr>
              <w:t xml:space="preserve"> from the end of slot </w:t>
            </w:r>
            <m:oMath>
              <m:r>
                <w:rPr>
                  <w:rFonts w:ascii="Cambria Math" w:hAnsi="Cambria Math"/>
                </w:rPr>
                <m:t>n</m:t>
              </m:r>
            </m:oMath>
            <w:r>
              <w:rPr>
                <w:lang w:val="en-US"/>
              </w:rPr>
              <w:t xml:space="preserve"> and ending at slot </w:t>
            </w:r>
            <m:oMath>
              <m:r>
                <w:rPr>
                  <w:rFonts w:ascii="Cambria Math" w:hAnsi="Cambria Math"/>
                </w:rPr>
                <m:t>n</m:t>
              </m:r>
              <m:r>
                <w:rPr>
                  <w:rFonts w:ascii="Cambria Math" w:hAnsi="Cambria Math"/>
                  <w:lang w:val="en-US"/>
                </w:rPr>
                <m:t>+</m:t>
              </m:r>
              <m:r>
                <w:rPr>
                  <w:rFonts w:ascii="Cambria Math" w:hAnsi="Cambria Math"/>
                </w:rPr>
                <m:t>K</m:t>
              </m:r>
            </m:oMath>
            <w:r>
              <w:rPr>
                <w:rFonts w:ascii="Arial" w:hAnsi="Arial" w:cs="Arial"/>
                <w:sz w:val="20"/>
                <w:szCs w:val="22"/>
                <w:lang w:val="en-AU"/>
              </w:rPr>
              <w:t xml:space="preserve">”. But if </w:t>
            </w:r>
            <m:oMath>
              <m:r>
                <w:rPr>
                  <w:rFonts w:ascii="Cambria Math" w:hAnsi="Cambria Math" w:cs="Arial"/>
                  <w:sz w:val="20"/>
                  <w:szCs w:val="22"/>
                  <w:lang w:val="en-AU"/>
                </w:rPr>
                <m:t>K≤</m:t>
              </m:r>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oMath>
            <w:r>
              <w:rPr>
                <w:rFonts w:ascii="Arial" w:hAnsi="Arial" w:cs="Arial"/>
                <w:sz w:val="20"/>
                <w:szCs w:val="22"/>
                <w:lang w:val="en-AU"/>
              </w:rPr>
              <w:t xml:space="preserve"> the behavior is unclear, e.g., if </w:t>
            </w:r>
            <m:oMath>
              <m:sSub>
                <m:sSubPr>
                  <m:ctrlPr>
                    <w:rPr>
                      <w:rFonts w:ascii="Cambria Math" w:hAnsi="Cambria Math" w:cs="Arial"/>
                      <w:i/>
                      <w:sz w:val="20"/>
                      <w:szCs w:val="22"/>
                      <w:lang w:val="en-AU"/>
                    </w:rPr>
                  </m:ctrlPr>
                </m:sSubPr>
                <m:e>
                  <m:r>
                    <w:rPr>
                      <w:rFonts w:ascii="Cambria Math" w:hAnsi="Cambria Math" w:cs="Arial"/>
                      <w:sz w:val="20"/>
                      <w:szCs w:val="22"/>
                      <w:lang w:val="en-AU"/>
                    </w:rPr>
                    <m:t>T</m:t>
                  </m:r>
                </m:e>
                <m:sub>
                  <m:r>
                    <w:rPr>
                      <w:rFonts w:ascii="Cambria Math" w:hAnsi="Cambria Math" w:cs="Arial"/>
                      <w:sz w:val="20"/>
                      <w:szCs w:val="22"/>
                      <w:lang w:val="en-AU"/>
                    </w:rPr>
                    <m:t>proc,0</m:t>
                  </m:r>
                </m:sub>
              </m:sSub>
              <m:r>
                <w:rPr>
                  <w:rFonts w:ascii="Cambria Math" w:hAnsi="Cambria Math" w:cs="Arial"/>
                  <w:sz w:val="20"/>
                  <w:szCs w:val="22"/>
                  <w:lang w:val="en-AU"/>
                </w:rPr>
                <m:t>=3</m:t>
              </m:r>
            </m:oMath>
            <w:r>
              <w:rPr>
                <w:rFonts w:ascii="Arial" w:hAnsi="Arial" w:cs="Arial"/>
                <w:sz w:val="20"/>
                <w:szCs w:val="22"/>
                <w:lang w:val="en-AU"/>
              </w:rPr>
              <w:t xml:space="preserve"> and </w:t>
            </w:r>
            <m:oMath>
              <m:r>
                <w:rPr>
                  <w:rFonts w:ascii="Cambria Math" w:hAnsi="Cambria Math" w:cs="Arial"/>
                  <w:sz w:val="20"/>
                  <w:szCs w:val="22"/>
                  <w:lang w:val="en-AU"/>
                </w:rPr>
                <m:t>K=1</m:t>
              </m:r>
            </m:oMath>
            <w:r>
              <w:rPr>
                <w:rFonts w:ascii="Arial" w:hAnsi="Arial" w:cs="Arial"/>
                <w:sz w:val="20"/>
                <w:szCs w:val="22"/>
                <w:lang w:val="en-AU"/>
              </w:rPr>
              <w:t xml:space="preserve"> then the shared region is [</w:t>
            </w:r>
            <m:oMath>
              <m:r>
                <w:rPr>
                  <w:rFonts w:ascii="Cambria Math" w:hAnsi="Cambria Math"/>
                </w:rPr>
                <m:t>n</m:t>
              </m:r>
              <m:r>
                <w:rPr>
                  <w:rFonts w:ascii="Cambria Math" w:hAnsi="Cambria Math"/>
                  <w:lang w:val="en-US"/>
                </w:rPr>
                <m:t>+3</m:t>
              </m:r>
            </m:oMath>
            <w:r>
              <w:rPr>
                <w:rFonts w:ascii="Arial" w:hAnsi="Arial" w:cs="Arial"/>
                <w:sz w:val="20"/>
                <w:szCs w:val="22"/>
                <w:lang w:val="en-AU"/>
              </w:rPr>
              <w:t xml:space="preserve">, </w:t>
            </w:r>
            <m:oMath>
              <m:r>
                <w:rPr>
                  <w:rFonts w:ascii="Cambria Math" w:hAnsi="Cambria Math"/>
                </w:rPr>
                <m:t>n</m:t>
              </m:r>
              <m:r>
                <w:rPr>
                  <w:rFonts w:ascii="Cambria Math" w:hAnsi="Cambria Math"/>
                  <w:lang w:val="en-US"/>
                </w:rPr>
                <m:t>+1</m:t>
              </m:r>
            </m:oMath>
            <w:r>
              <w:rPr>
                <w:rFonts w:ascii="Arial" w:hAnsi="Arial" w:cs="Arial"/>
                <w:sz w:val="20"/>
                <w:szCs w:val="22"/>
                <w:lang w:val="en-AU"/>
              </w:rPr>
              <w:t>], which is a non-causal interval.</w:t>
            </w:r>
          </w:p>
          <w:p w14:paraId="64F49FD8" w14:textId="77777777" w:rsidR="009A68EE" w:rsidRDefault="000528A8">
            <w:pPr>
              <w:pStyle w:val="3GPPNormalText"/>
              <w:widowControl w:val="0"/>
              <w:numPr>
                <w:ilvl w:val="0"/>
                <w:numId w:val="39"/>
              </w:numPr>
              <w:spacing w:line="240" w:lineRule="auto"/>
              <w:ind w:left="342"/>
              <w:jc w:val="left"/>
              <w:rPr>
                <w:rFonts w:ascii="Arial" w:hAnsi="Arial" w:cs="Arial"/>
                <w:sz w:val="20"/>
                <w:szCs w:val="20"/>
                <w:lang w:val="en-US"/>
              </w:rPr>
            </w:pPr>
            <w:r>
              <w:rPr>
                <w:rFonts w:ascii="Arial" w:hAnsi="Arial" w:cs="Arial"/>
                <w:sz w:val="20"/>
                <w:szCs w:val="20"/>
                <w:lang w:val="en-US"/>
              </w:rPr>
              <w:t xml:space="preserve">So far in the spec, there is no limitation on the duration of the remaining channel occupancy that can be indicated. Therefore, in theory, </w:t>
            </w:r>
            <w:r>
              <w:rPr>
                <w:rFonts w:ascii="Arial" w:hAnsi="Arial" w:cs="Arial"/>
                <w:iCs/>
                <w:sz w:val="20"/>
                <w:szCs w:val="20"/>
                <w:lang w:val="en-GB"/>
              </w:rPr>
              <w:t xml:space="preserve">it is allowed for the COT initiator UE to indicate a </w:t>
            </w:r>
            <m:oMath>
              <m:r>
                <w:rPr>
                  <w:rFonts w:ascii="Cambria Math" w:hAnsi="Cambria Math" w:cs="Arial"/>
                  <w:sz w:val="20"/>
                  <w:szCs w:val="20"/>
                  <w:lang w:val="en-GB"/>
                </w:rPr>
                <m:t>K</m:t>
              </m:r>
            </m:oMath>
            <w:r>
              <w:rPr>
                <w:rFonts w:ascii="Arial" w:hAnsi="Arial" w:cs="Arial"/>
                <w:iCs/>
                <w:sz w:val="20"/>
                <w:szCs w:val="20"/>
                <w:lang w:val="en-GB"/>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tbl>
            <w:tblPr>
              <w:tblStyle w:val="TableGrid"/>
              <w:tblW w:w="0" w:type="auto"/>
              <w:tblInd w:w="342" w:type="dxa"/>
              <w:tblLayout w:type="fixed"/>
              <w:tblLook w:val="04A0" w:firstRow="1" w:lastRow="0" w:firstColumn="1" w:lastColumn="0" w:noHBand="0" w:noVBand="1"/>
            </w:tblPr>
            <w:tblGrid>
              <w:gridCol w:w="6852"/>
            </w:tblGrid>
            <w:tr w:rsidR="009A68EE" w14:paraId="7413BBF4" w14:textId="77777777">
              <w:tc>
                <w:tcPr>
                  <w:tcW w:w="6852" w:type="dxa"/>
                </w:tcPr>
                <w:p w14:paraId="17A516F6" w14:textId="77777777" w:rsidR="009A68EE" w:rsidRDefault="000528A8">
                  <w:pPr>
                    <w:pStyle w:val="3GPPNormalText"/>
                    <w:widowControl w:val="0"/>
                    <w:spacing w:after="0"/>
                    <w:jc w:val="left"/>
                    <w:rPr>
                      <w:b/>
                      <w:bCs/>
                      <w:sz w:val="20"/>
                      <w:szCs w:val="20"/>
                      <w:lang w:val="en-US"/>
                    </w:rPr>
                  </w:pPr>
                  <w:r>
                    <w:rPr>
                      <w:b/>
                      <w:bCs/>
                      <w:sz w:val="20"/>
                      <w:szCs w:val="20"/>
                      <w:highlight w:val="green"/>
                      <w:lang w:val="en-US"/>
                    </w:rPr>
                    <w:t>Agreement</w:t>
                  </w:r>
                </w:p>
                <w:p w14:paraId="336E87A7" w14:textId="77777777" w:rsidR="009A68EE" w:rsidRDefault="000528A8">
                  <w:pPr>
                    <w:pStyle w:val="3GPPNormalText"/>
                    <w:widowControl w:val="0"/>
                    <w:spacing w:after="0"/>
                    <w:jc w:val="left"/>
                    <w:rPr>
                      <w:sz w:val="20"/>
                      <w:szCs w:val="20"/>
                      <w:lang w:val="en-US"/>
                    </w:rPr>
                  </w:pPr>
                  <w:r>
                    <w:rPr>
                      <w:sz w:val="20"/>
                      <w:szCs w:val="20"/>
                      <w:lang w:val="en-US"/>
                    </w:rPr>
                    <w:t>“Remaining COT duration” is expressed in physical slots and it is carried in the 2nd stage SCI. The payload size is 4 bits in 15kHz, 5 bits in 30kHz and 6 bits in 60kHz</w:t>
                  </w:r>
                </w:p>
                <w:p w14:paraId="3256D28F"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If the indicated remaining COT duration is 0 slot, then the COT is not shared by the initiator UE.</w:t>
                  </w:r>
                </w:p>
                <w:p w14:paraId="47D876F7" w14:textId="77777777" w:rsidR="009A68EE" w:rsidRDefault="000528A8">
                  <w:pPr>
                    <w:pStyle w:val="3GPPNormalText"/>
                    <w:widowControl w:val="0"/>
                    <w:numPr>
                      <w:ilvl w:val="0"/>
                      <w:numId w:val="34"/>
                    </w:numPr>
                    <w:tabs>
                      <w:tab w:val="left" w:pos="1440"/>
                    </w:tabs>
                    <w:spacing w:after="0" w:line="240" w:lineRule="auto"/>
                    <w:rPr>
                      <w:sz w:val="20"/>
                      <w:szCs w:val="22"/>
                      <w:lang w:val="en-GB"/>
                    </w:rPr>
                  </w:pPr>
                  <w:r>
                    <w:rPr>
                      <w:sz w:val="20"/>
                      <w:szCs w:val="22"/>
                      <w:lang w:val="en-GB"/>
                    </w:rPr>
                    <w:t>The starting slot for the remaining COT duration is the slot in which the COT-SI is transmitted.</w:t>
                  </w:r>
                </w:p>
                <w:p w14:paraId="5658B25A" w14:textId="77777777" w:rsidR="009A68EE" w:rsidRDefault="000528A8">
                  <w:pPr>
                    <w:pStyle w:val="3GPPNormalText"/>
                    <w:widowControl w:val="0"/>
                    <w:numPr>
                      <w:ilvl w:val="1"/>
                      <w:numId w:val="34"/>
                    </w:numPr>
                    <w:tabs>
                      <w:tab w:val="left" w:pos="1440"/>
                    </w:tabs>
                    <w:spacing w:after="0" w:line="240" w:lineRule="auto"/>
                    <w:rPr>
                      <w:lang w:val="en-US"/>
                    </w:rPr>
                  </w:pPr>
                  <w:r>
                    <w:rPr>
                      <w:sz w:val="20"/>
                      <w:szCs w:val="22"/>
                      <w:lang w:val="en-US"/>
                    </w:rPr>
                    <w:t>Note, when the COT-SI is transmitted in slot n, and if the remaining COT duration is set to K, then the end of the COT duration to share is slot n+K.</w:t>
                  </w:r>
                </w:p>
                <w:p w14:paraId="23BF119F" w14:textId="77777777" w:rsidR="009A68EE" w:rsidRDefault="000528A8">
                  <w:pPr>
                    <w:pStyle w:val="3GPPNormalText"/>
                    <w:widowControl w:val="0"/>
                    <w:spacing w:after="0"/>
                    <w:jc w:val="left"/>
                    <w:rPr>
                      <w:sz w:val="20"/>
                      <w:szCs w:val="20"/>
                      <w:lang w:val="en-US"/>
                    </w:rPr>
                  </w:pPr>
                  <w:r>
                    <w:rPr>
                      <w:color w:val="FF0000"/>
                      <w:sz w:val="20"/>
                      <w:szCs w:val="22"/>
                      <w:lang w:val="en-GB"/>
                    </w:rPr>
                    <w:t>Note: “Remaining COT duration” cannot be such that the COT exceeds the maximum COT duration.</w:t>
                  </w:r>
                </w:p>
              </w:tc>
            </w:tr>
          </w:tbl>
          <w:p w14:paraId="341E6C83" w14:textId="77777777" w:rsidR="009A68EE" w:rsidRDefault="009A68EE">
            <w:pPr>
              <w:pStyle w:val="3GPPNormalText"/>
              <w:widowControl w:val="0"/>
              <w:spacing w:after="0" w:line="240" w:lineRule="auto"/>
              <w:jc w:val="left"/>
              <w:rPr>
                <w:rFonts w:ascii="Arial" w:hAnsi="Arial" w:cs="Arial"/>
                <w:sz w:val="20"/>
                <w:szCs w:val="20"/>
                <w:lang w:val="en-US"/>
              </w:rPr>
            </w:pPr>
          </w:p>
        </w:tc>
      </w:tr>
      <w:tr w:rsidR="009A68EE" w14:paraId="6EDDD90A" w14:textId="77777777">
        <w:tc>
          <w:tcPr>
            <w:tcW w:w="2126" w:type="dxa"/>
            <w:tcBorders>
              <w:left w:val="single" w:sz="4" w:space="0" w:color="auto"/>
            </w:tcBorders>
          </w:tcPr>
          <w:p w14:paraId="3D5D8D8C" w14:textId="77777777" w:rsidR="009A68EE" w:rsidRDefault="009A68EE">
            <w:pPr>
              <w:pStyle w:val="CRCoverPage"/>
              <w:spacing w:after="0"/>
              <w:rPr>
                <w:b/>
                <w:i/>
                <w:sz w:val="8"/>
                <w:szCs w:val="8"/>
              </w:rPr>
            </w:pPr>
          </w:p>
        </w:tc>
        <w:tc>
          <w:tcPr>
            <w:tcW w:w="7135" w:type="dxa"/>
            <w:tcBorders>
              <w:right w:val="single" w:sz="4" w:space="0" w:color="auto"/>
            </w:tcBorders>
          </w:tcPr>
          <w:p w14:paraId="490C1065" w14:textId="77777777" w:rsidR="009A68EE" w:rsidRDefault="009A68EE">
            <w:pPr>
              <w:pStyle w:val="CRCoverPage"/>
              <w:spacing w:after="0"/>
              <w:rPr>
                <w:sz w:val="8"/>
                <w:szCs w:val="8"/>
              </w:rPr>
            </w:pPr>
          </w:p>
        </w:tc>
      </w:tr>
      <w:tr w:rsidR="009A68EE" w14:paraId="36E5EA3E" w14:textId="77777777">
        <w:tc>
          <w:tcPr>
            <w:tcW w:w="2126" w:type="dxa"/>
            <w:tcBorders>
              <w:left w:val="single" w:sz="4" w:space="0" w:color="auto"/>
            </w:tcBorders>
          </w:tcPr>
          <w:p w14:paraId="4FDC597B"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619F78" w14:textId="77777777" w:rsidR="009A68EE" w:rsidRDefault="000528A8">
            <w:pPr>
              <w:pStyle w:val="CRCoverPage"/>
              <w:numPr>
                <w:ilvl w:val="0"/>
                <w:numId w:val="40"/>
              </w:numPr>
              <w:spacing w:after="0"/>
              <w:ind w:left="342"/>
              <w:rPr>
                <w:rFonts w:cs="Arial"/>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w:t>
            </w:r>
            <m:oMath>
              <m:r>
                <w:rPr>
                  <w:rFonts w:ascii="Cambria Math" w:hAnsi="Cambria Math" w:cs="Arial"/>
                  <w:szCs w:val="22"/>
                  <w:lang w:val="en-AU"/>
                </w:rPr>
                <m:t>K≤</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is not expected to be indicated.</w:t>
            </w:r>
          </w:p>
          <w:p w14:paraId="632FABFD" w14:textId="77777777" w:rsidR="009A68EE" w:rsidRDefault="000528A8">
            <w:pPr>
              <w:pStyle w:val="CRCoverPage"/>
              <w:numPr>
                <w:ilvl w:val="0"/>
                <w:numId w:val="40"/>
              </w:numPr>
              <w:spacing w:after="0"/>
              <w:ind w:left="342"/>
              <w:rPr>
                <w:rFonts w:cs="Arial"/>
                <w:lang w:eastAsia="zh-CN"/>
              </w:rPr>
            </w:pPr>
            <w:r>
              <w:rPr>
                <w:rFonts w:cs="Arial"/>
                <w:lang w:eastAsia="zh-CN"/>
              </w:rPr>
              <w:t xml:space="preserve">Clarify that the ending slot </w:t>
            </w:r>
            <m:oMath>
              <m:r>
                <w:rPr>
                  <w:rFonts w:ascii="Cambria Math" w:hAnsi="Cambria Math" w:cs="Arial"/>
                  <w:lang w:eastAsia="zh-CN"/>
                </w:rPr>
                <m:t>n+</m:t>
              </m:r>
              <m:r>
                <w:rPr>
                  <w:rFonts w:ascii="Cambria Math" w:hAnsi="Cambria Math"/>
                  <w:szCs w:val="22"/>
                  <w:lang w:val="en-AU"/>
                </w:rPr>
                <m:t>K</m:t>
              </m:r>
            </m:oMath>
            <w:r>
              <w:rPr>
                <w:rFonts w:cs="Arial"/>
                <w:lang w:eastAsia="zh-CN"/>
              </w:rPr>
              <w:t xml:space="preserve"> cannot exceed the end of the initiated channel occupancy.</w:t>
            </w:r>
          </w:p>
        </w:tc>
      </w:tr>
      <w:tr w:rsidR="009A68EE" w14:paraId="2FDFFDA1" w14:textId="77777777">
        <w:tc>
          <w:tcPr>
            <w:tcW w:w="2126" w:type="dxa"/>
            <w:tcBorders>
              <w:left w:val="single" w:sz="4" w:space="0" w:color="auto"/>
            </w:tcBorders>
          </w:tcPr>
          <w:p w14:paraId="2D58247E" w14:textId="77777777" w:rsidR="009A68EE" w:rsidRDefault="009A68EE">
            <w:pPr>
              <w:pStyle w:val="CRCoverPage"/>
              <w:spacing w:after="0"/>
              <w:rPr>
                <w:b/>
                <w:i/>
                <w:sz w:val="8"/>
                <w:szCs w:val="8"/>
              </w:rPr>
            </w:pPr>
          </w:p>
        </w:tc>
        <w:tc>
          <w:tcPr>
            <w:tcW w:w="7135" w:type="dxa"/>
            <w:tcBorders>
              <w:right w:val="single" w:sz="4" w:space="0" w:color="auto"/>
            </w:tcBorders>
          </w:tcPr>
          <w:p w14:paraId="297CB2B1" w14:textId="77777777" w:rsidR="009A68EE" w:rsidRDefault="009A68EE">
            <w:pPr>
              <w:pStyle w:val="CRCoverPage"/>
              <w:spacing w:after="0"/>
              <w:rPr>
                <w:sz w:val="8"/>
                <w:szCs w:val="8"/>
              </w:rPr>
            </w:pPr>
          </w:p>
        </w:tc>
      </w:tr>
      <w:tr w:rsidR="009A68EE" w14:paraId="04FA22F6" w14:textId="77777777">
        <w:tc>
          <w:tcPr>
            <w:tcW w:w="2126" w:type="dxa"/>
            <w:tcBorders>
              <w:left w:val="single" w:sz="4" w:space="0" w:color="auto"/>
              <w:bottom w:val="single" w:sz="4" w:space="0" w:color="auto"/>
            </w:tcBorders>
          </w:tcPr>
          <w:p w14:paraId="3F11CE5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9260367" w14:textId="77777777" w:rsidR="009A68EE" w:rsidRDefault="000528A8">
            <w:pPr>
              <w:pStyle w:val="CRCoverPage"/>
              <w:spacing w:after="0"/>
              <w:rPr>
                <w:szCs w:val="22"/>
                <w:lang w:val="en-AU"/>
              </w:rPr>
            </w:pPr>
            <w:r>
              <w:rPr>
                <w:lang w:eastAsia="zh-CN"/>
              </w:rPr>
              <w:t xml:space="preserve">The spec remains ambiguous on </w:t>
            </w:r>
          </w:p>
          <w:p w14:paraId="325D3C71" w14:textId="77777777" w:rsidR="009A68EE" w:rsidRDefault="000528A8">
            <w:pPr>
              <w:pStyle w:val="CRCoverPage"/>
              <w:numPr>
                <w:ilvl w:val="0"/>
                <w:numId w:val="41"/>
              </w:numPr>
              <w:spacing w:after="0"/>
              <w:ind w:left="342"/>
              <w:rPr>
                <w:szCs w:val="22"/>
                <w:lang w:val="en-AU"/>
              </w:rPr>
            </w:pPr>
            <w:r>
              <w:rPr>
                <w:szCs w:val="22"/>
                <w:lang w:val="en-AU"/>
              </w:rPr>
              <w:t xml:space="preserve">the responding UE behavior for sharing a COT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 and</w:t>
            </w:r>
          </w:p>
          <w:p w14:paraId="3DE49377" w14:textId="77777777" w:rsidR="009A68EE" w:rsidRDefault="000528A8">
            <w:pPr>
              <w:pStyle w:val="CRCoverPage"/>
              <w:numPr>
                <w:ilvl w:val="0"/>
                <w:numId w:val="41"/>
              </w:numPr>
              <w:spacing w:after="0"/>
              <w:ind w:left="342"/>
              <w:rPr>
                <w:szCs w:val="22"/>
                <w:lang w:val="en-AU"/>
              </w:rPr>
            </w:pPr>
            <w:r>
              <w:rPr>
                <w:szCs w:val="22"/>
                <w:lang w:val="en-AU"/>
              </w:rPr>
              <w:t xml:space="preserve">whether </w:t>
            </w:r>
            <w:r>
              <w:rPr>
                <w:rFonts w:cs="Arial"/>
              </w:rPr>
              <w:t>there is no limitation on the duration of the remaining channel occupancy that can be indicated.</w:t>
            </w:r>
          </w:p>
        </w:tc>
      </w:tr>
    </w:tbl>
    <w:p w14:paraId="0B1BEBF8"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4A9E3AF9" w14:textId="77777777">
        <w:tc>
          <w:tcPr>
            <w:tcW w:w="9069" w:type="dxa"/>
          </w:tcPr>
          <w:p w14:paraId="49385033"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10699CD5" w14:textId="77777777" w:rsidR="009A68EE" w:rsidRDefault="000528A8">
            <w:pPr>
              <w:pStyle w:val="Heading3"/>
              <w:numPr>
                <w:ilvl w:val="0"/>
                <w:numId w:val="0"/>
              </w:numPr>
              <w:spacing w:before="120"/>
              <w:ind w:left="720" w:hanging="720"/>
            </w:pPr>
            <w:bookmarkStart w:id="114" w:name="_Toc83289718"/>
            <w:r>
              <w:t>4.5.</w:t>
            </w:r>
            <w:r>
              <w:rPr>
                <w:lang w:val="en-US"/>
              </w:rPr>
              <w:t>3</w:t>
            </w:r>
            <w:r>
              <w:tab/>
              <w:t>SL channel access procedures in a shared channel occupancy</w:t>
            </w:r>
          </w:p>
          <w:p w14:paraId="3EB244DC" w14:textId="77777777" w:rsidR="009A68EE" w:rsidRDefault="000528A8">
            <w:pPr>
              <w:spacing w:after="120"/>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ins w:id="115" w:author="Kevin Lin" w:date="2024-05-22T10:27:00Z">
              <w:r>
                <w:t xml:space="preserve">, </w:t>
              </w:r>
            </w:ins>
            <w:ins w:id="116" w:author="Kevin Lin" w:date="2024-05-22T10:44:00Z">
              <w:r>
                <w:t>where</w:t>
              </w:r>
            </w:ins>
            <w:ins w:id="117" w:author="Kevin Lin" w:date="2024-05-22T10:27:00Z">
              <w:r>
                <w:t xml:space="preserve"> </w:t>
              </w:r>
            </w:ins>
            <m:oMath>
              <m:r>
                <w:ins w:id="118" w:author="Kevin Lin" w:date="2024-05-22T10:27:00Z">
                  <w:rPr>
                    <w:rFonts w:ascii="Cambria Math" w:hAnsi="Cambria Math"/>
                  </w:rPr>
                  <m:t>K≤</m:t>
                </w:ins>
              </m:r>
              <m:sSub>
                <m:sSubPr>
                  <m:ctrlPr>
                    <w:ins w:id="119" w:author="Kevin Lin" w:date="2024-05-22T10:27:00Z">
                      <w:rPr>
                        <w:rFonts w:ascii="Cambria Math" w:hAnsi="Cambria Math"/>
                        <w:i/>
                      </w:rPr>
                    </w:ins>
                  </m:ctrlPr>
                </m:sSubPr>
                <m:e>
                  <m:r>
                    <w:ins w:id="120" w:author="Kevin Lin" w:date="2024-05-22T10:27:00Z">
                      <w:rPr>
                        <w:rFonts w:ascii="Cambria Math" w:hAnsi="Cambria Math"/>
                      </w:rPr>
                      <m:t>T</m:t>
                    </w:ins>
                  </m:r>
                </m:e>
                <m:sub>
                  <m:r>
                    <w:ins w:id="121" w:author="Kevin Lin" w:date="2024-05-22T10:27:00Z">
                      <w:rPr>
                        <w:rFonts w:ascii="Cambria Math" w:hAnsi="Cambria Math"/>
                      </w:rPr>
                      <m:t>proc,0</m:t>
                    </w:ins>
                  </m:r>
                </m:sub>
              </m:sSub>
            </m:oMath>
            <w:ins w:id="122" w:author="Kevin Lin" w:date="2024-05-22T10:27:00Z">
              <w:r>
                <w:t xml:space="preserve"> </w:t>
              </w:r>
            </w:ins>
            <w:ins w:id="123" w:author="Kevin Lin" w:date="2024-08-08T09:42:00Z">
              <w:r>
                <w:t xml:space="preserve">is not expected to be indicated </w:t>
              </w:r>
            </w:ins>
            <w:ins w:id="124" w:author="Kevin Lin" w:date="2024-08-08T09:39:00Z">
              <w:r>
                <w:t xml:space="preserve">and </w:t>
              </w:r>
            </w:ins>
            <w:ins w:id="125" w:author="Kevin Lin" w:date="2024-08-08T09:42:00Z">
              <w:r>
                <w:t>the e</w:t>
              </w:r>
            </w:ins>
            <w:ins w:id="126" w:author="Kevin Lin" w:date="2024-08-08T09:43:00Z">
              <w:r>
                <w:t xml:space="preserve">nding </w:t>
              </w:r>
            </w:ins>
            <w:ins w:id="127" w:author="Kevin Lin" w:date="2024-08-08T09:39:00Z">
              <w:r>
                <w:t xml:space="preserve">slot </w:t>
              </w:r>
            </w:ins>
            <m:oMath>
              <m:r>
                <w:ins w:id="128" w:author="Kevin Lin" w:date="2024-08-08T09:39:00Z">
                  <w:rPr>
                    <w:rFonts w:ascii="Cambria Math" w:hAnsi="Cambria Math"/>
                  </w:rPr>
                  <m:t>n+K</m:t>
                </w:ins>
              </m:r>
            </m:oMath>
            <w:ins w:id="129" w:author="Kevin Lin" w:date="2024-08-08T09:39:00Z">
              <w:r>
                <w:t xml:space="preserve"> </w:t>
              </w:r>
            </w:ins>
            <w:ins w:id="130" w:author="Kevin Lin" w:date="2024-08-08T09:42:00Z">
              <w:r>
                <w:t xml:space="preserve">cannot </w:t>
              </w:r>
            </w:ins>
            <w:ins w:id="131" w:author="Kevin Lin" w:date="2024-08-08T09:43:00Z">
              <w:r>
                <w:t>exceed</w:t>
              </w:r>
            </w:ins>
            <w:ins w:id="132" w:author="Kevin Lin" w:date="2024-08-08T09:44:00Z">
              <w:r>
                <w:t xml:space="preserve"> the</w:t>
              </w:r>
            </w:ins>
            <w:ins w:id="133" w:author="Kevin Lin" w:date="2024-08-08T09:40:00Z">
              <w:r>
                <w:t xml:space="preserve"> </w:t>
              </w:r>
            </w:ins>
            <w:ins w:id="134" w:author="Kevin Lin" w:date="2024-08-08T09:44:00Z">
              <w:r>
                <w:t xml:space="preserve">end of the </w:t>
              </w:r>
            </w:ins>
            <w:ins w:id="135" w:author="Kevin Lin" w:date="2024-08-08T09:41:00Z">
              <w:r>
                <w:t xml:space="preserve">initiated </w:t>
              </w:r>
            </w:ins>
            <w:ins w:id="136" w:author="Kevin Lin" w:date="2024-08-08T09:40:00Z">
              <w:r>
                <w:t>channel occupancy</w:t>
              </w:r>
            </w:ins>
            <w:r>
              <w:t>.</w:t>
            </w:r>
          </w:p>
          <w:p w14:paraId="58088F93" w14:textId="77777777" w:rsidR="009A68EE" w:rsidRDefault="000528A8">
            <w:pPr>
              <w:spacing w:after="120"/>
              <w:rPr>
                <w:lang w:val="en-US"/>
              </w:rPr>
            </w:pPr>
            <w:r>
              <w:rPr>
                <w:lang w:val="en-US"/>
              </w:rPr>
              <w:t>For the case when a UE transmits SL transmission(s) in a shared channel occupancy initiated by another UE, the channel access priority class value corresponding to the SL transmission(s) is at most equal to the channel access priority class value provided by the channel access priority class in the channel occupancy sharing information.</w:t>
            </w:r>
          </w:p>
          <w:p w14:paraId="5B78EA92" w14:textId="77777777" w:rsidR="009A68EE" w:rsidRDefault="000528A8">
            <w:pPr>
              <w:spacing w:after="60"/>
            </w:pPr>
            <w:r>
              <w:rPr>
                <w:lang w:val="en-US"/>
              </w:rPr>
              <w:lastRenderedPageBreak/>
              <w:t xml:space="preserve">For the case when a UE receives channel occupancy </w:t>
            </w:r>
            <w:r>
              <w:t>sharing information</w:t>
            </w:r>
            <w:r>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lang w:eastAsia="en-GB"/>
              </w:rPr>
              <w:t xml:space="preserve"> as defined by Table 8.1.4-1 in [8, TS 38.214]</w:t>
            </w:r>
            <w:r>
              <w:rPr>
                <w:lang w:val="en-US"/>
              </w:rPr>
              <w:t xml:space="preserve">, and the processing time starts from the end of the slot that carries channel occupancy </w:t>
            </w:r>
            <w:r>
              <w:t>sharing information.</w:t>
            </w:r>
          </w:p>
          <w:bookmarkEnd w:id="114"/>
          <w:p w14:paraId="48CBB9A8"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119025D8"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19593B47" w14:textId="77777777" w:rsidR="009A68EE" w:rsidRDefault="000528A8">
      <w:pPr>
        <w:pStyle w:val="Heading2"/>
      </w:pPr>
      <w:r>
        <w:t>TP#3 for TS 37.213 V18.3.0: Issue 2-1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0B3ECE1A" w14:textId="77777777">
        <w:tc>
          <w:tcPr>
            <w:tcW w:w="2126" w:type="dxa"/>
            <w:tcBorders>
              <w:top w:val="single" w:sz="4" w:space="0" w:color="auto"/>
              <w:left w:val="single" w:sz="4" w:space="0" w:color="auto"/>
            </w:tcBorders>
          </w:tcPr>
          <w:p w14:paraId="0F43DC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96FD05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PSCCH/PSSCH, when Type 1 channel access is used for COT initiation, the CAPC value is determined based on PSCCH/PSSCH as defined in 38.300.</w:t>
            </w:r>
          </w:p>
          <w:p w14:paraId="11980394" w14:textId="77777777" w:rsidR="009A68EE" w:rsidRDefault="000528A8">
            <w:pPr>
              <w:spacing w:after="0"/>
              <w:jc w:val="both"/>
              <w:rPr>
                <w:rFonts w:ascii="Arial" w:eastAsiaTheme="minorEastAsia" w:hAnsi="Arial"/>
              </w:rPr>
            </w:pPr>
            <w:r>
              <w:rPr>
                <w:rFonts w:ascii="Arial" w:eastAsiaTheme="minorEastAsia" w:hAnsi="Arial" w:hint="eastAsia"/>
              </w:rPr>
              <w:t>F</w:t>
            </w:r>
            <w:r>
              <w:rPr>
                <w:rFonts w:ascii="Arial" w:eastAsiaTheme="minorEastAsia" w:hAnsi="Arial"/>
              </w:rPr>
              <w:t>or SL transmissions including PSFCH only or S-SSB only, when Type 1 channel access is used for COT initiation, the CAPC value is always ‘0’.</w:t>
            </w:r>
          </w:p>
          <w:p w14:paraId="0FCE0F2C" w14:textId="77777777" w:rsidR="009A68EE" w:rsidRDefault="000528A8">
            <w:pPr>
              <w:spacing w:after="0"/>
              <w:jc w:val="both"/>
              <w:rPr>
                <w:rFonts w:ascii="Arial" w:eastAsiaTheme="minorEastAsia" w:hAnsi="Arial"/>
              </w:rPr>
            </w:pPr>
            <w:r>
              <w:rPr>
                <w:rFonts w:ascii="Arial" w:eastAsiaTheme="minorEastAsia" w:hAnsi="Arial" w:hint="eastAsia"/>
              </w:rPr>
              <w:t>H</w:t>
            </w:r>
            <w:r>
              <w:rPr>
                <w:rFonts w:ascii="Arial" w:eastAsiaTheme="minorEastAsia" w:hAnsi="Arial"/>
              </w:rPr>
              <w:t>owever, one more case is missing. At slot n, PSFCH is transmitted, and then S-SSB transmission is transmitted at slot n+1. There is no other following transmissions. Clear rule to initiate a COT for this case should be added in spec.</w:t>
            </w:r>
          </w:p>
          <w:p w14:paraId="6F28CC9E" w14:textId="77777777" w:rsidR="009A68EE" w:rsidRDefault="000528A8">
            <w:pPr>
              <w:pStyle w:val="CRCoverPage"/>
              <w:spacing w:after="0"/>
              <w:rPr>
                <w:lang w:val="en-AU" w:eastAsia="zh-CN"/>
              </w:rPr>
            </w:pPr>
            <w:r>
              <w:rPr>
                <w:rFonts w:eastAsiaTheme="minorEastAsia" w:hint="eastAsia"/>
                <w:noProof/>
                <w:lang w:val="en-US" w:eastAsia="zh-CN"/>
              </w:rPr>
              <w:drawing>
                <wp:inline distT="0" distB="0" distL="0" distR="0" wp14:anchorId="60B21399" wp14:editId="2AA6C7F9">
                  <wp:extent cx="2809240" cy="866775"/>
                  <wp:effectExtent l="0" t="0" r="0" b="0"/>
                  <wp:docPr id="1888583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83107"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7119" cy="906278"/>
                          </a:xfrm>
                          <a:prstGeom prst="rect">
                            <a:avLst/>
                          </a:prstGeom>
                          <a:noFill/>
                          <a:ln>
                            <a:noFill/>
                          </a:ln>
                        </pic:spPr>
                      </pic:pic>
                    </a:graphicData>
                  </a:graphic>
                </wp:inline>
              </w:drawing>
            </w:r>
          </w:p>
        </w:tc>
      </w:tr>
      <w:tr w:rsidR="009A68EE" w14:paraId="31FEB1AA" w14:textId="77777777">
        <w:tc>
          <w:tcPr>
            <w:tcW w:w="2126" w:type="dxa"/>
            <w:tcBorders>
              <w:left w:val="single" w:sz="4" w:space="0" w:color="auto"/>
            </w:tcBorders>
          </w:tcPr>
          <w:p w14:paraId="037562F0" w14:textId="77777777" w:rsidR="009A68EE" w:rsidRDefault="009A68EE">
            <w:pPr>
              <w:pStyle w:val="CRCoverPage"/>
              <w:spacing w:after="0"/>
              <w:rPr>
                <w:b/>
                <w:i/>
                <w:sz w:val="8"/>
                <w:szCs w:val="8"/>
              </w:rPr>
            </w:pPr>
          </w:p>
        </w:tc>
        <w:tc>
          <w:tcPr>
            <w:tcW w:w="7135" w:type="dxa"/>
            <w:tcBorders>
              <w:right w:val="single" w:sz="4" w:space="0" w:color="auto"/>
            </w:tcBorders>
          </w:tcPr>
          <w:p w14:paraId="49613A19" w14:textId="77777777" w:rsidR="009A68EE" w:rsidRDefault="009A68EE">
            <w:pPr>
              <w:pStyle w:val="CRCoverPage"/>
              <w:spacing w:after="0"/>
              <w:rPr>
                <w:sz w:val="8"/>
                <w:szCs w:val="8"/>
              </w:rPr>
            </w:pPr>
          </w:p>
        </w:tc>
      </w:tr>
      <w:tr w:rsidR="009A68EE" w14:paraId="5F072475" w14:textId="77777777">
        <w:tc>
          <w:tcPr>
            <w:tcW w:w="2126" w:type="dxa"/>
            <w:tcBorders>
              <w:left w:val="single" w:sz="4" w:space="0" w:color="auto"/>
            </w:tcBorders>
          </w:tcPr>
          <w:p w14:paraId="12F2A5C5"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1CE3656" w14:textId="77777777" w:rsidR="009A68EE" w:rsidRDefault="000528A8">
            <w:pPr>
              <w:pStyle w:val="CRCoverPage"/>
              <w:spacing w:after="0"/>
              <w:rPr>
                <w:lang w:eastAsia="zh-CN"/>
              </w:rPr>
            </w:pPr>
            <w:r>
              <w:rPr>
                <w:rFonts w:cs="Arial"/>
                <w:lang w:eastAsia="zh-CN"/>
              </w:rPr>
              <w:t xml:space="preserve">It is clarified that when </w:t>
            </w:r>
            <w:r>
              <w:rPr>
                <w:lang w:eastAsia="zh-CN"/>
              </w:rPr>
              <w:t>a UE transmits both PSFCH and S-SSB in a same channel occupancy, CAPC value ‘0’ is to be used for initiating the channel occupancy.</w:t>
            </w:r>
          </w:p>
        </w:tc>
      </w:tr>
      <w:tr w:rsidR="009A68EE" w14:paraId="1DEB7F7E" w14:textId="77777777">
        <w:tc>
          <w:tcPr>
            <w:tcW w:w="2126" w:type="dxa"/>
            <w:tcBorders>
              <w:left w:val="single" w:sz="4" w:space="0" w:color="auto"/>
            </w:tcBorders>
          </w:tcPr>
          <w:p w14:paraId="300E8495" w14:textId="77777777" w:rsidR="009A68EE" w:rsidRDefault="009A68EE">
            <w:pPr>
              <w:pStyle w:val="CRCoverPage"/>
              <w:spacing w:after="0"/>
              <w:rPr>
                <w:b/>
                <w:i/>
                <w:sz w:val="8"/>
                <w:szCs w:val="8"/>
              </w:rPr>
            </w:pPr>
          </w:p>
        </w:tc>
        <w:tc>
          <w:tcPr>
            <w:tcW w:w="7135" w:type="dxa"/>
            <w:tcBorders>
              <w:right w:val="single" w:sz="4" w:space="0" w:color="auto"/>
            </w:tcBorders>
          </w:tcPr>
          <w:p w14:paraId="38011E13" w14:textId="77777777" w:rsidR="009A68EE" w:rsidRDefault="009A68EE">
            <w:pPr>
              <w:pStyle w:val="CRCoverPage"/>
              <w:spacing w:after="0"/>
              <w:rPr>
                <w:sz w:val="8"/>
                <w:szCs w:val="8"/>
              </w:rPr>
            </w:pPr>
          </w:p>
        </w:tc>
      </w:tr>
      <w:tr w:rsidR="009A68EE" w14:paraId="704012FA" w14:textId="77777777">
        <w:tc>
          <w:tcPr>
            <w:tcW w:w="2126" w:type="dxa"/>
            <w:tcBorders>
              <w:left w:val="single" w:sz="4" w:space="0" w:color="auto"/>
              <w:bottom w:val="single" w:sz="4" w:space="0" w:color="auto"/>
            </w:tcBorders>
          </w:tcPr>
          <w:p w14:paraId="6E86CE47"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A45AE6" w14:textId="77777777" w:rsidR="009A68EE" w:rsidRDefault="000528A8">
            <w:pPr>
              <w:pStyle w:val="CRCoverPage"/>
              <w:spacing w:after="0"/>
            </w:pPr>
            <w:r>
              <w:rPr>
                <w:lang w:eastAsia="zh-CN"/>
              </w:rPr>
              <w:t>The spec remains ambiguous on the CAPC value that should be applied in the case when a UE transmits both PSFCH and S-SSB in a same channel occupancy.</w:t>
            </w:r>
          </w:p>
        </w:tc>
      </w:tr>
    </w:tbl>
    <w:p w14:paraId="6524F076"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5764F8DA" w14:textId="77777777">
        <w:tc>
          <w:tcPr>
            <w:tcW w:w="9069" w:type="dxa"/>
          </w:tcPr>
          <w:p w14:paraId="5529D195"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05A1E7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5C5087B0" w14:textId="77777777" w:rsidR="009A68EE" w:rsidRDefault="000528A8">
            <w:pPr>
              <w:spacing w:after="120"/>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8724275" w14:textId="77777777" w:rsidR="009A68EE" w:rsidRDefault="000528A8">
            <w:pPr>
              <w:spacing w:after="120"/>
              <w:rPr>
                <w:lang w:val="en-US"/>
              </w:rPr>
            </w:pPr>
            <w:r>
              <w:rPr>
                <w:lang w:val="en-US"/>
              </w:rPr>
              <w:t xml:space="preserve">In this clause, transmissions from a UE are considered as separate SL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4.5.5 when applicable.</w:t>
            </w:r>
          </w:p>
          <w:p w14:paraId="726C3BF9" w14:textId="77777777" w:rsidR="009A68EE" w:rsidRDefault="000528A8">
            <w:pPr>
              <w:spacing w:after="120"/>
              <w:rPr>
                <w:lang w:val="en-US"/>
              </w:rPr>
            </w:pPr>
            <w:r>
              <w:rPr>
                <w:lang w:val="en-US"/>
              </w:rPr>
              <w:t>A UE can access a channel on which SL transmission(s) are performed according to one of Type 1 or Type 2 SL channel access procedures as described in clauses 4.5.1 and 4.5.2, respectively.</w:t>
            </w:r>
          </w:p>
          <w:p w14:paraId="3D45A583"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33EB555A"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Pr>
                <w:rFonts w:eastAsia="Malgun Gothic"/>
              </w:rPr>
              <w:t xml:space="preserve">  </w:t>
            </w:r>
            <w:r>
              <w:t>in Table 4.5-1 following the procedures described in Clause 16.9.9.2 in [9].</w:t>
            </w:r>
          </w:p>
          <w:p w14:paraId="66363177" w14:textId="77777777" w:rsidR="009A68EE" w:rsidRDefault="000528A8">
            <w:pPr>
              <w:spacing w:after="120"/>
              <w:rPr>
                <w:rFonts w:eastAsia="Malgun Gothic"/>
              </w:rPr>
            </w:pPr>
            <w:r>
              <w:rPr>
                <w:rFonts w:eastAsia="Malgun Gothic"/>
              </w:rPr>
              <w:t xml:space="preserve">When a UE applies Type 1 channel access procedures to transmit SL transmission(s) including only PSFCH </w:t>
            </w:r>
            <w:ins w:id="137" w:author="Kevin Lin" w:date="2024-08-07T09:57:00Z">
              <w:r>
                <w:rPr>
                  <w:rFonts w:eastAsia="Malgun Gothic"/>
                </w:rPr>
                <w:t>and/</w:t>
              </w:r>
            </w:ins>
            <w:r>
              <w:rPr>
                <w:rFonts w:eastAsia="Malgun Gothic"/>
              </w:rPr>
              <w:t xml:space="preserve">or </w:t>
            </w:r>
            <w:del w:id="138" w:author="Kevin Lin" w:date="2024-08-07T09:57: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48147EEB" w14:textId="77777777" w:rsidR="009A68EE" w:rsidRDefault="000528A8">
            <w:pPr>
              <w:spacing w:after="120"/>
              <w:rPr>
                <w:rFonts w:eastAsia="Malgun Gothic"/>
                <w:lang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4.5-1.</w:t>
            </w:r>
          </w:p>
          <w:p w14:paraId="5555CB4C"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57AB9FA8" w14:textId="77777777" w:rsidR="009A68EE" w:rsidRDefault="000528A8">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9A68EE" w14:paraId="57D88FF6" w14:textId="77777777">
        <w:tc>
          <w:tcPr>
            <w:tcW w:w="9069" w:type="dxa"/>
          </w:tcPr>
          <w:p w14:paraId="6E18CF6A"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48D9F81D" w14:textId="77777777" w:rsidR="009A68EE" w:rsidRDefault="000528A8">
            <w:pPr>
              <w:keepNext/>
              <w:keepLines/>
              <w:spacing w:before="180" w:after="120"/>
              <w:ind w:left="1134" w:hanging="1134"/>
              <w:outlineLvl w:val="1"/>
              <w:rPr>
                <w:rFonts w:ascii="Arial" w:eastAsia="Yu Mincho" w:hAnsi="Arial"/>
                <w:sz w:val="32"/>
              </w:rPr>
            </w:pPr>
            <w:r>
              <w:rPr>
                <w:rFonts w:ascii="Arial" w:eastAsia="Yu Mincho" w:hAnsi="Arial"/>
                <w:sz w:val="32"/>
              </w:rPr>
              <w:t>4.5</w:t>
            </w:r>
            <w:r>
              <w:rPr>
                <w:rFonts w:ascii="Arial" w:eastAsia="Yu Mincho" w:hAnsi="Arial"/>
                <w:sz w:val="32"/>
              </w:rPr>
              <w:tab/>
              <w:t>Sidelink channel access procedures</w:t>
            </w:r>
          </w:p>
          <w:p w14:paraId="6D104BDF" w14:textId="77777777" w:rsidR="009A68EE" w:rsidRDefault="000528A8">
            <w:pPr>
              <w:spacing w:after="120"/>
              <w:rPr>
                <w:rFonts w:eastAsia="Yu Mincho"/>
                <w:lang w:val="en-US"/>
              </w:rPr>
            </w:pPr>
            <w:r>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253B93F6" w14:textId="77777777" w:rsidR="009A68EE" w:rsidRDefault="000528A8">
            <w:pPr>
              <w:spacing w:after="120"/>
              <w:rPr>
                <w:rFonts w:eastAsia="Yu Mincho"/>
                <w:lang w:val="en-US"/>
              </w:rPr>
            </w:pPr>
            <w:r>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Pr>
                <w:rFonts w:eastAsia="Yu Mincho"/>
                <w:lang w:val="en-US"/>
              </w:rPr>
              <w:t xml:space="preserve"> for sensing is adjusted as described in clause 4.5.5 when applicable.</w:t>
            </w:r>
          </w:p>
          <w:p w14:paraId="79A81835" w14:textId="77777777" w:rsidR="009A68EE" w:rsidRDefault="000528A8">
            <w:pPr>
              <w:spacing w:after="120"/>
              <w:rPr>
                <w:rFonts w:eastAsia="Yu Mincho"/>
                <w:lang w:val="en-US"/>
              </w:rPr>
            </w:pPr>
            <w:r>
              <w:rPr>
                <w:rFonts w:eastAsia="Yu Mincho"/>
                <w:lang w:val="en-US"/>
              </w:rPr>
              <w:t>A UE can access a channel on which SL transmission(s) are performed according to one of Type 1 or Type 2 SL channel access procedures as described in clauses 4.5.1 and 4.5.2, respectively.</w:t>
            </w:r>
          </w:p>
          <w:p w14:paraId="40B5B346" w14:textId="77777777" w:rsidR="009A68EE" w:rsidRDefault="000528A8">
            <w:pPr>
              <w:spacing w:after="120"/>
              <w:rPr>
                <w:rFonts w:eastAsia="Malgun Gothic"/>
              </w:rPr>
            </w:pPr>
            <w:r>
              <w:rPr>
                <w:rFonts w:eastAsia="Malgun Gothic"/>
              </w:rPr>
              <w:t>When a UE applies Type 1 channel access procedures to transmit SL transmission(s), the applicable channel access priority class (CAPC) is defined in Table 4.5-1.</w:t>
            </w:r>
          </w:p>
          <w:p w14:paraId="15AB4E63" w14:textId="77777777" w:rsidR="009A68EE" w:rsidRDefault="000528A8">
            <w:pPr>
              <w:spacing w:after="120"/>
              <w:rPr>
                <w:rFonts w:eastAsia="Malgun Gothic"/>
              </w:rPr>
            </w:pPr>
            <w:r>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Pr>
                <w:rFonts w:eastAsia="Malgun Gothic"/>
              </w:rPr>
              <w:t xml:space="preserve">  </w:t>
            </w:r>
            <w:r>
              <w:rPr>
                <w:rFonts w:eastAsia="Yu Mincho"/>
              </w:rPr>
              <w:t>in Table 4.5-1 following the procedures described in Clause 16.9.9.2 in [9].</w:t>
            </w:r>
          </w:p>
          <w:p w14:paraId="67EAEA27" w14:textId="77777777" w:rsidR="009A68EE" w:rsidRDefault="000528A8">
            <w:pPr>
              <w:spacing w:after="120"/>
              <w:rPr>
                <w:rFonts w:eastAsia="Malgun Gothic"/>
              </w:rPr>
            </w:pPr>
            <w:ins w:id="139" w:author="Shohei Yoshioka (吉岡 翔平)" w:date="2024-08-09T12:51:00Z">
              <w:r>
                <w:rPr>
                  <w:rFonts w:eastAsiaTheme="minorEastAsia" w:hint="eastAsia"/>
                </w:rPr>
                <w:t xml:space="preserve">A PSFCH transmission or a S-SSB transmission is associated with </w:t>
              </w:r>
            </w:ins>
            <w:ins w:id="140" w:author="Shohei Yoshioka (吉岡 翔平)" w:date="2024-08-09T12:54:00Z">
              <w:r>
                <w:rPr>
                  <w:rFonts w:eastAsiaTheme="minorEastAsia" w:hint="eastAsia"/>
                </w:rPr>
                <w:t>the</w:t>
              </w:r>
            </w:ins>
            <w:ins w:id="141" w:author="Shohei Yoshioka (吉岡 翔平)" w:date="2024-08-09T12:52:00Z">
              <w:r>
                <w:rPr>
                  <w:rFonts w:eastAsiaTheme="minorEastAsia" w:hint="eastAsia"/>
                </w:rPr>
                <w:t xml:space="preserve"> </w:t>
              </w:r>
              <w:r>
                <w:rPr>
                  <w:rFonts w:eastAsia="Yu Mincho"/>
                  <w:lang w:val="en-US"/>
                </w:rPr>
                <w:t xml:space="preserve">channel access priority class </w:t>
              </w:r>
            </w:ins>
            <m:oMath>
              <m:r>
                <w:ins w:id="142" w:author="Shohei Yoshioka (吉岡 翔平)" w:date="2024-08-09T12:52:00Z">
                  <w:rPr>
                    <w:rFonts w:ascii="Cambria Math" w:eastAsia="Yu Mincho" w:hAnsi="Cambria Math"/>
                  </w:rPr>
                  <m:t>p</m:t>
                </w:ins>
              </m:r>
              <m:r>
                <w:ins w:id="143" w:author="Shohei Yoshioka (吉岡 翔平)" w:date="2024-08-09T12:52:00Z">
                  <w:rPr>
                    <w:rFonts w:ascii="Cambria Math" w:eastAsia="Yu Mincho" w:hAnsi="Cambria Math"/>
                    <w:lang w:val="en-US"/>
                  </w:rPr>
                  <m:t>=1</m:t>
                </w:ins>
              </m:r>
            </m:oMath>
            <w:ins w:id="144" w:author="Shohei Yoshioka (吉岡 翔平)" w:date="2024-08-09T12:52:00Z">
              <w:r>
                <w:rPr>
                  <w:rFonts w:eastAsia="Yu Mincho"/>
                  <w:lang w:val="en-US"/>
                </w:rPr>
                <w:t xml:space="preserve"> in Table 4.5-1</w:t>
              </w:r>
              <w:r>
                <w:rPr>
                  <w:rFonts w:eastAsia="Yu Mincho" w:hint="eastAsia"/>
                  <w:lang w:val="en-US"/>
                </w:rPr>
                <w:t xml:space="preserve">. </w:t>
              </w:r>
            </w:ins>
            <w:r>
              <w:rPr>
                <w:rFonts w:eastAsia="Malgun Gothic"/>
              </w:rPr>
              <w:t>When a UE applies Type 1 channel access procedures to transmit SL transmission(s) including only PSFCH or only S-SSB</w:t>
            </w:r>
            <w:r>
              <w:rPr>
                <w:rFonts w:eastAsia="Yu Mincho"/>
              </w:rPr>
              <w:t xml:space="preserve"> transmission(s), the UE shall use</w:t>
            </w:r>
            <w:r>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Pr>
                <w:rFonts w:eastAsia="Yu Mincho"/>
                <w:lang w:val="en-US"/>
              </w:rPr>
              <w:t xml:space="preserve"> in Table 4.5-1.</w:t>
            </w:r>
          </w:p>
          <w:p w14:paraId="3A25D13B"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2A17ADCE"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69737EB7"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ED12C3E" w14:textId="77777777" w:rsidR="009A68EE" w:rsidRDefault="000528A8">
      <w:pPr>
        <w:pStyle w:val="Heading2"/>
      </w:pPr>
      <w:r>
        <w:t>TP#4 for TS 37.213 V18.3.0: Issue 3-1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E75FF94" w14:textId="77777777">
        <w:tc>
          <w:tcPr>
            <w:tcW w:w="2126" w:type="dxa"/>
            <w:tcBorders>
              <w:top w:val="single" w:sz="4" w:space="0" w:color="auto"/>
              <w:left w:val="single" w:sz="4" w:space="0" w:color="auto"/>
            </w:tcBorders>
          </w:tcPr>
          <w:p w14:paraId="099B005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A69F8AF" w14:textId="77777777" w:rsidR="009A68EE" w:rsidRDefault="000528A8">
            <w:pPr>
              <w:pStyle w:val="CRCoverPage"/>
              <w:spacing w:after="0"/>
              <w:rPr>
                <w:lang w:eastAsia="zh-CN"/>
              </w:rPr>
            </w:pPr>
            <w:r>
              <w:rPr>
                <w:rFonts w:hint="eastAsia"/>
                <w:lang w:eastAsia="zh-CN"/>
              </w:rPr>
              <w:t>In the current specification, the c</w:t>
            </w:r>
            <w:r>
              <w:rPr>
                <w:lang w:eastAsia="zh-CN"/>
              </w:rPr>
              <w:t>ontention window adjustment procedures for SL-U</w:t>
            </w:r>
            <w:r>
              <w:rPr>
                <w:rFonts w:hint="eastAsia"/>
                <w:lang w:eastAsia="zh-CN"/>
              </w:rPr>
              <w:t xml:space="preserve"> are </w:t>
            </w:r>
            <w:r>
              <w:rPr>
                <w:lang w:eastAsia="zh-CN"/>
              </w:rPr>
              <w:t>divided into</w:t>
            </w:r>
            <w:r>
              <w:rPr>
                <w:rFonts w:hint="eastAsia"/>
                <w:lang w:eastAsia="zh-CN"/>
              </w:rPr>
              <w:t xml:space="preserve"> two cases. </w:t>
            </w:r>
            <w:r>
              <w:rPr>
                <w:lang w:eastAsia="zh-CN"/>
              </w:rPr>
              <w:t>O</w:t>
            </w:r>
            <w:r>
              <w:rPr>
                <w:rFonts w:hint="eastAsia"/>
                <w:lang w:eastAsia="zh-CN"/>
              </w:rPr>
              <w:t xml:space="preserve">ne is used for SL transmission </w:t>
            </w:r>
            <w:r>
              <w:rPr>
                <w:lang w:eastAsia="zh-CN"/>
              </w:rPr>
              <w:t>with explicit HARQ-ACK feedback including 'ACK/NACK'</w:t>
            </w:r>
            <w:r>
              <w:rPr>
                <w:rFonts w:hint="eastAsia"/>
                <w:lang w:eastAsia="zh-CN"/>
              </w:rPr>
              <w:t xml:space="preserve"> and the other is used for SL transmission which is </w:t>
            </w:r>
            <w:r>
              <w:rPr>
                <w:lang w:eastAsia="zh-CN"/>
              </w:rPr>
              <w:t>not associated with explicit HARQ-ACK feedback(s)</w:t>
            </w:r>
            <w:r>
              <w:rPr>
                <w:rFonts w:hint="eastAsia"/>
                <w:lang w:eastAsia="zh-CN"/>
              </w:rPr>
              <w:t xml:space="preserve">. For SL transmission </w:t>
            </w:r>
            <w:r>
              <w:rPr>
                <w:lang w:eastAsia="zh-CN"/>
              </w:rPr>
              <w:t>with explicit HARQ-ACK feedback</w:t>
            </w:r>
            <w:r>
              <w:rPr>
                <w:rFonts w:hint="eastAsia"/>
                <w:lang w:eastAsia="zh-CN"/>
              </w:rPr>
              <w:t xml:space="preserve">, the CW is determined based on the HARQ feedback situation </w:t>
            </w:r>
            <w:r>
              <w:rPr>
                <w:lang w:eastAsia="zh-CN"/>
              </w:rPr>
              <w:t>corresponding to</w:t>
            </w:r>
            <w:r>
              <w:rPr>
                <w:rFonts w:hint="eastAsia"/>
                <w:lang w:eastAsia="zh-CN"/>
              </w:rPr>
              <w:t xml:space="preserve"> the PSSCH transmission in the reference duration. However, when there is no reference duration for </w:t>
            </w:r>
            <w:r>
              <w:rPr>
                <w:lang w:eastAsia="zh-CN"/>
              </w:rPr>
              <w:t>the latest channel occupancy initiated by the UE</w:t>
            </w:r>
            <w:r>
              <w:rPr>
                <w:rFonts w:hint="eastAsia"/>
                <w:lang w:eastAsia="zh-CN"/>
              </w:rPr>
              <w:t>, which can be used to adjust the c</w:t>
            </w:r>
            <w:r>
              <w:rPr>
                <w:lang w:eastAsia="zh-CN"/>
              </w:rPr>
              <w:t>ontention window</w:t>
            </w:r>
            <w:r>
              <w:rPr>
                <w:rFonts w:hint="eastAsia"/>
                <w:lang w:eastAsia="zh-CN"/>
              </w:rPr>
              <w:t xml:space="preserve"> of the current SL transmission, the CW </w:t>
            </w:r>
            <w:r>
              <w:rPr>
                <w:lang w:eastAsia="zh-CN"/>
              </w:rPr>
              <w:t>adjustment procedure</w:t>
            </w:r>
            <w:r>
              <w:rPr>
                <w:rFonts w:hint="eastAsia"/>
                <w:lang w:eastAsia="zh-CN"/>
              </w:rPr>
              <w:t xml:space="preserve"> is unclear.</w:t>
            </w:r>
          </w:p>
        </w:tc>
      </w:tr>
      <w:tr w:rsidR="009A68EE" w14:paraId="07647DED" w14:textId="77777777">
        <w:tc>
          <w:tcPr>
            <w:tcW w:w="2126" w:type="dxa"/>
            <w:tcBorders>
              <w:left w:val="single" w:sz="4" w:space="0" w:color="auto"/>
            </w:tcBorders>
          </w:tcPr>
          <w:p w14:paraId="3FDABED6" w14:textId="77777777" w:rsidR="009A68EE" w:rsidRDefault="009A68EE">
            <w:pPr>
              <w:pStyle w:val="CRCoverPage"/>
              <w:spacing w:after="0"/>
              <w:rPr>
                <w:b/>
                <w:i/>
                <w:sz w:val="8"/>
                <w:szCs w:val="8"/>
              </w:rPr>
            </w:pPr>
          </w:p>
        </w:tc>
        <w:tc>
          <w:tcPr>
            <w:tcW w:w="7135" w:type="dxa"/>
            <w:tcBorders>
              <w:right w:val="single" w:sz="4" w:space="0" w:color="auto"/>
            </w:tcBorders>
          </w:tcPr>
          <w:p w14:paraId="45D7EB23" w14:textId="77777777" w:rsidR="009A68EE" w:rsidRDefault="009A68EE">
            <w:pPr>
              <w:pStyle w:val="CRCoverPage"/>
              <w:spacing w:after="0"/>
              <w:rPr>
                <w:sz w:val="8"/>
                <w:szCs w:val="8"/>
              </w:rPr>
            </w:pPr>
          </w:p>
        </w:tc>
      </w:tr>
      <w:tr w:rsidR="009A68EE" w14:paraId="519B8DFE" w14:textId="77777777">
        <w:tc>
          <w:tcPr>
            <w:tcW w:w="2126" w:type="dxa"/>
            <w:tcBorders>
              <w:left w:val="single" w:sz="4" w:space="0" w:color="auto"/>
            </w:tcBorders>
          </w:tcPr>
          <w:p w14:paraId="353FA944"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4D6A12" w14:textId="77777777" w:rsidR="009A68EE" w:rsidRDefault="000528A8">
            <w:pPr>
              <w:pStyle w:val="CRCoverPage"/>
              <w:numPr>
                <w:ilvl w:val="0"/>
                <w:numId w:val="42"/>
              </w:numPr>
              <w:spacing w:after="0"/>
              <w:rPr>
                <w:lang w:eastAsia="zh-CN"/>
              </w:rPr>
            </w:pPr>
            <w:r>
              <w:rPr>
                <w:rFonts w:hint="eastAsia"/>
                <w:lang w:eastAsia="zh-CN"/>
              </w:rPr>
              <w:t xml:space="preserve">In clause 4.5.4, clarify that when </w:t>
            </w:r>
            <w:r>
              <w:rPr>
                <w:lang w:eastAsia="zh-CN"/>
              </w:rPr>
              <w:t>no reference duration can be determined</w:t>
            </w:r>
            <w:r>
              <w:rPr>
                <w:rFonts w:hint="eastAsia"/>
                <w:lang w:eastAsia="zh-CN"/>
              </w:rPr>
              <w:t xml:space="preserve"> for </w:t>
            </w:r>
            <w:r>
              <w:rPr>
                <w:lang w:eastAsia="zh-CN"/>
              </w:rPr>
              <w:t>the latest channel occupancy initiated by the UE</w:t>
            </w:r>
            <w:r>
              <w:rPr>
                <w:rFonts w:hint="eastAsia"/>
                <w:lang w:eastAsia="zh-CN"/>
              </w:rPr>
              <w:t xml:space="preserve">, </w:t>
            </w:r>
            <w:r>
              <w:rPr>
                <w:lang w:eastAsia="zh-CN"/>
              </w:rPr>
              <w:t>in order</w:t>
            </w:r>
            <w:r>
              <w:rPr>
                <w:rFonts w:hint="eastAsia"/>
                <w:lang w:eastAsia="zh-CN"/>
              </w:rPr>
              <w:t xml:space="preserve"> to perform c</w:t>
            </w:r>
            <w:r>
              <w:rPr>
                <w:lang w:eastAsia="zh-CN"/>
              </w:rPr>
              <w:t>ontention window adjustment procedures</w:t>
            </w:r>
            <w:r>
              <w:rPr>
                <w:rFonts w:hint="eastAsia"/>
                <w:lang w:eastAsia="zh-CN"/>
              </w:rPr>
              <w:t xml:space="preserve"> for </w:t>
            </w:r>
            <w:r>
              <w:rPr>
                <w:lang w:eastAsia="zh-CN"/>
              </w:rPr>
              <w:t>a SL transmission(s) including at least one PSSCH enabled with explicit HARQ-ACK feedback including 'ACK/NACK'</w:t>
            </w:r>
            <w:r>
              <w:rPr>
                <w:rFonts w:hint="eastAsia"/>
                <w:lang w:eastAsia="zh-CN"/>
              </w:rPr>
              <w:t xml:space="preserve">, step 6 is applied, i.e., </w:t>
            </w:r>
            <w:r>
              <w:rPr>
                <w:rFonts w:hint="eastAsia"/>
                <w:lang w:val="en-US" w:eastAsia="zh-CN"/>
              </w:rPr>
              <w:t>f</w:t>
            </w:r>
            <w:r>
              <w:rPr>
                <w:lang w:val="en-US"/>
              </w:rPr>
              <w:t xml:space="preserve">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t>,</w:t>
            </w:r>
            <w:r>
              <w:rPr>
                <w:i/>
              </w:rPr>
              <w:t xml:space="preserve"> </w:t>
            </w:r>
            <w:r>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t xml:space="preserve"> as it is</w:t>
            </w:r>
            <w:r>
              <w:rPr>
                <w:lang w:eastAsia="zh-CN"/>
              </w:rPr>
              <w:t>.</w:t>
            </w:r>
          </w:p>
          <w:p w14:paraId="42EB229C" w14:textId="77777777" w:rsidR="009A68EE" w:rsidRDefault="000528A8">
            <w:pPr>
              <w:pStyle w:val="CRCoverPage"/>
              <w:numPr>
                <w:ilvl w:val="0"/>
                <w:numId w:val="42"/>
              </w:numPr>
              <w:spacing w:after="0"/>
              <w:rPr>
                <w:lang w:eastAsia="zh-CN"/>
              </w:rPr>
            </w:pPr>
            <w:r>
              <w:rPr>
                <w:lang w:eastAsia="zh-CN"/>
              </w:rPr>
              <w:t>E</w:t>
            </w:r>
            <w:r>
              <w:rPr>
                <w:rFonts w:hint="eastAsia"/>
                <w:lang w:eastAsia="zh-CN"/>
              </w:rPr>
              <w:t xml:space="preserve">ditorial correction: </w:t>
            </w:r>
            <w:r>
              <w:rPr>
                <w:lang w:eastAsia="zh-CN"/>
              </w:rPr>
              <w:t>“</w:t>
            </w:r>
            <w:r>
              <w:rPr>
                <w:rFonts w:hint="eastAsia"/>
                <w:lang w:eastAsia="zh-CN"/>
              </w:rPr>
              <w:t>a HARQ-ACK feedback</w:t>
            </w:r>
            <w:r>
              <w:rPr>
                <w:lang w:eastAsia="zh-CN"/>
              </w:rPr>
              <w:t>”</w:t>
            </w:r>
            <w:r>
              <w:rPr>
                <w:rFonts w:hint="eastAsia"/>
                <w:lang w:eastAsia="zh-CN"/>
              </w:rPr>
              <w:t xml:space="preserve"> -&gt; </w:t>
            </w:r>
            <w:r>
              <w:rPr>
                <w:lang w:eastAsia="zh-CN"/>
              </w:rPr>
              <w:t>“</w:t>
            </w:r>
            <w:r>
              <w:rPr>
                <w:rFonts w:hint="eastAsia"/>
                <w:lang w:eastAsia="zh-CN"/>
              </w:rPr>
              <w:t>HARQ-ACK feedback</w:t>
            </w:r>
            <w:r>
              <w:rPr>
                <w:lang w:eastAsia="zh-CN"/>
              </w:rPr>
              <w:t>”</w:t>
            </w:r>
            <w:r>
              <w:rPr>
                <w:rFonts w:hint="eastAsia"/>
                <w:lang w:eastAsia="zh-CN"/>
              </w:rPr>
              <w:t>.</w:t>
            </w:r>
          </w:p>
        </w:tc>
      </w:tr>
      <w:tr w:rsidR="009A68EE" w14:paraId="67473884" w14:textId="77777777">
        <w:tc>
          <w:tcPr>
            <w:tcW w:w="2126" w:type="dxa"/>
            <w:tcBorders>
              <w:left w:val="single" w:sz="4" w:space="0" w:color="auto"/>
            </w:tcBorders>
          </w:tcPr>
          <w:p w14:paraId="57A32283" w14:textId="77777777" w:rsidR="009A68EE" w:rsidRDefault="009A68EE">
            <w:pPr>
              <w:pStyle w:val="CRCoverPage"/>
              <w:spacing w:after="0"/>
              <w:rPr>
                <w:b/>
                <w:i/>
                <w:sz w:val="8"/>
                <w:szCs w:val="8"/>
              </w:rPr>
            </w:pPr>
          </w:p>
        </w:tc>
        <w:tc>
          <w:tcPr>
            <w:tcW w:w="7135" w:type="dxa"/>
            <w:tcBorders>
              <w:right w:val="single" w:sz="4" w:space="0" w:color="auto"/>
            </w:tcBorders>
          </w:tcPr>
          <w:p w14:paraId="286FE23E" w14:textId="77777777" w:rsidR="009A68EE" w:rsidRDefault="009A68EE">
            <w:pPr>
              <w:pStyle w:val="CRCoverPage"/>
              <w:spacing w:after="0"/>
              <w:rPr>
                <w:sz w:val="8"/>
                <w:szCs w:val="8"/>
              </w:rPr>
            </w:pPr>
          </w:p>
        </w:tc>
      </w:tr>
      <w:tr w:rsidR="009A68EE" w14:paraId="48B404D7" w14:textId="77777777">
        <w:tc>
          <w:tcPr>
            <w:tcW w:w="2126" w:type="dxa"/>
            <w:tcBorders>
              <w:left w:val="single" w:sz="4" w:space="0" w:color="auto"/>
              <w:bottom w:val="single" w:sz="4" w:space="0" w:color="auto"/>
            </w:tcBorders>
          </w:tcPr>
          <w:p w14:paraId="3250118C"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4BDE96C" w14:textId="77777777" w:rsidR="009A68EE" w:rsidRDefault="000528A8">
            <w:pPr>
              <w:pStyle w:val="CRCoverPage"/>
              <w:numPr>
                <w:ilvl w:val="0"/>
                <w:numId w:val="43"/>
              </w:numPr>
              <w:spacing w:after="0"/>
              <w:rPr>
                <w:lang w:eastAsia="zh-CN"/>
              </w:rPr>
            </w:pPr>
            <w:r>
              <w:rPr>
                <w:lang w:eastAsia="zh-CN"/>
              </w:rPr>
              <w:t>It is uncle</w:t>
            </w:r>
            <w:r>
              <w:rPr>
                <w:rFonts w:hint="eastAsia"/>
                <w:lang w:eastAsia="zh-CN"/>
              </w:rPr>
              <w:t>a</w:t>
            </w:r>
            <w:r>
              <w:rPr>
                <w:lang w:eastAsia="zh-CN"/>
              </w:rPr>
              <w:t xml:space="preserve">r how to </w:t>
            </w:r>
            <w:r>
              <w:rPr>
                <w:rFonts w:hint="eastAsia"/>
                <w:lang w:eastAsia="zh-CN"/>
              </w:rPr>
              <w:t>adjust the c</w:t>
            </w:r>
            <w:r>
              <w:rPr>
                <w:lang w:eastAsia="zh-CN"/>
              </w:rPr>
              <w:t xml:space="preserve">ontention window </w:t>
            </w:r>
            <w:r>
              <w:rPr>
                <w:rFonts w:hint="eastAsia"/>
                <w:lang w:eastAsia="zh-CN"/>
              </w:rPr>
              <w:t xml:space="preserve">when </w:t>
            </w:r>
            <w:r>
              <w:rPr>
                <w:lang w:eastAsia="zh-CN"/>
              </w:rPr>
              <w:t xml:space="preserve">no reference duration can be determined for the latest channel occupancy initiated by </w:t>
            </w:r>
            <w:r>
              <w:rPr>
                <w:rFonts w:hint="eastAsia"/>
                <w:lang w:eastAsia="zh-CN"/>
              </w:rPr>
              <w:t>a</w:t>
            </w:r>
            <w:r>
              <w:rPr>
                <w:lang w:eastAsia="zh-CN"/>
              </w:rPr>
              <w:t xml:space="preserve"> UE</w:t>
            </w:r>
            <w:r>
              <w:rPr>
                <w:rFonts w:hint="eastAsia"/>
                <w:lang w:eastAsia="zh-CN"/>
              </w:rPr>
              <w:t>, in the case that UE intends to transmit a</w:t>
            </w:r>
            <w:r>
              <w:t xml:space="preserve"> </w:t>
            </w:r>
            <w:r>
              <w:rPr>
                <w:lang w:eastAsia="zh-CN"/>
              </w:rPr>
              <w:t>SL transmission with explicit HARQ-ACK feedback including 'ACK/NACK'.</w:t>
            </w:r>
          </w:p>
          <w:p w14:paraId="44B0AB9A" w14:textId="77777777" w:rsidR="009A68EE" w:rsidRDefault="000528A8">
            <w:pPr>
              <w:pStyle w:val="CRCoverPage"/>
              <w:numPr>
                <w:ilvl w:val="0"/>
                <w:numId w:val="43"/>
              </w:numPr>
              <w:spacing w:after="0"/>
              <w:rPr>
                <w:lang w:eastAsia="zh-CN"/>
              </w:rPr>
            </w:pPr>
            <w:r>
              <w:rPr>
                <w:lang w:eastAsia="zh-CN"/>
              </w:rPr>
              <w:t>Editorial errors remains in the specification</w:t>
            </w:r>
            <w:r>
              <w:rPr>
                <w:rFonts w:hint="eastAsia"/>
                <w:lang w:eastAsia="zh-CN"/>
              </w:rPr>
              <w:t>.</w:t>
            </w:r>
          </w:p>
        </w:tc>
      </w:tr>
    </w:tbl>
    <w:p w14:paraId="3D2A9A6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1FF7DF05" w14:textId="77777777">
        <w:tc>
          <w:tcPr>
            <w:tcW w:w="9069" w:type="dxa"/>
          </w:tcPr>
          <w:p w14:paraId="26722348"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03C04E09" w14:textId="77777777" w:rsidR="009A68EE" w:rsidRDefault="000528A8">
            <w:pPr>
              <w:keepNext/>
              <w:keepLines/>
              <w:spacing w:before="180" w:after="120"/>
              <w:ind w:left="1134" w:hanging="1134"/>
              <w:outlineLvl w:val="1"/>
              <w:rPr>
                <w:rFonts w:ascii="Arial" w:eastAsia="Yu Mincho" w:hAnsi="Arial"/>
                <w:sz w:val="28"/>
                <w:szCs w:val="28"/>
              </w:rPr>
            </w:pPr>
            <w:r>
              <w:rPr>
                <w:rFonts w:ascii="Arial" w:eastAsia="Yu Mincho" w:hAnsi="Arial"/>
                <w:sz w:val="28"/>
                <w:szCs w:val="28"/>
              </w:rPr>
              <w:lastRenderedPageBreak/>
              <w:t>4.5.4</w:t>
            </w:r>
            <w:r>
              <w:rPr>
                <w:rFonts w:ascii="Arial" w:eastAsia="Yu Mincho" w:hAnsi="Arial"/>
                <w:sz w:val="28"/>
                <w:szCs w:val="28"/>
              </w:rPr>
              <w:tab/>
              <w:t>Contention window adjustment procedures for SL transmissions</w:t>
            </w:r>
          </w:p>
          <w:p w14:paraId="037E70B0" w14:textId="77777777" w:rsidR="009A68EE" w:rsidRDefault="000528A8">
            <w:pPr>
              <w:spacing w:after="120"/>
              <w:rPr>
                <w:rFonts w:eastAsia="DengXian"/>
                <w:lang w:val="en-US"/>
              </w:rPr>
            </w:pPr>
            <w:r>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Pr>
                <w:rFonts w:eastAsia="DengXian"/>
              </w:rPr>
              <w:t xml:space="preserve"> on a channel</w:t>
            </w:r>
            <w:r>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w:t>
            </w:r>
            <w:r>
              <w:rPr>
                <w:rFonts w:eastAsia="Malgun Gothic"/>
                <w:lang w:val="en-US" w:eastAsia="ko-KR"/>
              </w:rPr>
              <w:t xml:space="preserve">before step 1 of the procedure described in clause 4.5.1 </w:t>
            </w:r>
            <w:r>
              <w:rPr>
                <w:rFonts w:eastAsia="DengXian"/>
                <w:lang w:val="en-US"/>
              </w:rPr>
              <w:t>for the SL transmission(s) applying the following procedures:</w:t>
            </w:r>
          </w:p>
          <w:p w14:paraId="24B5B302" w14:textId="77777777" w:rsidR="009A68EE" w:rsidRDefault="000528A8">
            <w:pPr>
              <w:spacing w:after="120"/>
              <w:ind w:left="568" w:hanging="284"/>
              <w:rPr>
                <w:rFonts w:eastAsia="DengXian"/>
                <w:lang w:val="en-US"/>
              </w:rPr>
            </w:pPr>
            <w:r>
              <w:rPr>
                <w:rFonts w:eastAsia="DengXian"/>
              </w:rPr>
              <w:t>1)</w:t>
            </w:r>
            <w:r>
              <w:rPr>
                <w:rFonts w:eastAsia="DengXian"/>
              </w:rPr>
              <w:tab/>
              <w:t>F</w:t>
            </w:r>
            <w:r>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Pr>
                <w:rFonts w:eastAsia="DengXian"/>
                <w:lang w:val="en-US"/>
              </w:rPr>
              <w:t>.</w:t>
            </w:r>
          </w:p>
          <w:p w14:paraId="69A10780" w14:textId="77777777" w:rsidR="009A68EE" w:rsidRDefault="000528A8">
            <w:pPr>
              <w:spacing w:after="120"/>
              <w:ind w:left="568" w:hanging="284"/>
              <w:rPr>
                <w:rFonts w:eastAsia="DengXian"/>
              </w:rPr>
            </w:pPr>
            <w:r>
              <w:rPr>
                <w:rFonts w:eastAsia="DengXian"/>
                <w:lang w:val="en-US"/>
              </w:rPr>
              <w:t>2)</w:t>
            </w:r>
            <w:r>
              <w:rPr>
                <w:rFonts w:eastAsia="DengXian"/>
                <w:lang w:val="en-US"/>
              </w:rPr>
              <w:tab/>
              <w:t xml:space="preserve">If </w:t>
            </w:r>
            <w:del w:id="145" w:author="CATT, CICTCI" w:date="2024-07-24T13:47:00Z">
              <w:r>
                <w:rPr>
                  <w:rFonts w:eastAsia="DengXian"/>
                  <w:lang w:val="en-US"/>
                </w:rPr>
                <w:delText xml:space="preserve">a </w:delText>
              </w:r>
            </w:del>
            <w:r>
              <w:rPr>
                <w:rFonts w:eastAsia="DengXian"/>
              </w:rPr>
              <w:t xml:space="preserve">HARQ-ACK feedback corresponding to the PSSCH(s) for unicast SL transmission(s) in the </w:t>
            </w:r>
            <w:r>
              <w:rPr>
                <w:rFonts w:eastAsia="DengXian"/>
                <w:i/>
              </w:rPr>
              <w:t>reference duration</w:t>
            </w:r>
            <w:r>
              <w:rPr>
                <w:rFonts w:eastAsia="DengXian"/>
              </w:rPr>
              <w:t xml:space="preserve"> for the latest channel occupancy initiated by the UE, is available:</w:t>
            </w:r>
          </w:p>
          <w:p w14:paraId="61A9A70B" w14:textId="77777777" w:rsidR="009A68EE" w:rsidRDefault="000528A8">
            <w:pPr>
              <w:spacing w:after="120"/>
              <w:ind w:left="851" w:hanging="284"/>
              <w:rPr>
                <w:rFonts w:eastAsia="DengXian"/>
              </w:rPr>
            </w:pPr>
            <w:r>
              <w:rPr>
                <w:rFonts w:eastAsia="DengXian"/>
              </w:rPr>
              <w:t>-</w:t>
            </w:r>
            <w:r>
              <w:rPr>
                <w:rFonts w:eastAsia="DengXian"/>
              </w:rPr>
              <w:tab/>
              <w:t xml:space="preserve">If the HARQ-ACK feedback includes only 'ACK', </w:t>
            </w:r>
            <w:r>
              <w:rPr>
                <w:rFonts w:eastAsia="DengXian"/>
                <w:lang w:val="en-US"/>
              </w:rPr>
              <w:t>go to step 1; otherwise go to step 5.</w:t>
            </w:r>
          </w:p>
          <w:p w14:paraId="447A4044" w14:textId="77777777" w:rsidR="009A68EE" w:rsidRDefault="000528A8">
            <w:pPr>
              <w:spacing w:after="120"/>
              <w:ind w:left="568" w:hanging="284"/>
              <w:rPr>
                <w:rFonts w:eastAsia="DengXian"/>
              </w:rPr>
            </w:pPr>
            <w:r>
              <w:rPr>
                <w:rFonts w:eastAsia="DengXian"/>
              </w:rPr>
              <w:t>3)</w:t>
            </w:r>
            <w:r>
              <w:rPr>
                <w:rFonts w:eastAsia="DengXian"/>
              </w:rPr>
              <w:tab/>
            </w:r>
            <w:r>
              <w:rPr>
                <w:rFonts w:eastAsia="DengXian"/>
                <w:lang w:val="en-US"/>
              </w:rPr>
              <w:t xml:space="preserve">If </w:t>
            </w:r>
            <w:del w:id="146" w:author="CATT, CICTCI" w:date="2024-07-24T13:47:00Z">
              <w:r>
                <w:rPr>
                  <w:rFonts w:eastAsia="DengXian"/>
                  <w:lang w:val="en-US"/>
                </w:rPr>
                <w:delText xml:space="preserve">a </w:delText>
              </w:r>
            </w:del>
            <w:r>
              <w:rPr>
                <w:rFonts w:eastAsia="DengXian"/>
              </w:rPr>
              <w:t xml:space="preserve">HARQ-ACK feedback corresponding to the PSSCH(s) for groupcast SL transmission(s) in the </w:t>
            </w:r>
            <w:r>
              <w:rPr>
                <w:rFonts w:eastAsia="DengXian"/>
                <w:i/>
                <w:iCs/>
              </w:rPr>
              <w:t>reference duration</w:t>
            </w:r>
            <w:r>
              <w:rPr>
                <w:rFonts w:eastAsia="DengXian"/>
              </w:rPr>
              <w:t xml:space="preserve"> for the latest channel occupancy initiated by the UE, is available:</w:t>
            </w:r>
          </w:p>
          <w:p w14:paraId="2100406E" w14:textId="77777777" w:rsidR="009A68EE" w:rsidRDefault="000528A8">
            <w:pPr>
              <w:spacing w:after="120"/>
              <w:ind w:left="851" w:hanging="284"/>
              <w:rPr>
                <w:rFonts w:eastAsia="DengXian"/>
              </w:rPr>
            </w:pPr>
            <w:r>
              <w:rPr>
                <w:rFonts w:eastAsia="DengXian"/>
              </w:rPr>
              <w:t>-</w:t>
            </w:r>
            <w:r>
              <w:rPr>
                <w:rFonts w:eastAsia="DengXian"/>
              </w:rPr>
              <w:tab/>
              <w:t xml:space="preserve">If </w:t>
            </w:r>
            <w:r>
              <w:rPr>
                <w:rFonts w:eastAsia="DengXian"/>
                <w:i/>
                <w:iCs/>
              </w:rPr>
              <w:t>harq-ACK-FeedbackRatioforCW-AdjustmentGC-Option2-r18</w:t>
            </w:r>
            <w:r>
              <w:rPr>
                <w:rFonts w:eastAsia="DengXian"/>
              </w:rPr>
              <w:t xml:space="preserve"> is provided by higher layers:</w:t>
            </w:r>
          </w:p>
          <w:p w14:paraId="21B479A1" w14:textId="77777777" w:rsidR="009A68EE" w:rsidRDefault="000528A8">
            <w:pPr>
              <w:spacing w:after="120"/>
              <w:ind w:left="1135" w:hanging="284"/>
              <w:rPr>
                <w:rFonts w:eastAsia="DengXian"/>
              </w:rPr>
            </w:pPr>
            <w:r>
              <w:rPr>
                <w:rFonts w:eastAsia="DengXian"/>
              </w:rPr>
              <w:t>-</w:t>
            </w:r>
            <w:r>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Pr>
                <w:rFonts w:eastAsia="DengXian"/>
                <w:i/>
                <w:iCs/>
              </w:rPr>
              <w:t>harq-ACK-FeedbackRatioforCW-AdjustmentGC-Option2-r18</w:t>
            </w:r>
            <w:r>
              <w:rPr>
                <w:rFonts w:eastAsia="DengXian"/>
              </w:rPr>
              <w:t xml:space="preserve">, </w:t>
            </w:r>
            <w:r>
              <w:rPr>
                <w:rFonts w:eastAsia="DengXian"/>
                <w:lang w:val="en-US"/>
              </w:rPr>
              <w:t>go to step 1; otherwise go to step 5.</w:t>
            </w:r>
          </w:p>
          <w:p w14:paraId="23AADBC6" w14:textId="77777777" w:rsidR="009A68EE" w:rsidRDefault="000528A8">
            <w:pPr>
              <w:spacing w:after="120"/>
              <w:ind w:left="851" w:hanging="284"/>
              <w:rPr>
                <w:rFonts w:eastAsia="DengXian"/>
              </w:rPr>
            </w:pPr>
            <w:r>
              <w:rPr>
                <w:rFonts w:eastAsia="DengXian"/>
              </w:rPr>
              <w:t>-</w:t>
            </w:r>
            <w:r>
              <w:rPr>
                <w:rFonts w:eastAsia="DengXian"/>
              </w:rPr>
              <w:tab/>
              <w:t>Otherwise:</w:t>
            </w:r>
          </w:p>
          <w:p w14:paraId="6CBDFCF0" w14:textId="77777777" w:rsidR="009A68EE" w:rsidRDefault="000528A8">
            <w:pPr>
              <w:spacing w:after="120"/>
              <w:ind w:left="1135" w:hanging="284"/>
              <w:rPr>
                <w:rFonts w:eastAsia="DengXian"/>
                <w:lang w:val="en-US"/>
              </w:rPr>
            </w:pPr>
            <w:r>
              <w:rPr>
                <w:rFonts w:eastAsia="DengXian"/>
              </w:rPr>
              <w:t>-</w:t>
            </w:r>
            <w:r>
              <w:rPr>
                <w:rFonts w:eastAsia="DengXian"/>
              </w:rPr>
              <w:tab/>
              <w:t>If the HARQ-ACK feedback includes at least an 'ACK',</w:t>
            </w:r>
            <m:oMath>
              <m:r>
                <w:rPr>
                  <w:rFonts w:ascii="Cambria Math" w:eastAsia="DengXian" w:hAnsi="Cambria Math"/>
                </w:rPr>
                <m:t xml:space="preserve"> </m:t>
              </m:r>
            </m:oMath>
            <w:r>
              <w:rPr>
                <w:rFonts w:eastAsia="DengXian"/>
                <w:lang w:val="en-US"/>
              </w:rPr>
              <w:t>go to step 1; otherwise go to step 5.</w:t>
            </w:r>
          </w:p>
          <w:p w14:paraId="4F9D845D" w14:textId="77777777" w:rsidR="009A68EE" w:rsidRDefault="000528A8">
            <w:pPr>
              <w:spacing w:after="120"/>
              <w:ind w:left="568" w:hanging="284"/>
              <w:rPr>
                <w:rFonts w:eastAsia="DengXian"/>
              </w:rPr>
            </w:pPr>
            <w:r>
              <w:rPr>
                <w:rFonts w:eastAsia="DengXian"/>
              </w:rPr>
              <w:t>4)</w:t>
            </w:r>
            <w:r>
              <w:rPr>
                <w:rFonts w:eastAsia="DengXian"/>
              </w:rPr>
              <w:tab/>
              <w:t xml:space="preserve">If </w:t>
            </w:r>
            <w:del w:id="147" w:author="CATT, CICTCI" w:date="2024-07-24T13:47:00Z">
              <w:r>
                <w:rPr>
                  <w:rFonts w:eastAsia="DengXian"/>
                </w:rPr>
                <w:delText xml:space="preserve">a </w:delText>
              </w:r>
            </w:del>
            <w:r>
              <w:rPr>
                <w:rFonts w:eastAsia="DengXian"/>
              </w:rPr>
              <w:t xml:space="preserve">HARQ-ACK feedback corresponding to the PSSCH(s) in the </w:t>
            </w:r>
            <w:r>
              <w:rPr>
                <w:rFonts w:eastAsia="DengXian"/>
                <w:i/>
                <w:iCs/>
              </w:rPr>
              <w:t>reference duration</w:t>
            </w:r>
            <w:r>
              <w:rPr>
                <w:rFonts w:eastAsia="DengXian"/>
              </w:rPr>
              <w:t xml:space="preserve"> for the latest channel occupancy initiated by the UE is not available</w:t>
            </w:r>
            <w:ins w:id="148" w:author="CATT, CICTCI" w:date="2024-08-06T09:18:00Z">
              <w:r>
                <w:rPr>
                  <w:rFonts w:eastAsia="DengXian" w:hint="eastAsia"/>
                  <w:lang w:eastAsia="zh-CN"/>
                </w:rPr>
                <w:t xml:space="preserve"> </w:t>
              </w:r>
              <w:r>
                <w:rPr>
                  <w:rFonts w:eastAsia="DengXian"/>
                </w:rPr>
                <w:t>or no reference duration can be determined for the latest channel occupancy initiated by the UE</w:t>
              </w:r>
            </w:ins>
            <w:r>
              <w:rPr>
                <w:rFonts w:eastAsia="DengXian" w:hint="eastAsia"/>
                <w:lang w:eastAsia="zh-CN"/>
              </w:rPr>
              <w:t xml:space="preserve">, </w:t>
            </w:r>
            <w:r>
              <w:rPr>
                <w:rFonts w:eastAsia="DengXian"/>
              </w:rPr>
              <w:t>go to step 6.</w:t>
            </w:r>
          </w:p>
          <w:p w14:paraId="68EBC351" w14:textId="77777777" w:rsidR="009A68EE" w:rsidRDefault="000528A8">
            <w:pPr>
              <w:spacing w:after="120"/>
              <w:ind w:left="568" w:hanging="284"/>
              <w:rPr>
                <w:rFonts w:eastAsia="DengXian"/>
              </w:rPr>
            </w:pPr>
            <w:r>
              <w:rPr>
                <w:rFonts w:eastAsia="DengXian"/>
              </w:rPr>
              <w:t>5)</w:t>
            </w:r>
            <w:r>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Pr>
                <w:rFonts w:eastAsia="DengXian"/>
              </w:rPr>
              <w:t xml:space="preserve"> </w:t>
            </w:r>
            <w:r>
              <w:rPr>
                <w:rFonts w:eastAsia="DengXian"/>
                <w:lang w:val="en-US"/>
              </w:rPr>
              <w:t>to the next higher allowed value.</w:t>
            </w:r>
          </w:p>
          <w:p w14:paraId="37B0EAF8" w14:textId="77777777" w:rsidR="009A68EE" w:rsidRDefault="000528A8">
            <w:pPr>
              <w:spacing w:after="120"/>
              <w:ind w:left="568" w:hanging="284"/>
              <w:rPr>
                <w:rFonts w:eastAsia="DengXian"/>
                <w:i/>
                <w:lang w:val="en-US"/>
              </w:rPr>
            </w:pPr>
            <w:r>
              <w:rPr>
                <w:rFonts w:eastAsia="DengXian"/>
                <w:lang w:val="en-US"/>
              </w:rPr>
              <w:t>6)</w:t>
            </w:r>
            <w:r>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Pr>
                <w:rFonts w:eastAsia="DengXian"/>
              </w:rPr>
              <w:t>,</w:t>
            </w:r>
            <w:r>
              <w:rPr>
                <w:rFonts w:eastAsia="DengXian"/>
                <w:i/>
              </w:rPr>
              <w:t xml:space="preserve"> </w:t>
            </w:r>
            <w:r>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Pr>
                <w:rFonts w:eastAsia="DengXian"/>
              </w:rPr>
              <w:t xml:space="preserve"> as it is; go to step 2.</w:t>
            </w:r>
          </w:p>
          <w:p w14:paraId="1932FF31" w14:textId="77777777" w:rsidR="009A68EE" w:rsidRDefault="000528A8">
            <w:pPr>
              <w:spacing w:after="120"/>
              <w:rPr>
                <w:rFonts w:eastAsia="DengXian"/>
                <w:lang w:val="en-US"/>
              </w:rPr>
            </w:pPr>
            <w:r>
              <w:rPr>
                <w:rFonts w:eastAsia="DengXian"/>
                <w:lang w:val="en-US"/>
              </w:rPr>
              <w:t xml:space="preserve">The </w:t>
            </w:r>
            <w:r>
              <w:rPr>
                <w:rFonts w:eastAsia="DengXian"/>
                <w:i/>
                <w:lang w:val="en-US"/>
              </w:rPr>
              <w:t>reference duration</w:t>
            </w:r>
            <w:r>
              <w:rPr>
                <w:rFonts w:eastAsia="DengXian"/>
                <w:lang w:val="en-US"/>
              </w:rPr>
              <w:t xml:space="preserve"> in the procedure above is defined as follows:</w:t>
            </w:r>
          </w:p>
          <w:p w14:paraId="5474BF22" w14:textId="77777777" w:rsidR="009A68EE" w:rsidRDefault="000528A8">
            <w:pPr>
              <w:spacing w:after="120"/>
              <w:ind w:left="568" w:hanging="284"/>
              <w:rPr>
                <w:rFonts w:eastAsia="DengXian"/>
              </w:rPr>
            </w:pPr>
            <w:r>
              <w:rPr>
                <w:rFonts w:eastAsia="DengXian"/>
              </w:rPr>
              <w:t>-</w:t>
            </w:r>
            <w:r>
              <w:rPr>
                <w:rFonts w:eastAsia="DengXian"/>
              </w:rPr>
              <w:tab/>
              <w:t>The</w:t>
            </w:r>
            <w:r>
              <w:rPr>
                <w:rFonts w:eastAsia="DengXian"/>
                <w:i/>
              </w:rPr>
              <w:t xml:space="preserve"> reference duration </w:t>
            </w:r>
            <w:r>
              <w:rPr>
                <w:rFonts w:eastAsia="DengXian"/>
              </w:rPr>
              <w:t xml:space="preserve">corresponding to a channel occupancy initiated by the UE including SL transmission(s) of PSSCH(s) is defined in this clause as a duration starting from the beginning of the channel occupancy initiated by the UE including SL transmission (s) of PSSCH(s) until the end of the first slot where at least one PSSCH with HARQ-ACK feedback(s) including 'ACK'/'NACK' is transmitted. </w:t>
            </w:r>
          </w:p>
          <w:p w14:paraId="1DD56E5E"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0333989D"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7C1E4960"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D7271AF" w14:textId="77777777" w:rsidR="009A68EE" w:rsidRDefault="000528A8">
      <w:pPr>
        <w:pStyle w:val="Heading2"/>
      </w:pPr>
      <w:r>
        <w:t>TP#5 for TS 37.213 V18.3.0: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688BC0B" w14:textId="77777777">
        <w:tc>
          <w:tcPr>
            <w:tcW w:w="2126" w:type="dxa"/>
            <w:tcBorders>
              <w:top w:val="single" w:sz="4" w:space="0" w:color="auto"/>
              <w:left w:val="single" w:sz="4" w:space="0" w:color="auto"/>
            </w:tcBorders>
          </w:tcPr>
          <w:p w14:paraId="5A803EAF"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4F1B6F0" w14:textId="77777777" w:rsidR="009A68EE" w:rsidRDefault="000528A8">
            <w:pPr>
              <w:spacing w:after="0"/>
              <w:rPr>
                <w:rFonts w:ascii="Arial" w:eastAsiaTheme="minorEastAsia" w:hAnsi="Arial"/>
              </w:rPr>
            </w:pPr>
            <w:r>
              <w:rPr>
                <w:rFonts w:ascii="Arial" w:eastAsiaTheme="minorEastAsia" w:hAnsi="Arial" w:hint="eastAsia"/>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Layout w:type="fixed"/>
              <w:tblLook w:val="04A0" w:firstRow="1" w:lastRow="0" w:firstColumn="1" w:lastColumn="0" w:noHBand="0" w:noVBand="1"/>
            </w:tblPr>
            <w:tblGrid>
              <w:gridCol w:w="6850"/>
            </w:tblGrid>
            <w:tr w:rsidR="009A68EE" w14:paraId="0E443C4F" w14:textId="77777777">
              <w:tc>
                <w:tcPr>
                  <w:tcW w:w="6850" w:type="dxa"/>
                </w:tcPr>
                <w:p w14:paraId="4803D63A" w14:textId="77777777" w:rsidR="009A68EE" w:rsidRDefault="000528A8">
                  <w:pPr>
                    <w:snapToGrid w:val="0"/>
                    <w:spacing w:after="0"/>
                    <w:rPr>
                      <w:highlight w:val="green"/>
                      <w:lang w:eastAsia="zh-CN"/>
                    </w:rPr>
                  </w:pPr>
                  <w:r>
                    <w:rPr>
                      <w:highlight w:val="green"/>
                      <w:lang w:eastAsia="zh-CN"/>
                    </w:rPr>
                    <w:t>Agreement</w:t>
                  </w:r>
                </w:p>
                <w:p w14:paraId="563E3C05" w14:textId="77777777" w:rsidR="009A68EE" w:rsidRDefault="000528A8">
                  <w:pPr>
                    <w:snapToGrid w:val="0"/>
                    <w:spacing w:after="0"/>
                    <w:rPr>
                      <w:lang w:eastAsia="zh-CN"/>
                    </w:rPr>
                  </w:pPr>
                  <w:r>
                    <w:rPr>
                      <w:rFonts w:eastAsia="Times New Roman"/>
                      <w:lang w:eastAsia="zh-CN"/>
                    </w:rPr>
                    <w:t>When UE intends to transmit PSFCH, after performing PSFCH prioritization:</w:t>
                  </w:r>
                </w:p>
                <w:p w14:paraId="2C917A90"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LBT fails on all RB set(s) </w:t>
                  </w:r>
                  <w:r>
                    <w:rPr>
                      <w:rFonts w:eastAsia="Times New Roman"/>
                      <w:lang w:eastAsia="zh-CN"/>
                    </w:rPr>
                    <w:t>where the UE attempts to transmit PSFCH</w:t>
                  </w:r>
                  <w:r>
                    <w:rPr>
                      <w:bCs/>
                    </w:rPr>
                    <w:t>:</w:t>
                  </w:r>
                </w:p>
                <w:p w14:paraId="6417AB9F" w14:textId="77777777" w:rsidR="009A68EE" w:rsidRDefault="000528A8">
                  <w:pPr>
                    <w:numPr>
                      <w:ilvl w:val="1"/>
                      <w:numId w:val="35"/>
                    </w:numPr>
                    <w:overflowPunct w:val="0"/>
                    <w:autoSpaceDE w:val="0"/>
                    <w:autoSpaceDN w:val="0"/>
                    <w:adjustRightInd w:val="0"/>
                    <w:snapToGrid w:val="0"/>
                    <w:spacing w:after="0" w:line="240" w:lineRule="auto"/>
                    <w:textAlignment w:val="baseline"/>
                    <w:rPr>
                      <w:lang w:eastAsia="zh-CN"/>
                    </w:rPr>
                  </w:pPr>
                  <w:r>
                    <w:rPr>
                      <w:rFonts w:eastAsia="Times New Roman"/>
                      <w:lang w:eastAsia="zh-CN"/>
                    </w:rPr>
                    <w:t>UE drops PSFCH transmission</w:t>
                  </w:r>
                </w:p>
                <w:p w14:paraId="7B1FCD46" w14:textId="77777777" w:rsidR="009A68EE" w:rsidRDefault="000528A8">
                  <w:pPr>
                    <w:numPr>
                      <w:ilvl w:val="2"/>
                      <w:numId w:val="35"/>
                    </w:numPr>
                    <w:overflowPunct w:val="0"/>
                    <w:autoSpaceDE w:val="0"/>
                    <w:autoSpaceDN w:val="0"/>
                    <w:adjustRightInd w:val="0"/>
                    <w:snapToGrid w:val="0"/>
                    <w:spacing w:after="0" w:line="240" w:lineRule="auto"/>
                    <w:textAlignment w:val="baseline"/>
                    <w:rPr>
                      <w:lang w:eastAsia="zh-CN"/>
                    </w:rPr>
                  </w:pPr>
                  <w:r>
                    <w:rPr>
                      <w:lang w:eastAsia="zh-CN"/>
                    </w:rPr>
                    <w:t>No RAN1 specification impact</w:t>
                  </w:r>
                </w:p>
                <w:p w14:paraId="0E12E075" w14:textId="77777777" w:rsidR="009A68EE" w:rsidRDefault="000528A8">
                  <w:pPr>
                    <w:numPr>
                      <w:ilvl w:val="0"/>
                      <w:numId w:val="35"/>
                    </w:numPr>
                    <w:overflowPunct w:val="0"/>
                    <w:autoSpaceDE w:val="0"/>
                    <w:autoSpaceDN w:val="0"/>
                    <w:adjustRightInd w:val="0"/>
                    <w:snapToGrid w:val="0"/>
                    <w:spacing w:after="0" w:line="240" w:lineRule="auto"/>
                    <w:textAlignment w:val="baseline"/>
                    <w:rPr>
                      <w:lang w:eastAsia="zh-CN"/>
                    </w:rPr>
                  </w:pPr>
                  <w:r>
                    <w:rPr>
                      <w:rFonts w:eastAsia="Times New Roman"/>
                      <w:u w:val="single"/>
                      <w:lang w:eastAsia="zh-CN"/>
                    </w:rPr>
                    <w:t xml:space="preserve">if TypeA and TypeB LBT fails on part of RB set(s) </w:t>
                  </w:r>
                  <w:r>
                    <w:rPr>
                      <w:rFonts w:eastAsia="Times New Roman"/>
                      <w:lang w:eastAsia="zh-CN"/>
                    </w:rPr>
                    <w:t>where the UE attempts to transmit PSFCH</w:t>
                  </w:r>
                  <w:r>
                    <w:rPr>
                      <w:bCs/>
                    </w:rPr>
                    <w:t>:</w:t>
                  </w:r>
                </w:p>
                <w:p w14:paraId="05399CE2" w14:textId="77777777" w:rsidR="009A68EE" w:rsidRDefault="000528A8">
                  <w:pPr>
                    <w:numPr>
                      <w:ilvl w:val="1"/>
                      <w:numId w:val="35"/>
                    </w:numPr>
                    <w:snapToGrid w:val="0"/>
                    <w:spacing w:after="0" w:line="240" w:lineRule="auto"/>
                    <w:rPr>
                      <w:lang w:eastAsia="zh-CN"/>
                    </w:rPr>
                  </w:pPr>
                  <w:r>
                    <w:rPr>
                      <w:rFonts w:eastAsia="Times New Roman"/>
                      <w:lang w:eastAsia="zh-CN"/>
                    </w:rPr>
                    <w:t>The UE may transmit PSFCH on RB set(s) where LBT was successful</w:t>
                  </w:r>
                </w:p>
              </w:tc>
            </w:tr>
          </w:tbl>
          <w:p w14:paraId="6ACA4AA2" w14:textId="77777777" w:rsidR="009A68EE" w:rsidRDefault="000528A8">
            <w:pPr>
              <w:spacing w:after="0"/>
              <w:rPr>
                <w:rFonts w:ascii="Arial" w:eastAsiaTheme="minorEastAsia" w:hAnsi="Arial"/>
              </w:rPr>
            </w:pPr>
            <w:r>
              <w:rPr>
                <w:rFonts w:ascii="Arial" w:eastAsiaTheme="minorEastAsia" w:hAnsi="Arial" w:hint="eastAsia"/>
              </w:rPr>
              <w:lastRenderedPageBreak/>
              <w:t xml:space="preserve">Regarding the spec descriptions in 4.5.6 of 37.213, PSFCH prioritization behavior is referred as </w:t>
            </w:r>
            <w:r>
              <w:rPr>
                <w:rFonts w:ascii="Arial" w:eastAsiaTheme="minorEastAsia" w:hAnsi="Arial"/>
              </w:rPr>
              <w:t>16.2.4.2</w:t>
            </w:r>
            <w:r>
              <w:rPr>
                <w:rFonts w:ascii="Arial" w:eastAsiaTheme="minorEastAsia" w:hAnsi="Arial" w:hint="eastAsia"/>
              </w:rPr>
              <w:t xml:space="preserve"> of 38.213, where multiple PSFCH transmissions are handled. However, </w:t>
            </w:r>
            <w:r>
              <w:rPr>
                <w:rFonts w:ascii="Arial" w:eastAsiaTheme="minorEastAsia" w:hAnsi="Arial"/>
              </w:rPr>
              <w:t>‘</w:t>
            </w:r>
            <w:r>
              <w:rPr>
                <w:rFonts w:ascii="Arial" w:eastAsiaTheme="minorEastAsia" w:hAnsi="Arial" w:hint="eastAsia"/>
              </w:rPr>
              <w:t>PSFCH prioritization</w:t>
            </w:r>
            <w:r>
              <w:rPr>
                <w:rFonts w:ascii="Arial" w:eastAsiaTheme="minorEastAsia" w:hAnsi="Arial"/>
              </w:rPr>
              <w:t>’</w:t>
            </w:r>
            <w:r>
              <w:rPr>
                <w:rFonts w:ascii="Arial" w:eastAsiaTheme="minorEastAsia" w:hAnsi="Arial" w:hint="eastAsia"/>
              </w:rPr>
              <w:t xml:space="preserve"> in the agreement should mean any prioritization relevant to PSFCH transmission; otherwise, UE behavior is unclear in some cases.</w:t>
            </w:r>
          </w:p>
          <w:p w14:paraId="6D9E21EF" w14:textId="2D71E9FD" w:rsidR="009A68EE" w:rsidRDefault="000528A8">
            <w:pPr>
              <w:pStyle w:val="CRCoverPage"/>
              <w:spacing w:after="0"/>
              <w:rPr>
                <w:rFonts w:eastAsia="SimSun" w:cs="Arial"/>
                <w:lang w:eastAsia="zh-CN"/>
              </w:rPr>
            </w:pPr>
            <w:r>
              <w:rPr>
                <w:rFonts w:eastAsiaTheme="minorEastAsia" w:hint="eastAsia"/>
              </w:rPr>
              <w:t xml:space="preserve">In the current specifications, </w:t>
            </w:r>
            <w:r w:rsidRPr="003D45AE">
              <w:rPr>
                <w:rFonts w:eastAsiaTheme="minorEastAsia" w:hint="eastAsia"/>
              </w:rPr>
              <w:t>UL/SL prioritization handling is defined and the prioritization includes PSFCH transmission case.</w:t>
            </w:r>
            <w:r>
              <w:rPr>
                <w:rFonts w:eastAsiaTheme="minorEastAsia" w:hint="eastAsia"/>
              </w:rPr>
              <w:t xml:space="preserve"> Coexistense between SL-U and NR are not </w:t>
            </w:r>
            <w:r w:rsidR="003D45AE">
              <w:rPr>
                <w:rFonts w:eastAsiaTheme="minorEastAsia"/>
              </w:rPr>
              <w:t>precluded;</w:t>
            </w:r>
            <w:r>
              <w:rPr>
                <w:rFonts w:eastAsiaTheme="minorEastAsia" w:hint="eastAsia"/>
              </w:rPr>
              <w:t xml:space="preserve"> </w:t>
            </w:r>
            <w:r w:rsidR="0040736F">
              <w:rPr>
                <w:rFonts w:eastAsiaTheme="minorEastAsia"/>
              </w:rPr>
              <w:t>thus,</w:t>
            </w:r>
            <w:r>
              <w:rPr>
                <w:rFonts w:eastAsiaTheme="minorEastAsia" w:hint="eastAsia"/>
              </w:rPr>
              <w:t xml:space="preserve"> this handling must be referred for the processing order with multi-channel access.</w:t>
            </w:r>
          </w:p>
        </w:tc>
      </w:tr>
      <w:tr w:rsidR="009A68EE" w14:paraId="324EF2F7" w14:textId="77777777">
        <w:tc>
          <w:tcPr>
            <w:tcW w:w="2126" w:type="dxa"/>
            <w:tcBorders>
              <w:left w:val="single" w:sz="4" w:space="0" w:color="auto"/>
            </w:tcBorders>
          </w:tcPr>
          <w:p w14:paraId="26A2D354" w14:textId="77777777" w:rsidR="009A68EE" w:rsidRDefault="009A68EE">
            <w:pPr>
              <w:pStyle w:val="CRCoverPage"/>
              <w:spacing w:after="0"/>
              <w:rPr>
                <w:b/>
                <w:i/>
                <w:sz w:val="8"/>
                <w:szCs w:val="8"/>
              </w:rPr>
            </w:pPr>
          </w:p>
        </w:tc>
        <w:tc>
          <w:tcPr>
            <w:tcW w:w="7135" w:type="dxa"/>
            <w:tcBorders>
              <w:right w:val="single" w:sz="4" w:space="0" w:color="auto"/>
            </w:tcBorders>
          </w:tcPr>
          <w:p w14:paraId="4F92157B" w14:textId="77777777" w:rsidR="009A68EE" w:rsidRDefault="009A68EE">
            <w:pPr>
              <w:pStyle w:val="CRCoverPage"/>
              <w:spacing w:after="0"/>
              <w:rPr>
                <w:sz w:val="8"/>
                <w:szCs w:val="8"/>
              </w:rPr>
            </w:pPr>
          </w:p>
        </w:tc>
      </w:tr>
      <w:tr w:rsidR="009A68EE" w14:paraId="5929F4C4" w14:textId="77777777">
        <w:tc>
          <w:tcPr>
            <w:tcW w:w="2126" w:type="dxa"/>
            <w:tcBorders>
              <w:left w:val="single" w:sz="4" w:space="0" w:color="auto"/>
            </w:tcBorders>
          </w:tcPr>
          <w:p w14:paraId="19CBBB0F"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7D3F34F" w14:textId="77777777" w:rsidR="009A68EE" w:rsidRDefault="000528A8">
            <w:pPr>
              <w:pStyle w:val="CRCoverPage"/>
              <w:spacing w:after="0"/>
              <w:rPr>
                <w:rFonts w:eastAsia="SimSun"/>
                <w:szCs w:val="22"/>
                <w:lang w:eastAsia="zh-CN"/>
              </w:rPr>
            </w:pPr>
            <w:r>
              <w:rPr>
                <w:rFonts w:eastAsiaTheme="minorEastAsia" w:hint="eastAsia"/>
              </w:rPr>
              <w:t>Multi-channel access for PSFCH transmissions is performed after prioritization relevant to PSFCH transmission, i.e., both 16.2.4.2 and 16.4.2.3 of 38.213. 16.2.4.3 is added for the reference of PSFCH prioritization behavior.</w:t>
            </w:r>
          </w:p>
        </w:tc>
      </w:tr>
      <w:tr w:rsidR="009A68EE" w14:paraId="621949CB" w14:textId="77777777">
        <w:tc>
          <w:tcPr>
            <w:tcW w:w="2126" w:type="dxa"/>
            <w:tcBorders>
              <w:left w:val="single" w:sz="4" w:space="0" w:color="auto"/>
            </w:tcBorders>
          </w:tcPr>
          <w:p w14:paraId="399FDF97" w14:textId="77777777" w:rsidR="009A68EE" w:rsidRDefault="009A68EE">
            <w:pPr>
              <w:pStyle w:val="CRCoverPage"/>
              <w:spacing w:after="0"/>
              <w:rPr>
                <w:b/>
                <w:i/>
                <w:sz w:val="8"/>
                <w:szCs w:val="8"/>
              </w:rPr>
            </w:pPr>
          </w:p>
        </w:tc>
        <w:tc>
          <w:tcPr>
            <w:tcW w:w="7135" w:type="dxa"/>
            <w:tcBorders>
              <w:right w:val="single" w:sz="4" w:space="0" w:color="auto"/>
            </w:tcBorders>
          </w:tcPr>
          <w:p w14:paraId="45517C45" w14:textId="77777777" w:rsidR="009A68EE" w:rsidRDefault="009A68EE">
            <w:pPr>
              <w:pStyle w:val="CRCoverPage"/>
              <w:spacing w:after="0"/>
              <w:rPr>
                <w:sz w:val="8"/>
                <w:szCs w:val="8"/>
              </w:rPr>
            </w:pPr>
          </w:p>
        </w:tc>
      </w:tr>
      <w:tr w:rsidR="009A68EE" w14:paraId="42BE8F15" w14:textId="77777777">
        <w:tc>
          <w:tcPr>
            <w:tcW w:w="2126" w:type="dxa"/>
            <w:tcBorders>
              <w:left w:val="single" w:sz="4" w:space="0" w:color="auto"/>
              <w:bottom w:val="single" w:sz="4" w:space="0" w:color="auto"/>
            </w:tcBorders>
          </w:tcPr>
          <w:p w14:paraId="7F30CBB5"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E03CC3A" w14:textId="51C0E666" w:rsidR="009A68EE" w:rsidRDefault="000528A8">
            <w:pPr>
              <w:pStyle w:val="CRCoverPage"/>
              <w:spacing w:after="0"/>
              <w:jc w:val="both"/>
              <w:rPr>
                <w:lang w:eastAsia="zh-CN"/>
              </w:rPr>
            </w:pPr>
            <w:r>
              <w:rPr>
                <w:rFonts w:eastAsiaTheme="minorEastAsia" w:hint="eastAsia"/>
              </w:rPr>
              <w:t xml:space="preserve">UE behavior is not defined when UE would </w:t>
            </w:r>
            <w:r w:rsidR="003D45AE">
              <w:rPr>
                <w:rFonts w:eastAsiaTheme="minorEastAsia"/>
              </w:rPr>
              <w:t>perform</w:t>
            </w:r>
            <w:r>
              <w:rPr>
                <w:rFonts w:eastAsiaTheme="minorEastAsia" w:hint="eastAsia"/>
              </w:rPr>
              <w:t xml:space="preserve"> multiple PSFCH transmissions on multiple RB sets and they are overlapped with UL transmission.</w:t>
            </w:r>
          </w:p>
        </w:tc>
      </w:tr>
    </w:tbl>
    <w:p w14:paraId="2383F372"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D6B515" w14:textId="77777777">
        <w:tc>
          <w:tcPr>
            <w:tcW w:w="9069" w:type="dxa"/>
          </w:tcPr>
          <w:p w14:paraId="181F1596"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37.213 &gt;</w:t>
            </w:r>
          </w:p>
          <w:p w14:paraId="7B8BE5AB" w14:textId="77777777" w:rsidR="009A68EE" w:rsidRDefault="000528A8">
            <w:pPr>
              <w:keepNext/>
              <w:keepLines/>
              <w:spacing w:before="180" w:after="120"/>
              <w:ind w:left="1134" w:hanging="1134"/>
              <w:outlineLvl w:val="1"/>
              <w:rPr>
                <w:rFonts w:ascii="Arial" w:eastAsia="Yu Mincho" w:hAnsi="Arial"/>
                <w:sz w:val="28"/>
                <w:szCs w:val="28"/>
              </w:rPr>
            </w:pPr>
            <w:bookmarkStart w:id="149" w:name="_Hlk175033615"/>
            <w:r>
              <w:rPr>
                <w:rFonts w:ascii="Arial" w:eastAsia="Yu Mincho" w:hAnsi="Arial"/>
                <w:sz w:val="28"/>
                <w:szCs w:val="28"/>
              </w:rPr>
              <w:t>4.5.6</w:t>
            </w:r>
            <w:r>
              <w:rPr>
                <w:rFonts w:ascii="Arial" w:eastAsia="Yu Mincho" w:hAnsi="Arial"/>
                <w:sz w:val="28"/>
                <w:szCs w:val="28"/>
              </w:rPr>
              <w:tab/>
              <w:t>Channel access procedures for transmission(s) on multiple channels</w:t>
            </w:r>
          </w:p>
          <w:p w14:paraId="40F6CA95" w14:textId="77777777" w:rsidR="009A68EE" w:rsidRDefault="000528A8">
            <w:pPr>
              <w:spacing w:after="120"/>
              <w:rPr>
                <w:rFonts w:eastAsia="Yu Mincho"/>
              </w:rPr>
            </w:pPr>
            <w:r>
              <w:rPr>
                <w:rFonts w:eastAsia="Yu Mincho"/>
                <w:lang w:val="de-DE"/>
              </w:rPr>
              <w:t xml:space="preserve">If a UE </w:t>
            </w:r>
          </w:p>
          <w:p w14:paraId="56C67A8A"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is scheduled to transmit on a set of channels </w:t>
            </w:r>
            <w:r>
              <w:rPr>
                <w:rFonts w:eastAsia="MS Mincho"/>
                <w:i/>
                <w:lang w:val="de-DE"/>
              </w:rPr>
              <w:t>C</w:t>
            </w:r>
            <w:r>
              <w:rPr>
                <w:rFonts w:eastAsia="MS Mincho"/>
                <w:lang w:val="de-DE"/>
              </w:rPr>
              <w:t xml:space="preserve">, and if the SL transmissions are scheduled to start transmissions at the same time on all channels in the set of channels </w:t>
            </w:r>
            <w:r>
              <w:rPr>
                <w:rFonts w:eastAsia="MS Mincho"/>
                <w:i/>
                <w:lang w:val="de-DE"/>
              </w:rPr>
              <w:t>C</w:t>
            </w:r>
            <w:r>
              <w:rPr>
                <w:rFonts w:eastAsia="MS Mincho"/>
                <w:lang w:val="de-DE"/>
              </w:rPr>
              <w:t>, or</w:t>
            </w:r>
          </w:p>
          <w:p w14:paraId="1757D3C1"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configured resources on the set of channels </w:t>
            </w:r>
            <w:r>
              <w:rPr>
                <w:rFonts w:eastAsia="MS Mincho"/>
                <w:i/>
                <w:lang w:val="de-DE"/>
              </w:rPr>
              <w:t>C</w:t>
            </w:r>
            <w:r>
              <w:rPr>
                <w:rFonts w:eastAsia="MS Mincho"/>
                <w:lang w:val="de-DE"/>
              </w:rPr>
              <w:t xml:space="preserve">, and if the SL transmissions are configured to start transmissions at the same time on all channels in the set of channels </w:t>
            </w:r>
            <w:r>
              <w:rPr>
                <w:rFonts w:eastAsia="MS Mincho"/>
                <w:i/>
                <w:lang w:val="de-DE"/>
              </w:rPr>
              <w:t>C</w:t>
            </w:r>
            <w:r>
              <w:rPr>
                <w:rFonts w:eastAsia="MS Mincho"/>
                <w:lang w:val="de-DE"/>
              </w:rPr>
              <w:t>, or</w:t>
            </w:r>
          </w:p>
          <w:p w14:paraId="1F6361DD" w14:textId="77777777" w:rsidR="009A68EE" w:rsidRDefault="000528A8">
            <w:pPr>
              <w:spacing w:after="120"/>
              <w:ind w:left="568" w:hanging="284"/>
              <w:rPr>
                <w:rFonts w:eastAsia="MS Mincho"/>
                <w:lang w:val="en-US"/>
              </w:rPr>
            </w:pPr>
            <w:r>
              <w:rPr>
                <w:rFonts w:eastAsia="MS Mincho"/>
                <w:lang w:val="de-DE"/>
              </w:rPr>
              <w:t>-</w:t>
            </w:r>
            <w:r>
              <w:rPr>
                <w:rFonts w:eastAsia="MS Mincho"/>
                <w:lang w:val="de-DE"/>
              </w:rPr>
              <w:tab/>
              <w:t xml:space="preserve">intends to perform sidelink transmissions on selected resources on the set of channel </w:t>
            </w:r>
            <w:r>
              <w:rPr>
                <w:rFonts w:eastAsia="MS Mincho"/>
                <w:i/>
                <w:lang w:val="de-DE"/>
              </w:rPr>
              <w:t>C</w:t>
            </w:r>
            <w:r>
              <w:rPr>
                <w:rFonts w:eastAsia="MS Mincho"/>
                <w:lang w:val="de-DE"/>
              </w:rPr>
              <w:t xml:space="preserve">, and if SL transmissions are to start at the same time on all channels in the set of channels </w:t>
            </w:r>
            <w:r>
              <w:rPr>
                <w:rFonts w:eastAsia="MS Mincho"/>
                <w:i/>
                <w:lang w:val="de-DE"/>
              </w:rPr>
              <w:t>C</w:t>
            </w:r>
          </w:p>
          <w:p w14:paraId="42AE3174" w14:textId="77777777" w:rsidR="009A68EE" w:rsidRDefault="000528A8">
            <w:pPr>
              <w:spacing w:after="120"/>
              <w:rPr>
                <w:rFonts w:eastAsia="Yu Mincho"/>
              </w:rPr>
            </w:pPr>
            <w:r>
              <w:rPr>
                <w:rFonts w:eastAsia="Yu Mincho"/>
              </w:rPr>
              <w:t>the followings are applicable:</w:t>
            </w:r>
          </w:p>
          <w:p w14:paraId="2FAC04A3"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Type A or Type B procedures described in clause 4.5.6.1 and 4.5.6.2 can be used for accessing multiple channels only for PSFCH or S-SSB transmissions.</w:t>
            </w:r>
          </w:p>
          <w:p w14:paraId="753A9E5A" w14:textId="77777777" w:rsidR="009A68EE" w:rsidRDefault="000528A8">
            <w:pPr>
              <w:spacing w:after="120"/>
              <w:ind w:left="568" w:hanging="284"/>
              <w:rPr>
                <w:rFonts w:eastAsia="MS Mincho"/>
                <w:lang w:val="en-US"/>
              </w:rPr>
            </w:pPr>
            <w:r>
              <w:rPr>
                <w:rFonts w:eastAsia="MS Mincho"/>
                <w:lang w:val="en-US"/>
              </w:rPr>
              <w:t>-</w:t>
            </w:r>
            <w:r>
              <w:rPr>
                <w:rFonts w:eastAsia="MS Mincho"/>
                <w:lang w:val="en-US"/>
              </w:rPr>
              <w:tab/>
              <w:t>A UE can access multiple channels on which SL transmissions are performed, according to the procedures described in clause 4.5.6.3.</w:t>
            </w:r>
          </w:p>
          <w:p w14:paraId="64D9EB4A" w14:textId="77777777" w:rsidR="009A68EE" w:rsidRDefault="000528A8">
            <w:pPr>
              <w:spacing w:after="120"/>
              <w:rPr>
                <w:rFonts w:eastAsia="Yu Mincho"/>
              </w:rPr>
            </w:pPr>
            <w:r>
              <w:rPr>
                <w:rFonts w:eastAsia="Yu Mincho"/>
              </w:rPr>
              <w:t xml:space="preserve">When a UE performs Type A or Type B channel access procedures to transmit PSFCH transmissions on multiple channels after performing associated prioritization for the PSFCH as described in clause </w:t>
            </w:r>
            <w:ins w:id="150" w:author="Kevin Lin" w:date="2024-08-16T17:58:00Z">
              <w:r>
                <w:rPr>
                  <w:rFonts w:eastAsia="Yu Mincho"/>
                </w:rPr>
                <w:t xml:space="preserve">16.2.3, </w:t>
              </w:r>
            </w:ins>
            <w:r>
              <w:rPr>
                <w:rFonts w:eastAsia="Yu Mincho"/>
              </w:rPr>
              <w:t>16.2.4.2</w:t>
            </w:r>
            <w:r>
              <w:rPr>
                <w:rFonts w:eastAsia="Yu Mincho" w:hint="eastAsia"/>
              </w:rPr>
              <w:t xml:space="preserve"> </w:t>
            </w:r>
            <w:ins w:id="151" w:author="Shohei Yoshioka (吉岡 翔平)" w:date="2024-08-09T11:49:00Z">
              <w:r>
                <w:rPr>
                  <w:rFonts w:eastAsia="Yu Mincho" w:hint="eastAsia"/>
                </w:rPr>
                <w:t xml:space="preserve">and 16.2.4.3 </w:t>
              </w:r>
            </w:ins>
            <w:r>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bookmarkEnd w:id="149"/>
          <w:p w14:paraId="172454D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32EDDAB2"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A69E422"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69EBA000" w14:textId="77777777" w:rsidR="009A68EE" w:rsidRDefault="000528A8">
      <w:pPr>
        <w:pStyle w:val="Heading2"/>
      </w:pPr>
      <w:r>
        <w:t>TP#6 for TS 38.214 V18.3.0: Issue 5-1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7C52BD0" w14:textId="77777777">
        <w:tc>
          <w:tcPr>
            <w:tcW w:w="2126" w:type="dxa"/>
            <w:tcBorders>
              <w:top w:val="single" w:sz="4" w:space="0" w:color="auto"/>
              <w:left w:val="single" w:sz="4" w:space="0" w:color="auto"/>
            </w:tcBorders>
          </w:tcPr>
          <w:p w14:paraId="0F6608D4"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6D64E9" w14:textId="77777777" w:rsidR="009A68EE" w:rsidRDefault="000528A8">
            <w:pPr>
              <w:pStyle w:val="CRCoverPage"/>
              <w:spacing w:after="0"/>
              <w:rPr>
                <w:rFonts w:eastAsia="SimSun" w:cs="Arial"/>
                <w:lang w:eastAsia="zh-CN"/>
              </w:rPr>
            </w:pPr>
            <w:r>
              <w:rPr>
                <w:rFonts w:eastAsia="SimSun" w:cs="Arial"/>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tc>
      </w:tr>
      <w:tr w:rsidR="009A68EE" w14:paraId="79446A55" w14:textId="77777777">
        <w:tc>
          <w:tcPr>
            <w:tcW w:w="2126" w:type="dxa"/>
            <w:tcBorders>
              <w:left w:val="single" w:sz="4" w:space="0" w:color="auto"/>
            </w:tcBorders>
          </w:tcPr>
          <w:p w14:paraId="622EBD5A" w14:textId="77777777" w:rsidR="009A68EE" w:rsidRDefault="009A68EE">
            <w:pPr>
              <w:pStyle w:val="CRCoverPage"/>
              <w:spacing w:after="0"/>
              <w:rPr>
                <w:b/>
                <w:i/>
                <w:sz w:val="8"/>
                <w:szCs w:val="8"/>
              </w:rPr>
            </w:pPr>
          </w:p>
        </w:tc>
        <w:tc>
          <w:tcPr>
            <w:tcW w:w="7135" w:type="dxa"/>
            <w:tcBorders>
              <w:right w:val="single" w:sz="4" w:space="0" w:color="auto"/>
            </w:tcBorders>
          </w:tcPr>
          <w:p w14:paraId="36230A06" w14:textId="77777777" w:rsidR="009A68EE" w:rsidRDefault="009A68EE">
            <w:pPr>
              <w:pStyle w:val="CRCoverPage"/>
              <w:spacing w:after="0"/>
              <w:rPr>
                <w:sz w:val="8"/>
                <w:szCs w:val="8"/>
              </w:rPr>
            </w:pPr>
          </w:p>
        </w:tc>
      </w:tr>
      <w:tr w:rsidR="009A68EE" w14:paraId="154FB414" w14:textId="77777777">
        <w:tc>
          <w:tcPr>
            <w:tcW w:w="2126" w:type="dxa"/>
            <w:tcBorders>
              <w:left w:val="single" w:sz="4" w:space="0" w:color="auto"/>
            </w:tcBorders>
          </w:tcPr>
          <w:p w14:paraId="50B03D2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4261DBE" w14:textId="77777777" w:rsidR="009A68EE" w:rsidRDefault="000528A8">
            <w:pPr>
              <w:pStyle w:val="CRCoverPage"/>
              <w:spacing w:after="0"/>
              <w:rPr>
                <w:rFonts w:eastAsia="SimSun"/>
                <w:szCs w:val="22"/>
                <w:lang w:eastAsia="zh-CN"/>
              </w:rPr>
            </w:pPr>
            <w:r>
              <w:rPr>
                <w:rFonts w:cs="Arial"/>
              </w:rPr>
              <w:t>Add the description of candidate single-slot resource and candidate multi-slot resource for interlace RB-based transmission when UE performs aperiodic transmission in partial sensing.</w:t>
            </w:r>
          </w:p>
        </w:tc>
      </w:tr>
      <w:tr w:rsidR="009A68EE" w14:paraId="605DD33F" w14:textId="77777777">
        <w:tc>
          <w:tcPr>
            <w:tcW w:w="2126" w:type="dxa"/>
            <w:tcBorders>
              <w:left w:val="single" w:sz="4" w:space="0" w:color="auto"/>
            </w:tcBorders>
          </w:tcPr>
          <w:p w14:paraId="2DBC23A1" w14:textId="77777777" w:rsidR="009A68EE" w:rsidRDefault="009A68EE">
            <w:pPr>
              <w:pStyle w:val="CRCoverPage"/>
              <w:spacing w:after="0"/>
              <w:rPr>
                <w:b/>
                <w:i/>
                <w:sz w:val="8"/>
                <w:szCs w:val="8"/>
              </w:rPr>
            </w:pPr>
          </w:p>
        </w:tc>
        <w:tc>
          <w:tcPr>
            <w:tcW w:w="7135" w:type="dxa"/>
            <w:tcBorders>
              <w:right w:val="single" w:sz="4" w:space="0" w:color="auto"/>
            </w:tcBorders>
          </w:tcPr>
          <w:p w14:paraId="25AFB274" w14:textId="77777777" w:rsidR="009A68EE" w:rsidRDefault="009A68EE">
            <w:pPr>
              <w:pStyle w:val="CRCoverPage"/>
              <w:spacing w:after="0"/>
              <w:rPr>
                <w:sz w:val="8"/>
                <w:szCs w:val="8"/>
              </w:rPr>
            </w:pPr>
          </w:p>
        </w:tc>
      </w:tr>
      <w:tr w:rsidR="009A68EE" w14:paraId="2D097ED0" w14:textId="77777777">
        <w:tc>
          <w:tcPr>
            <w:tcW w:w="2126" w:type="dxa"/>
            <w:tcBorders>
              <w:left w:val="single" w:sz="4" w:space="0" w:color="auto"/>
              <w:bottom w:val="single" w:sz="4" w:space="0" w:color="auto"/>
            </w:tcBorders>
          </w:tcPr>
          <w:p w14:paraId="0A7E0031"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1EDA0549" w14:textId="77777777" w:rsidR="009A68EE" w:rsidRDefault="000528A8">
            <w:pPr>
              <w:pStyle w:val="CRCoverPage"/>
              <w:spacing w:after="0"/>
              <w:jc w:val="both"/>
              <w:rPr>
                <w:lang w:eastAsia="zh-CN"/>
              </w:rPr>
            </w:pPr>
            <w:r>
              <w:t>It is unclear how to determine a candidate single-slot resource or a candidate multi-slot resource for interlace RB-based transmission when UE performs aperiodic transmission in partial sensing.</w:t>
            </w:r>
          </w:p>
        </w:tc>
      </w:tr>
    </w:tbl>
    <w:p w14:paraId="6052BB5D"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3656F440" w14:textId="77777777">
        <w:tc>
          <w:tcPr>
            <w:tcW w:w="9069" w:type="dxa"/>
          </w:tcPr>
          <w:p w14:paraId="60EADBC4" w14:textId="77777777" w:rsidR="009A68EE" w:rsidRDefault="000528A8">
            <w:pPr>
              <w:pStyle w:val="3GPPText"/>
              <w:tabs>
                <w:tab w:val="left" w:pos="2461"/>
                <w:tab w:val="center" w:pos="4890"/>
              </w:tabs>
              <w:spacing w:before="60"/>
              <w:jc w:val="center"/>
              <w:rPr>
                <w:rFonts w:eastAsia="Times New Roman"/>
                <w:b/>
                <w:color w:val="FF0000"/>
                <w:sz w:val="24"/>
                <w:szCs w:val="24"/>
              </w:rPr>
            </w:pPr>
            <w:r>
              <w:rPr>
                <w:rFonts w:eastAsia="Times New Roman"/>
                <w:b/>
                <w:color w:val="FF0000"/>
                <w:sz w:val="24"/>
                <w:szCs w:val="24"/>
              </w:rPr>
              <w:t>&lt; Start of text proposal for TS 38.214&gt;</w:t>
            </w:r>
          </w:p>
          <w:p w14:paraId="2CFDC725" w14:textId="77777777" w:rsidR="009A68EE" w:rsidRDefault="000528A8">
            <w:pPr>
              <w:keepNext/>
              <w:keepLines/>
              <w:spacing w:before="180" w:after="60"/>
              <w:ind w:left="1134" w:hanging="1134"/>
              <w:outlineLvl w:val="1"/>
              <w:rPr>
                <w:rFonts w:ascii="Arial" w:eastAsia="Yu Mincho" w:hAnsi="Arial"/>
                <w:sz w:val="28"/>
                <w:szCs w:val="28"/>
              </w:rPr>
            </w:pPr>
            <w:bookmarkStart w:id="152" w:name="_Hlk175035603"/>
            <w:r>
              <w:rPr>
                <w:rFonts w:ascii="Arial" w:eastAsia="Yu Mincho" w:hAnsi="Arial"/>
                <w:sz w:val="28"/>
                <w:szCs w:val="28"/>
              </w:rPr>
              <w:t>8.1.4</w:t>
            </w:r>
            <w:r>
              <w:rPr>
                <w:rFonts w:ascii="Arial" w:eastAsia="Yu Mincho" w:hAnsi="Arial"/>
                <w:sz w:val="28"/>
                <w:szCs w:val="28"/>
              </w:rPr>
              <w:tab/>
              <w:t>Channel access procedures for transmission(s) on multiple channels</w:t>
            </w:r>
          </w:p>
          <w:p w14:paraId="1ECDA139" w14:textId="77777777" w:rsidR="009A68EE" w:rsidRDefault="000528A8">
            <w:pPr>
              <w:spacing w:after="60"/>
              <w:jc w:val="center"/>
              <w:rPr>
                <w:rFonts w:ascii="Arial" w:hAnsi="Arial" w:cs="Arial"/>
                <w:color w:val="FF0000"/>
                <w:sz w:val="24"/>
              </w:rPr>
            </w:pPr>
            <w:r>
              <w:rPr>
                <w:rFonts w:ascii="Arial" w:hAnsi="Arial" w:cs="Arial"/>
                <w:color w:val="FF0000"/>
                <w:sz w:val="24"/>
              </w:rPr>
              <w:t>&lt; Unchanged parts are omitted &gt;</w:t>
            </w:r>
          </w:p>
          <w:p w14:paraId="51AEC5D2" w14:textId="77777777" w:rsidR="009A68EE" w:rsidRDefault="000528A8">
            <w:pPr>
              <w:pStyle w:val="B2"/>
              <w:spacing w:after="120"/>
              <w:ind w:left="567" w:firstLine="0"/>
              <w:rPr>
                <w:lang w:eastAsia="en-GB"/>
              </w:rPr>
            </w:pPr>
            <w:r>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rFonts w:eastAsia="Malgun Gothic" w:hint="eastAsia"/>
                <w:color w:val="000000" w:themeColor="text1"/>
              </w:rPr>
              <w:t xml:space="preserve"> </w:t>
            </w:r>
            <w:r>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hint="eastAsia"/>
                <w:lang w:eastAsia="ko-KR"/>
              </w:rPr>
              <w:t xml:space="preserve"> correspond to one candidate single-s</w:t>
            </w:r>
            <w:r>
              <w:rPr>
                <w:lang w:eastAsia="ko-KR"/>
              </w:rPr>
              <w:t>lot</w:t>
            </w:r>
            <w:r>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hint="eastAsia"/>
                <w:lang w:eastAsia="ko-KR"/>
              </w:rPr>
              <w:t xml:space="preserve"> contiguous sub-channels </w:t>
            </w:r>
            <w:r>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multi-slot resource for UE performing full sensing.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one candidate single-slot resource</w:t>
            </w:r>
            <w:r>
              <w:rPr>
                <w:color w:val="000000"/>
                <w:lang w:eastAsia="ko-KR"/>
              </w:rPr>
              <w:t xml:space="preserve"> </w:t>
            </w:r>
            <w:r>
              <w:rPr>
                <w:rFonts w:eastAsia="Malgun Gothic"/>
                <w:color w:val="000000"/>
              </w:rPr>
              <w:t xml:space="preserve">or the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Pr>
                <w:rFonts w:eastAsia="DengXian"/>
                <w:iCs/>
                <w:color w:val="000000" w:themeColor="text1"/>
              </w:rPr>
              <w:t xml:space="preserve"> contiguous sub-channels </w:t>
            </w:r>
            <w:r>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Pr>
                <w:rFonts w:eastAsia="DengXian"/>
                <w:color w:val="000000" w:themeColor="text1"/>
              </w:rPr>
              <w:t xml:space="preserve"> contiguous RB sets</w:t>
            </w:r>
            <w:r>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Pr>
                <w:color w:val="000000" w:themeColor="text1"/>
                <w:lang w:eastAsia="ko-KR"/>
              </w:rPr>
              <w:t xml:space="preserve"> included in the corresponding resource pool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correspond to </w:t>
            </w:r>
            <w:r>
              <w:rPr>
                <w:rFonts w:eastAsia="Malgun Gothic"/>
                <w:color w:val="000000"/>
              </w:rPr>
              <w:t xml:space="preserve">one candidate multi-slot resource </w:t>
            </w:r>
            <w:r>
              <w:rPr>
                <w:color w:val="000000"/>
                <w:lang w:eastAsia="ko-KR"/>
              </w:rPr>
              <w:t xml:space="preserve">for UE performing periodic-based partial sensing together with contiguous partial sensing and </w:t>
            </w:r>
            <w:r>
              <w:t>resource (re)selection triggered by 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color w:val="000000" w:themeColor="text1"/>
                <w:lang w:eastAsia="ko-KR"/>
              </w:rPr>
              <w:t xml:space="preserve">, or </w:t>
            </w:r>
            <w:bookmarkStart w:id="153" w:name="_Hlk175035663"/>
            <w:ins w:id="154" w:author="Yi Ding" w:date="2024-08-01T17:07:00Z">
              <w:r>
                <w:rPr>
                  <w:color w:val="000000" w:themeColor="text1"/>
                  <w:lang w:eastAsia="ko-KR"/>
                </w:rPr>
                <w:t xml:space="preserve">the UE shall assume that any set of </w:t>
              </w:r>
            </w:ins>
            <m:oMath>
              <m:sSub>
                <m:sSubPr>
                  <m:ctrlPr>
                    <w:ins w:id="155" w:author="Yi Ding" w:date="2024-08-01T17:07:00Z">
                      <w:rPr>
                        <w:rFonts w:ascii="Cambria Math" w:hAnsi="Cambria Math"/>
                        <w:i/>
                        <w:lang w:eastAsia="en-GB"/>
                      </w:rPr>
                    </w:ins>
                  </m:ctrlPr>
                </m:sSubPr>
                <m:e>
                  <m:r>
                    <w:ins w:id="156" w:author="Yi Ding" w:date="2024-08-01T17:07:00Z">
                      <w:rPr>
                        <w:rFonts w:ascii="Cambria Math" w:hAnsi="Cambria Math"/>
                        <w:lang w:eastAsia="en-GB"/>
                      </w:rPr>
                      <m:t>L</m:t>
                    </w:ins>
                  </m:r>
                </m:e>
                <m:sub>
                  <m:r>
                    <w:ins w:id="157" w:author="Yi Ding" w:date="2024-08-01T17:07:00Z">
                      <m:rPr>
                        <m:nor/>
                      </m:rPr>
                      <w:rPr>
                        <w:rFonts w:ascii="Cambria Math" w:hAnsi="Cambria Math"/>
                        <w:lang w:eastAsia="en-GB"/>
                      </w:rPr>
                      <m:t>subCH</m:t>
                    </w:ins>
                  </m:r>
                  <m:ctrlPr>
                    <w:ins w:id="158" w:author="Yi Ding" w:date="2024-08-01T17:07:00Z">
                      <w:rPr>
                        <w:rFonts w:ascii="Cambria Math" w:hAnsi="Cambria Math"/>
                        <w:lang w:eastAsia="en-GB"/>
                      </w:rPr>
                    </w:ins>
                  </m:ctrlPr>
                </m:sub>
              </m:sSub>
            </m:oMath>
            <w:ins w:id="159" w:author="Yi Ding" w:date="2024-08-01T17:07:00Z">
              <w:r>
                <w:rPr>
                  <w:color w:val="000000" w:themeColor="text1"/>
                  <w:lang w:eastAsia="ko-KR"/>
                </w:rPr>
                <w:t xml:space="preserve"> contiguous sub-channels or </w:t>
              </w:r>
            </w:ins>
            <m:oMath>
              <m:sSub>
                <m:sSubPr>
                  <m:ctrlPr>
                    <w:ins w:id="160" w:author="Yi Ding" w:date="2024-08-01T17:07:00Z">
                      <w:rPr>
                        <w:rFonts w:ascii="Cambria Math" w:hAnsi="Cambria Math"/>
                        <w:i/>
                        <w:lang w:eastAsia="en-GB"/>
                      </w:rPr>
                    </w:ins>
                  </m:ctrlPr>
                </m:sSubPr>
                <m:e>
                  <m:r>
                    <w:ins w:id="161" w:author="Yi Ding" w:date="2024-08-01T17:07:00Z">
                      <w:rPr>
                        <w:rFonts w:ascii="Cambria Math" w:hAnsi="Cambria Math"/>
                        <w:lang w:eastAsia="en-GB"/>
                      </w:rPr>
                      <m:t>L</m:t>
                    </w:ins>
                  </m:r>
                </m:e>
                <m:sub>
                  <m:r>
                    <w:ins w:id="162" w:author="Yi Ding" w:date="2024-08-01T17:07:00Z">
                      <m:rPr>
                        <m:nor/>
                      </m:rPr>
                      <w:rPr>
                        <w:rFonts w:ascii="Cambria Math" w:hAnsi="Cambria Math"/>
                        <w:iCs/>
                        <w:lang w:eastAsia="en-GB"/>
                      </w:rPr>
                      <m:t>subCH</m:t>
                    </w:ins>
                  </m:r>
                </m:sub>
              </m:sSub>
            </m:oMath>
            <w:ins w:id="163" w:author="Yi Ding" w:date="2024-08-01T17:07:00Z">
              <w:r>
                <w:rPr>
                  <w:rFonts w:eastAsia="DengXian"/>
                  <w:iCs/>
                  <w:color w:val="000000" w:themeColor="text1"/>
                </w:rPr>
                <w:t xml:space="preserve"> contiguous sub-channels </w:t>
              </w:r>
              <w:r>
                <w:rPr>
                  <w:rFonts w:eastAsia="DengXian"/>
                  <w:color w:val="000000" w:themeColor="text1"/>
                </w:rPr>
                <w:t xml:space="preserve">in </w:t>
              </w:r>
            </w:ins>
            <m:oMath>
              <m:sSub>
                <m:sSubPr>
                  <m:ctrlPr>
                    <w:ins w:id="164" w:author="Yi Ding" w:date="2024-08-01T17:07:00Z">
                      <w:rPr>
                        <w:rFonts w:ascii="Cambria Math" w:eastAsia="DengXian" w:hAnsi="Cambria Math" w:cs="Calibri"/>
                        <w:i/>
                        <w:color w:val="000000" w:themeColor="text1"/>
                        <w:sz w:val="22"/>
                        <w:szCs w:val="22"/>
                      </w:rPr>
                    </w:ins>
                  </m:ctrlPr>
                </m:sSubPr>
                <m:e>
                  <m:r>
                    <w:ins w:id="165" w:author="Yi Ding" w:date="2024-08-01T17:07:00Z">
                      <w:rPr>
                        <w:rFonts w:ascii="Cambria Math" w:eastAsia="DengXian" w:hAnsi="Cambria Math" w:cs="Calibri"/>
                        <w:color w:val="000000" w:themeColor="text1"/>
                        <w:sz w:val="22"/>
                        <w:szCs w:val="22"/>
                      </w:rPr>
                      <m:t>L</m:t>
                    </w:ins>
                  </m:r>
                </m:e>
                <m:sub>
                  <m:r>
                    <w:ins w:id="166" w:author="Yi Ding" w:date="2024-08-01T17:07:00Z">
                      <m:rPr>
                        <m:nor/>
                      </m:rPr>
                      <w:rPr>
                        <w:rFonts w:ascii="Cambria Math" w:eastAsia="DengXian" w:hAnsi="Calibri" w:cs="Calibri"/>
                        <w:i/>
                        <w:color w:val="000000" w:themeColor="text1"/>
                        <w:sz w:val="22"/>
                        <w:szCs w:val="22"/>
                      </w:rPr>
                      <m:t>RBset</m:t>
                    </w:ins>
                  </m:r>
                </m:sub>
              </m:sSub>
            </m:oMath>
            <w:ins w:id="167" w:author="Yi Ding" w:date="2024-08-01T17:07:00Z">
              <w:r>
                <w:rPr>
                  <w:rFonts w:eastAsia="DengXian"/>
                  <w:color w:val="000000" w:themeColor="text1"/>
                </w:rPr>
                <w:t xml:space="preserve"> contiguous RB sets</w:t>
              </w:r>
              <w:r>
                <w:rPr>
                  <w:color w:val="000000" w:themeColor="text1"/>
                  <w:lang w:eastAsia="ko-KR"/>
                </w:rPr>
                <w:t xml:space="preserve"> included in the cor</w:t>
              </w:r>
              <w:r>
                <w:rPr>
                  <w:color w:val="000000" w:themeColor="text1"/>
                  <w:lang w:val="en-US" w:eastAsia="ko-KR"/>
                </w:rPr>
                <w:t>r</w:t>
              </w:r>
              <w:r>
                <w:rPr>
                  <w:color w:val="000000" w:themeColor="text1"/>
                  <w:lang w:eastAsia="ko-KR"/>
                </w:rPr>
                <w:t xml:space="preserve">esponding resource pool </w:t>
              </w:r>
            </w:ins>
            <w:bookmarkEnd w:id="153"/>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color w:val="000000" w:themeColor="text1"/>
                <w:lang w:eastAsia="ko-KR"/>
              </w:rPr>
              <w:t xml:space="preserve"> correspond to one candidate single-slot resource</w:t>
            </w:r>
            <w:r>
              <w:rPr>
                <w:color w:val="000000"/>
                <w:lang w:eastAsia="ko-KR"/>
              </w:rPr>
              <w:t xml:space="preserve"> or </w:t>
            </w:r>
            <w:ins w:id="168" w:author="Yi Ding" w:date="2024-08-01T17:08:00Z">
              <w:r>
                <w:rPr>
                  <w:rFonts w:eastAsia="Malgun Gothic"/>
                  <w:color w:val="000000"/>
                </w:rPr>
                <w:t xml:space="preserve">the </w:t>
              </w:r>
              <w:r>
                <w:rPr>
                  <w:color w:val="000000" w:themeColor="text1"/>
                  <w:lang w:eastAsia="ko-KR"/>
                </w:rPr>
                <w:t xml:space="preserve">UE shall assume that any set of </w:t>
              </w:r>
            </w:ins>
            <m:oMath>
              <m:sSub>
                <m:sSubPr>
                  <m:ctrlPr>
                    <w:ins w:id="169" w:author="Yi Ding" w:date="2024-08-01T17:08:00Z">
                      <w:rPr>
                        <w:rFonts w:ascii="Cambria Math" w:hAnsi="Cambria Math"/>
                        <w:i/>
                        <w:lang w:eastAsia="en-GB"/>
                      </w:rPr>
                    </w:ins>
                  </m:ctrlPr>
                </m:sSubPr>
                <m:e>
                  <m:r>
                    <w:ins w:id="170" w:author="Yi Ding" w:date="2024-08-01T17:08:00Z">
                      <w:rPr>
                        <w:rFonts w:ascii="Cambria Math" w:hAnsi="Cambria Math"/>
                        <w:lang w:eastAsia="en-GB"/>
                      </w:rPr>
                      <m:t>L</m:t>
                    </w:ins>
                  </m:r>
                </m:e>
                <m:sub>
                  <m:r>
                    <w:ins w:id="171" w:author="Yi Ding" w:date="2024-08-01T17:08:00Z">
                      <m:rPr>
                        <m:nor/>
                      </m:rPr>
                      <w:rPr>
                        <w:rFonts w:ascii="Cambria Math" w:hAnsi="Cambria Math"/>
                        <w:lang w:eastAsia="en-GB"/>
                      </w:rPr>
                      <m:t>subCH</m:t>
                    </w:ins>
                  </m:r>
                  <m:ctrlPr>
                    <w:ins w:id="172" w:author="Yi Ding" w:date="2024-08-01T17:08:00Z">
                      <w:rPr>
                        <w:rFonts w:ascii="Cambria Math" w:hAnsi="Cambria Math"/>
                        <w:lang w:eastAsia="en-GB"/>
                      </w:rPr>
                    </w:ins>
                  </m:ctrlPr>
                </m:sub>
              </m:sSub>
            </m:oMath>
            <w:ins w:id="173" w:author="Yi Ding" w:date="2024-08-01T17:08:00Z">
              <w:r>
                <w:rPr>
                  <w:color w:val="000000" w:themeColor="text1"/>
                  <w:lang w:eastAsia="ko-KR"/>
                </w:rPr>
                <w:t xml:space="preserve"> contiguous sub-channels or </w:t>
              </w:r>
            </w:ins>
            <m:oMath>
              <m:sSub>
                <m:sSubPr>
                  <m:ctrlPr>
                    <w:ins w:id="174" w:author="Yi Ding" w:date="2024-08-01T17:08:00Z">
                      <w:rPr>
                        <w:rFonts w:ascii="Cambria Math" w:hAnsi="Cambria Math"/>
                        <w:i/>
                        <w:lang w:eastAsia="en-GB"/>
                      </w:rPr>
                    </w:ins>
                  </m:ctrlPr>
                </m:sSubPr>
                <m:e>
                  <m:r>
                    <w:ins w:id="175" w:author="Yi Ding" w:date="2024-08-01T17:08:00Z">
                      <w:rPr>
                        <w:rFonts w:ascii="Cambria Math" w:hAnsi="Cambria Math"/>
                        <w:lang w:eastAsia="en-GB"/>
                      </w:rPr>
                      <m:t>L</m:t>
                    </w:ins>
                  </m:r>
                </m:e>
                <m:sub>
                  <m:r>
                    <w:ins w:id="176" w:author="Yi Ding" w:date="2024-08-01T17:08:00Z">
                      <m:rPr>
                        <m:nor/>
                      </m:rPr>
                      <w:rPr>
                        <w:rFonts w:ascii="Cambria Math" w:hAnsi="Cambria Math"/>
                        <w:iCs/>
                        <w:lang w:eastAsia="en-GB"/>
                      </w:rPr>
                      <m:t>subCH</m:t>
                    </w:ins>
                  </m:r>
                </m:sub>
              </m:sSub>
            </m:oMath>
            <w:ins w:id="177" w:author="Yi Ding" w:date="2024-08-01T17:08:00Z">
              <w:r>
                <w:rPr>
                  <w:rFonts w:eastAsia="DengXian"/>
                  <w:iCs/>
                  <w:color w:val="000000" w:themeColor="text1"/>
                </w:rPr>
                <w:t xml:space="preserve"> contiguous sub-channels </w:t>
              </w:r>
              <w:r>
                <w:rPr>
                  <w:rFonts w:eastAsia="DengXian"/>
                  <w:color w:val="000000" w:themeColor="text1"/>
                </w:rPr>
                <w:t xml:space="preserve">in </w:t>
              </w:r>
            </w:ins>
            <m:oMath>
              <m:sSub>
                <m:sSubPr>
                  <m:ctrlPr>
                    <w:ins w:id="178" w:author="Yi Ding" w:date="2024-08-01T17:08:00Z">
                      <w:rPr>
                        <w:rFonts w:ascii="Cambria Math" w:eastAsia="DengXian" w:hAnsi="Cambria Math" w:cs="Calibri"/>
                        <w:i/>
                        <w:color w:val="000000" w:themeColor="text1"/>
                        <w:sz w:val="22"/>
                        <w:szCs w:val="22"/>
                      </w:rPr>
                    </w:ins>
                  </m:ctrlPr>
                </m:sSubPr>
                <m:e>
                  <m:r>
                    <w:ins w:id="179" w:author="Yi Ding" w:date="2024-08-01T17:08:00Z">
                      <w:rPr>
                        <w:rFonts w:ascii="Cambria Math" w:eastAsia="DengXian" w:hAnsi="Cambria Math" w:cs="Calibri"/>
                        <w:color w:val="000000" w:themeColor="text1"/>
                        <w:sz w:val="22"/>
                        <w:szCs w:val="22"/>
                      </w:rPr>
                      <m:t>L</m:t>
                    </w:ins>
                  </m:r>
                </m:e>
                <m:sub>
                  <m:r>
                    <w:ins w:id="180" w:author="Yi Ding" w:date="2024-08-01T17:08:00Z">
                      <m:rPr>
                        <m:nor/>
                      </m:rPr>
                      <w:rPr>
                        <w:rFonts w:ascii="Cambria Math" w:eastAsia="DengXian" w:hAnsi="Calibri" w:cs="Calibri"/>
                        <w:i/>
                        <w:color w:val="000000" w:themeColor="text1"/>
                        <w:sz w:val="22"/>
                        <w:szCs w:val="22"/>
                      </w:rPr>
                      <m:t>RBset</m:t>
                    </w:ins>
                  </m:r>
                </m:sub>
              </m:sSub>
            </m:oMath>
            <w:ins w:id="181" w:author="Yi Ding" w:date="2024-08-01T17:08:00Z">
              <w:r>
                <w:rPr>
                  <w:rFonts w:eastAsia="DengXian"/>
                  <w:color w:val="000000" w:themeColor="text1"/>
                </w:rPr>
                <w:t xml:space="preserve"> contiguous RB sets</w:t>
              </w:r>
              <w:r>
                <w:rPr>
                  <w:color w:val="000000" w:themeColor="text1"/>
                  <w:lang w:eastAsia="ko-KR"/>
                </w:rPr>
                <w:t xml:space="preserve"> in </w:t>
              </w:r>
            </w:ins>
            <m:oMath>
              <m:sSub>
                <m:sSubPr>
                  <m:ctrlPr>
                    <w:ins w:id="182" w:author="Yi Ding" w:date="2024-08-01T17:08:00Z">
                      <w:rPr>
                        <w:rFonts w:ascii="Cambria Math" w:hAnsi="Cambria Math"/>
                        <w:i/>
                        <w:lang w:eastAsia="en-GB"/>
                      </w:rPr>
                    </w:ins>
                  </m:ctrlPr>
                </m:sSubPr>
                <m:e>
                  <m:r>
                    <w:ins w:id="183" w:author="Yi Ding" w:date="2024-08-01T17:08:00Z">
                      <w:rPr>
                        <w:rFonts w:ascii="Cambria Math" w:hAnsi="Cambria Math"/>
                        <w:lang w:eastAsia="en-GB"/>
                      </w:rPr>
                      <m:t>N</m:t>
                    </w:ins>
                  </m:r>
                </m:e>
                <m:sub>
                  <m:r>
                    <w:ins w:id="184" w:author="Yi Ding" w:date="2024-08-01T17:08:00Z">
                      <w:rPr>
                        <w:rFonts w:ascii="Cambria Math" w:hAnsi="Cambria Math"/>
                        <w:lang w:eastAsia="en-GB"/>
                      </w:rPr>
                      <m:t>slot,MCSt</m:t>
                    </w:ins>
                  </m:r>
                </m:sub>
              </m:sSub>
            </m:oMath>
            <w:ins w:id="185" w:author="Yi Ding" w:date="2024-08-01T17:08:00Z">
              <w:r>
                <w:rPr>
                  <w:rFonts w:eastAsia="DengXian"/>
                </w:rPr>
                <w:t xml:space="preserve"> consecutive slots</w:t>
              </w:r>
              <w:r>
                <w:rPr>
                  <w:color w:val="000000" w:themeColor="text1"/>
                  <w:lang w:eastAsia="ko-KR"/>
                </w:rPr>
                <w:t xml:space="preserve"> included in the corresponding resource pool</w:t>
              </w:r>
            </w:ins>
            <w:ins w:id="186" w:author="Yi Ding" w:date="2024-08-01T17:09:00Z">
              <w:r>
                <w:rPr>
                  <w:color w:val="000000" w:themeColor="text1"/>
                  <w:lang w:eastAsia="ko-KR"/>
                </w:rPr>
                <w:t xml:space="preserve"> in a set of </w:t>
              </w:r>
              <w:r>
                <w:rPr>
                  <w:i/>
                  <w:iCs/>
                  <w:color w:val="000000" w:themeColor="text1"/>
                  <w:lang w:eastAsia="ko-KR"/>
                </w:rPr>
                <w:t>Y'</w:t>
              </w:r>
              <w:r>
                <w:rPr>
                  <w:color w:val="000000" w:themeColor="text1"/>
                  <w:lang w:eastAsia="ko-KR"/>
                </w:rPr>
                <w:t xml:space="preserve"> candidate slots within the time interval </w:t>
              </w:r>
            </w:ins>
            <m:oMath>
              <m:r>
                <w:ins w:id="187" w:author="Yi Ding" w:date="2024-08-01T17:09:00Z">
                  <w:rPr>
                    <w:rFonts w:ascii="Cambria Math" w:hAnsi="Cambria Math"/>
                    <w:color w:val="000000" w:themeColor="text1"/>
                    <w:lang w:eastAsia="en-GB"/>
                  </w:rPr>
                  <m:t>[n+</m:t>
                </w:ins>
              </m:r>
              <m:sSub>
                <m:sSubPr>
                  <m:ctrlPr>
                    <w:ins w:id="188" w:author="Yi Ding" w:date="2024-08-01T17:09:00Z">
                      <w:rPr>
                        <w:rFonts w:ascii="Cambria Math" w:hAnsi="Cambria Math"/>
                        <w:i/>
                        <w:iCs/>
                        <w:color w:val="000000" w:themeColor="text1"/>
                      </w:rPr>
                    </w:ins>
                  </m:ctrlPr>
                </m:sSubPr>
                <m:e>
                  <m:r>
                    <w:ins w:id="189" w:author="Yi Ding" w:date="2024-08-01T17:09:00Z">
                      <w:rPr>
                        <w:rFonts w:ascii="Cambria Math" w:hAnsi="Cambria Math"/>
                        <w:color w:val="000000" w:themeColor="text1"/>
                        <w:lang w:eastAsia="en-GB"/>
                      </w:rPr>
                      <m:t>T</m:t>
                    </w:ins>
                  </m:r>
                </m:e>
                <m:sub>
                  <m:r>
                    <w:ins w:id="190" w:author="Yi Ding" w:date="2024-08-01T17:09:00Z">
                      <w:rPr>
                        <w:rFonts w:ascii="Cambria Math" w:hAnsi="Cambria Math"/>
                        <w:color w:val="000000" w:themeColor="text1"/>
                        <w:lang w:eastAsia="en-GB"/>
                      </w:rPr>
                      <m:t>1</m:t>
                    </w:ins>
                  </m:r>
                </m:sub>
              </m:sSub>
              <m:r>
                <w:ins w:id="191" w:author="Yi Ding" w:date="2024-08-01T17:09:00Z">
                  <w:rPr>
                    <w:rFonts w:ascii="Cambria Math" w:hAnsi="Cambria Math"/>
                    <w:color w:val="000000" w:themeColor="text1"/>
                    <w:lang w:eastAsia="en-GB"/>
                  </w:rPr>
                  <m:t>,n+</m:t>
                </w:ins>
              </m:r>
              <m:sSub>
                <m:sSubPr>
                  <m:ctrlPr>
                    <w:ins w:id="192" w:author="Yi Ding" w:date="2024-08-01T17:09:00Z">
                      <w:rPr>
                        <w:rFonts w:ascii="Cambria Math" w:hAnsi="Cambria Math"/>
                        <w:i/>
                        <w:iCs/>
                        <w:color w:val="000000" w:themeColor="text1"/>
                      </w:rPr>
                    </w:ins>
                  </m:ctrlPr>
                </m:sSubPr>
                <m:e>
                  <m:r>
                    <w:ins w:id="193" w:author="Yi Ding" w:date="2024-08-01T17:09:00Z">
                      <w:rPr>
                        <w:rFonts w:ascii="Cambria Math" w:hAnsi="Cambria Math"/>
                        <w:color w:val="000000" w:themeColor="text1"/>
                        <w:lang w:eastAsia="en-GB"/>
                      </w:rPr>
                      <m:t>T</m:t>
                    </w:ins>
                  </m:r>
                </m:e>
                <m:sub>
                  <m:r>
                    <w:ins w:id="194" w:author="Yi Ding" w:date="2024-08-01T17:09:00Z">
                      <w:rPr>
                        <w:rFonts w:ascii="Cambria Math" w:hAnsi="Cambria Math"/>
                        <w:color w:val="000000" w:themeColor="text1"/>
                        <w:lang w:eastAsia="en-GB"/>
                      </w:rPr>
                      <m:t>2</m:t>
                    </w:ins>
                  </m:r>
                </m:sub>
              </m:sSub>
              <m:r>
                <w:ins w:id="195" w:author="Yi Ding" w:date="2024-08-01T17:09:00Z">
                  <w:rPr>
                    <w:rFonts w:ascii="Cambria Math" w:hAnsi="Cambria Math"/>
                    <w:color w:val="000000" w:themeColor="text1"/>
                    <w:lang w:eastAsia="en-GB"/>
                  </w:rPr>
                  <m:t>]</m:t>
                </w:ins>
              </m:r>
            </m:oMath>
            <w:ins w:id="196" w:author="Yi Ding" w:date="2024-08-01T17:09:00Z">
              <w:r>
                <w:rPr>
                  <w:color w:val="000000" w:themeColor="text1"/>
                  <w:lang w:eastAsia="ko-KR"/>
                </w:rPr>
                <w:t xml:space="preserve"> correspond to</w:t>
              </w:r>
            </w:ins>
            <w:ins w:id="197" w:author="Yi Ding" w:date="2024-08-01T17:08:00Z">
              <w:r>
                <w:rPr>
                  <w:color w:val="000000" w:themeColor="text1"/>
                  <w:lang w:eastAsia="ko-KR"/>
                </w:rPr>
                <w:t xml:space="preserve"> </w:t>
              </w:r>
            </w:ins>
            <w:r>
              <w:rPr>
                <w:color w:val="000000"/>
                <w:lang w:eastAsia="ko-KR"/>
              </w:rPr>
              <w:t xml:space="preserve">one candidate multi-slot resource for UE performing at least contiguous partial sensing and </w:t>
            </w:r>
            <w:r>
              <w:t xml:space="preserve">resource (re)selection triggered by </w:t>
            </w:r>
            <w:r>
              <w:rPr>
                <w:lang w:val="en-AU"/>
              </w:rPr>
              <w:t>a</w:t>
            </w:r>
            <w:r>
              <w:t>periodic transmission</w:t>
            </w:r>
            <w:r>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Pr>
                <w:lang w:val="en-AU"/>
              </w:rPr>
              <w:t>)</w:t>
            </w:r>
            <w:r>
              <w:rPr>
                <w:rFonts w:hint="eastAsia"/>
                <w:lang w:eastAsia="ko-KR"/>
              </w:rPr>
              <w:t>, where</w:t>
            </w:r>
          </w:p>
          <w:bookmarkEnd w:id="152"/>
          <w:p w14:paraId="38E7F962" w14:textId="77777777" w:rsidR="009A68EE" w:rsidRDefault="000528A8">
            <w:pPr>
              <w:pStyle w:val="3GPPText"/>
              <w:tabs>
                <w:tab w:val="left" w:pos="2461"/>
                <w:tab w:val="center" w:pos="4890"/>
              </w:tabs>
              <w:spacing w:after="60"/>
              <w:jc w:val="center"/>
              <w:rPr>
                <w:b/>
                <w:bCs/>
                <w:color w:val="FF0000"/>
                <w:sz w:val="24"/>
                <w:szCs w:val="24"/>
                <w:lang w:val="en-GB"/>
              </w:rPr>
            </w:pPr>
            <w:r>
              <w:rPr>
                <w:rFonts w:eastAsia="Times New Roman"/>
                <w:b/>
                <w:color w:val="FF0000"/>
                <w:sz w:val="24"/>
                <w:szCs w:val="24"/>
              </w:rPr>
              <w:t>&lt; End of text proposal &gt;</w:t>
            </w:r>
          </w:p>
        </w:tc>
      </w:tr>
    </w:tbl>
    <w:p w14:paraId="40E5185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43C40E04"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2FE27F78" w14:textId="77777777" w:rsidR="009A68EE" w:rsidRDefault="000528A8">
      <w:pPr>
        <w:pStyle w:val="Heading2"/>
      </w:pPr>
      <w:r>
        <w:t xml:space="preserve">TP#7 for TS </w:t>
      </w:r>
      <w:r>
        <w:rPr>
          <w:color w:val="000000" w:themeColor="text1"/>
        </w:rPr>
        <w:t>38.213 V18.3.0: Issue 6-1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3D822033" w14:textId="77777777">
        <w:tc>
          <w:tcPr>
            <w:tcW w:w="2126" w:type="dxa"/>
            <w:tcBorders>
              <w:top w:val="single" w:sz="4" w:space="0" w:color="auto"/>
              <w:left w:val="single" w:sz="4" w:space="0" w:color="auto"/>
            </w:tcBorders>
          </w:tcPr>
          <w:p w14:paraId="1F40E03C"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6E715C5" w14:textId="77777777" w:rsidR="009A68EE" w:rsidRDefault="000528A8">
            <w:pPr>
              <w:tabs>
                <w:tab w:val="left" w:pos="0"/>
              </w:tabs>
              <w:suppressAutoHyphens/>
              <w:spacing w:line="276" w:lineRule="auto"/>
              <w:contextualSpacing/>
              <w:rPr>
                <w:rFonts w:ascii="Arial" w:hAnsi="Arial" w:cs="Arial"/>
                <w:lang w:eastAsia="zh-CN"/>
              </w:rPr>
            </w:pPr>
            <w:r>
              <w:rPr>
                <w:rFonts w:ascii="Arial" w:hAnsi="Arial" w:cs="Arial"/>
                <w:lang w:eastAsia="zh-CN"/>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Ind w:w="55" w:type="dxa"/>
              <w:tblLayout w:type="fixed"/>
              <w:tblLook w:val="04A0" w:firstRow="1" w:lastRow="0" w:firstColumn="1" w:lastColumn="0" w:noHBand="0" w:noVBand="1"/>
            </w:tblPr>
            <w:tblGrid>
              <w:gridCol w:w="6658"/>
            </w:tblGrid>
            <w:tr w:rsidR="009A68EE" w14:paraId="18C40E23" w14:textId="77777777">
              <w:tc>
                <w:tcPr>
                  <w:tcW w:w="6658" w:type="dxa"/>
                  <w:tcBorders>
                    <w:top w:val="single" w:sz="4" w:space="0" w:color="auto"/>
                    <w:left w:val="single" w:sz="4" w:space="0" w:color="auto"/>
                    <w:bottom w:val="single" w:sz="4" w:space="0" w:color="auto"/>
                    <w:right w:val="single" w:sz="4" w:space="0" w:color="auto"/>
                  </w:tcBorders>
                </w:tcPr>
                <w:p w14:paraId="3A3AF458" w14:textId="77777777" w:rsidR="009A68EE" w:rsidRDefault="000528A8">
                  <w:pPr>
                    <w:pStyle w:val="TAL"/>
                    <w:spacing w:after="60"/>
                    <w:rPr>
                      <w:b/>
                      <w:i/>
                      <w:iCs/>
                      <w:kern w:val="2"/>
                      <w:lang w:eastAsia="en-GB"/>
                    </w:rPr>
                  </w:pPr>
                  <w:r>
                    <w:rPr>
                      <w:b/>
                      <w:i/>
                      <w:iCs/>
                      <w:kern w:val="2"/>
                      <w:lang w:eastAsia="en-GB"/>
                    </w:rPr>
                    <w:t>sl-CPE-StartingPositionPSFCH</w:t>
                  </w:r>
                </w:p>
                <w:p w14:paraId="02BC9C47" w14:textId="77777777" w:rsidR="009A68EE" w:rsidRDefault="000528A8">
                  <w:pPr>
                    <w:pStyle w:val="3GPPNormalText"/>
                    <w:tabs>
                      <w:tab w:val="left" w:pos="420"/>
                    </w:tabs>
                    <w:spacing w:after="60"/>
                    <w:jc w:val="left"/>
                    <w:rPr>
                      <w:rFonts w:ascii="Arial" w:hAnsi="Arial" w:cs="Arial"/>
                      <w:sz w:val="20"/>
                      <w:szCs w:val="20"/>
                      <w:lang w:val="en-US" w:eastAsia="en-GB"/>
                    </w:rPr>
                  </w:pPr>
                  <w:r>
                    <w:rPr>
                      <w:bCs/>
                      <w:kern w:val="2"/>
                      <w:sz w:val="20"/>
                      <w:szCs w:val="22"/>
                      <w:lang w:val="en-US" w:eastAsia="en-GB"/>
                    </w:rPr>
                    <w:t>Indicates CPE starting position</w:t>
                  </w:r>
                  <w:r>
                    <w:rPr>
                      <w:bCs/>
                      <w:color w:val="000000" w:themeColor="text1"/>
                      <w:kern w:val="2"/>
                      <w:sz w:val="20"/>
                      <w:szCs w:val="22"/>
                      <w:lang w:val="en-US" w:eastAsia="en-GB"/>
                    </w:rPr>
                    <w:t xml:space="preserve"> within the GP symbol before PSFCH transmission. The value is an index of the set of all candidate CPE starting positions specified in Table 5.3.1-3 of [16, TS38.211] for Ci=1</w:t>
                  </w:r>
                  <w:r>
                    <w:rPr>
                      <w:bCs/>
                      <w:kern w:val="2"/>
                      <w:sz w:val="20"/>
                      <w:szCs w:val="22"/>
                      <w:lang w:val="en-US" w:eastAsia="en-GB"/>
                    </w:rPr>
                    <w:t xml:space="preserve"> and the corresponding SCS of the SL BWP.</w:t>
                  </w:r>
                </w:p>
              </w:tc>
            </w:tr>
          </w:tbl>
          <w:p w14:paraId="345F0CFD" w14:textId="77777777" w:rsidR="009A68EE" w:rsidRDefault="009A68EE">
            <w:pPr>
              <w:pStyle w:val="CRCoverPage"/>
              <w:spacing w:after="0"/>
              <w:rPr>
                <w:rFonts w:cs="Arial"/>
              </w:rPr>
            </w:pPr>
          </w:p>
        </w:tc>
      </w:tr>
      <w:tr w:rsidR="009A68EE" w14:paraId="718FBB90" w14:textId="77777777">
        <w:tc>
          <w:tcPr>
            <w:tcW w:w="2126" w:type="dxa"/>
            <w:tcBorders>
              <w:left w:val="single" w:sz="4" w:space="0" w:color="auto"/>
            </w:tcBorders>
          </w:tcPr>
          <w:p w14:paraId="441A19A5" w14:textId="77777777" w:rsidR="009A68EE" w:rsidRDefault="009A68EE">
            <w:pPr>
              <w:pStyle w:val="CRCoverPage"/>
              <w:spacing w:after="0"/>
              <w:rPr>
                <w:b/>
                <w:i/>
                <w:sz w:val="8"/>
                <w:szCs w:val="8"/>
              </w:rPr>
            </w:pPr>
          </w:p>
        </w:tc>
        <w:tc>
          <w:tcPr>
            <w:tcW w:w="7135" w:type="dxa"/>
            <w:tcBorders>
              <w:right w:val="single" w:sz="4" w:space="0" w:color="auto"/>
            </w:tcBorders>
          </w:tcPr>
          <w:p w14:paraId="3856B5F8" w14:textId="77777777" w:rsidR="009A68EE" w:rsidRDefault="009A68EE">
            <w:pPr>
              <w:pStyle w:val="CRCoverPage"/>
              <w:spacing w:after="0"/>
              <w:rPr>
                <w:sz w:val="8"/>
                <w:szCs w:val="8"/>
              </w:rPr>
            </w:pPr>
          </w:p>
        </w:tc>
      </w:tr>
      <w:tr w:rsidR="009A68EE" w14:paraId="5E0D7F95" w14:textId="77777777">
        <w:tc>
          <w:tcPr>
            <w:tcW w:w="2126" w:type="dxa"/>
            <w:tcBorders>
              <w:left w:val="single" w:sz="4" w:space="0" w:color="auto"/>
            </w:tcBorders>
          </w:tcPr>
          <w:p w14:paraId="321B86AA"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09EB44" w14:textId="77777777" w:rsidR="009A68EE" w:rsidRDefault="000528A8">
            <w:pPr>
              <w:tabs>
                <w:tab w:val="left" w:pos="0"/>
              </w:tabs>
              <w:suppressAutoHyphens/>
              <w:spacing w:before="120" w:after="0" w:line="276" w:lineRule="auto"/>
              <w:contextualSpacing/>
              <w:rPr>
                <w:rFonts w:ascii="Arial" w:hAnsi="Arial" w:cs="Arial"/>
                <w:lang w:eastAsia="zh-CN"/>
              </w:rPr>
            </w:pPr>
            <w:r>
              <w:rPr>
                <w:rFonts w:ascii="Arial" w:hAnsi="Arial" w:cs="Arial"/>
                <w:lang w:eastAsia="zh-CN"/>
              </w:rPr>
              <w:t>Remove the case of CP extension within the two symbols before the first symbol of PSFCH transmission.</w:t>
            </w:r>
          </w:p>
          <w:p w14:paraId="489382CB" w14:textId="77777777" w:rsidR="009A68EE" w:rsidRDefault="009A68EE">
            <w:pPr>
              <w:pStyle w:val="CRCoverPage"/>
              <w:spacing w:after="0"/>
              <w:rPr>
                <w:rFonts w:eastAsia="SimSun"/>
                <w:szCs w:val="22"/>
                <w:lang w:eastAsia="zh-CN"/>
              </w:rPr>
            </w:pPr>
          </w:p>
        </w:tc>
      </w:tr>
      <w:tr w:rsidR="009A68EE" w14:paraId="68BFE987" w14:textId="77777777">
        <w:tc>
          <w:tcPr>
            <w:tcW w:w="2126" w:type="dxa"/>
            <w:tcBorders>
              <w:left w:val="single" w:sz="4" w:space="0" w:color="auto"/>
            </w:tcBorders>
          </w:tcPr>
          <w:p w14:paraId="46E46F2A" w14:textId="77777777" w:rsidR="009A68EE" w:rsidRDefault="009A68EE">
            <w:pPr>
              <w:pStyle w:val="CRCoverPage"/>
              <w:spacing w:after="0"/>
              <w:rPr>
                <w:b/>
                <w:i/>
                <w:sz w:val="8"/>
                <w:szCs w:val="8"/>
              </w:rPr>
            </w:pPr>
          </w:p>
        </w:tc>
        <w:tc>
          <w:tcPr>
            <w:tcW w:w="7135" w:type="dxa"/>
            <w:tcBorders>
              <w:right w:val="single" w:sz="4" w:space="0" w:color="auto"/>
            </w:tcBorders>
          </w:tcPr>
          <w:p w14:paraId="448977A6" w14:textId="77777777" w:rsidR="009A68EE" w:rsidRDefault="009A68EE">
            <w:pPr>
              <w:pStyle w:val="CRCoverPage"/>
              <w:spacing w:after="0"/>
              <w:rPr>
                <w:sz w:val="8"/>
                <w:szCs w:val="8"/>
              </w:rPr>
            </w:pPr>
          </w:p>
        </w:tc>
      </w:tr>
      <w:tr w:rsidR="009A68EE" w14:paraId="23BC5DE5" w14:textId="77777777">
        <w:tc>
          <w:tcPr>
            <w:tcW w:w="2126" w:type="dxa"/>
            <w:tcBorders>
              <w:left w:val="single" w:sz="4" w:space="0" w:color="auto"/>
              <w:bottom w:val="single" w:sz="4" w:space="0" w:color="auto"/>
            </w:tcBorders>
          </w:tcPr>
          <w:p w14:paraId="256ED229"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7813AE0" w14:textId="77777777" w:rsidR="009A68EE" w:rsidRDefault="000528A8">
            <w:pPr>
              <w:pStyle w:val="CRCoverPage"/>
              <w:spacing w:after="0"/>
              <w:jc w:val="both"/>
              <w:rPr>
                <w:lang w:eastAsia="zh-CN"/>
              </w:rPr>
            </w:pPr>
            <w:r>
              <w:rPr>
                <w:rFonts w:cs="Arial"/>
                <w:lang w:eastAsia="zh-CN"/>
              </w:rPr>
              <w:t xml:space="preserve">The description of CPE usage in </w:t>
            </w:r>
            <w:r>
              <w:rPr>
                <w:rFonts w:cs="Arial" w:hint="eastAsia"/>
                <w:lang w:eastAsia="zh-CN"/>
              </w:rPr>
              <w:t>TS</w:t>
            </w:r>
            <w:r>
              <w:rPr>
                <w:rFonts w:cs="Arial"/>
                <w:lang w:eastAsia="zh-CN"/>
              </w:rPr>
              <w:t xml:space="preserve"> 38.213 is incorrect and conflicts with </w:t>
            </w:r>
            <w:r>
              <w:rPr>
                <w:rFonts w:cs="Arial" w:hint="eastAsia"/>
                <w:lang w:eastAsia="zh-CN"/>
              </w:rPr>
              <w:t>TS</w:t>
            </w:r>
            <w:r>
              <w:rPr>
                <w:rFonts w:cs="Arial"/>
                <w:lang w:eastAsia="zh-CN"/>
              </w:rPr>
              <w:t xml:space="preserve"> 38.331 definition.</w:t>
            </w:r>
          </w:p>
        </w:tc>
      </w:tr>
    </w:tbl>
    <w:p w14:paraId="0C6AEEB7" w14:textId="77777777" w:rsidR="009A68EE" w:rsidRDefault="000528A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9A68EE" w14:paraId="67ED6342" w14:textId="77777777">
        <w:tc>
          <w:tcPr>
            <w:tcW w:w="9069" w:type="dxa"/>
          </w:tcPr>
          <w:p w14:paraId="3068B0E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t>&lt; Start of text proposal for TS 38.213 &gt;</w:t>
            </w:r>
          </w:p>
          <w:p w14:paraId="3B580183" w14:textId="77777777" w:rsidR="009A68EE" w:rsidRDefault="000528A8">
            <w:pPr>
              <w:keepNext/>
              <w:keepLines/>
              <w:spacing w:before="120" w:after="60" w:line="240" w:lineRule="auto"/>
              <w:outlineLvl w:val="2"/>
              <w:rPr>
                <w:rFonts w:ascii="Arial" w:eastAsia="SimSun" w:hAnsi="Arial"/>
                <w:sz w:val="28"/>
                <w:szCs w:val="20"/>
              </w:rPr>
            </w:pPr>
            <w:bookmarkStart w:id="198" w:name="_Hlk175036050"/>
            <w:r>
              <w:rPr>
                <w:rFonts w:ascii="Arial" w:eastAsia="SimSun" w:hAnsi="Arial"/>
                <w:sz w:val="28"/>
                <w:szCs w:val="20"/>
              </w:rPr>
              <w:t>16.3.0</w:t>
            </w:r>
            <w:r>
              <w:rPr>
                <w:rFonts w:ascii="Arial" w:eastAsia="SimSun" w:hAnsi="Arial"/>
                <w:sz w:val="28"/>
                <w:szCs w:val="20"/>
              </w:rPr>
              <w:tab/>
              <w:t>UE procedure for transmitting PSFCH with control information</w:t>
            </w:r>
          </w:p>
          <w:p w14:paraId="3A3EC5C6" w14:textId="77777777" w:rsidR="009A68EE" w:rsidRDefault="000528A8">
            <w:pPr>
              <w:spacing w:beforeLines="50" w:before="120" w:after="120"/>
              <w:jc w:val="center"/>
              <w:rPr>
                <w:rFonts w:ascii="Arial" w:hAnsi="Arial" w:cs="Arial"/>
                <w:color w:val="FF0000"/>
                <w:sz w:val="24"/>
                <w:szCs w:val="28"/>
                <w:lang w:eastAsia="zh-CN"/>
              </w:rPr>
            </w:pPr>
            <w:r>
              <w:rPr>
                <w:rFonts w:ascii="Arial" w:hAnsi="Arial" w:cs="Arial"/>
                <w:color w:val="FF0000"/>
                <w:sz w:val="24"/>
                <w:szCs w:val="28"/>
                <w:lang w:eastAsia="zh-CN"/>
              </w:rPr>
              <w:t>&lt; Unchanged parts are omitted &gt;</w:t>
            </w:r>
          </w:p>
          <w:p w14:paraId="153605D6" w14:textId="77777777" w:rsidR="009A68EE" w:rsidRDefault="000528A8">
            <w:pPr>
              <w:spacing w:after="120" w:line="240" w:lineRule="auto"/>
              <w:rPr>
                <w:rFonts w:ascii="Times New Roman" w:eastAsia="SimSun" w:hAnsi="Times New Roman"/>
              </w:rPr>
            </w:pPr>
            <w:r>
              <w:rPr>
                <w:rFonts w:ascii="Times New Roman" w:eastAsia="SimSun" w:hAnsi="Times New Roman"/>
              </w:rPr>
              <w:t xml:space="preserve">When </w:t>
            </w:r>
            <w:r>
              <w:rPr>
                <w:rFonts w:ascii="Times New Roman" w:eastAsia="SimSun" w:hAnsi="Times New Roman"/>
                <w:i/>
              </w:rPr>
              <w:t xml:space="preserve">sl-TransmissionStructureForPSFCH </w:t>
            </w:r>
            <w:r>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When </w:t>
            </w:r>
            <w:r>
              <w:rPr>
                <w:rFonts w:ascii="Times New Roman" w:eastAsia="SimSun" w:hAnsi="Times New Roman"/>
                <w:i/>
              </w:rPr>
              <w:t xml:space="preserve">sl-TransmissionStructureForPSFCH </w:t>
            </w:r>
            <w:r>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Pr>
                <w:rFonts w:ascii="Times New Roman" w:eastAsia="SimSun" w:hAnsi="Times New Roman"/>
              </w:rPr>
              <w:t xml:space="preserve"> cyclic shift pairs. </w:t>
            </w:r>
            <w:r>
              <w:rPr>
                <w:rFonts w:ascii="Times New Roman" w:eastAsia="SimSun" w:hAnsi="Times New Roman"/>
                <w:lang w:eastAsia="ja-JP"/>
              </w:rPr>
              <w:t xml:space="preserve">The UE applies CP extension to the first symbol of a PSFCH and within the first one </w:t>
            </w:r>
            <w:del w:id="199" w:author="Huawei, HiSilicon" w:date="2024-07-19T08:57:00Z">
              <w:r>
                <w:rPr>
                  <w:rFonts w:ascii="Times New Roman" w:eastAsia="SimSun" w:hAnsi="Times New Roman"/>
                  <w:lang w:eastAsia="ja-JP"/>
                </w:rPr>
                <w:delText xml:space="preserve">or two </w:delText>
              </w:r>
            </w:del>
            <w:r>
              <w:rPr>
                <w:rFonts w:ascii="Times New Roman" w:eastAsia="SimSun" w:hAnsi="Times New Roman"/>
                <w:lang w:eastAsia="ja-JP"/>
              </w:rPr>
              <w:t>symbol</w:t>
            </w:r>
            <w:del w:id="200" w:author="Huawei, HiSilicon" w:date="2024-07-19T08:57:00Z">
              <w:r>
                <w:rPr>
                  <w:rFonts w:ascii="Times New Roman" w:eastAsia="SimSun" w:hAnsi="Times New Roman"/>
                  <w:lang w:eastAsia="ja-JP"/>
                </w:rPr>
                <w:delText>s</w:delText>
              </w:r>
            </w:del>
            <w:r>
              <w:rPr>
                <w:rFonts w:ascii="Times New Roman" w:eastAsia="SimSun" w:hAnsi="Times New Roman"/>
                <w:lang w:eastAsia="ja-JP"/>
              </w:rPr>
              <w:t xml:space="preserve"> before the first symbol of the PSFCH according to an index [4, TS 38.211] provided by </w:t>
            </w:r>
            <w:r>
              <w:rPr>
                <w:rFonts w:ascii="Times New Roman" w:eastAsia="SimSun" w:hAnsi="Times New Roman"/>
                <w:i/>
                <w:iCs/>
                <w:lang w:eastAsia="ja-JP"/>
              </w:rPr>
              <w:t>sl-CPE-StartingPositionPSFCH</w:t>
            </w:r>
            <w:r>
              <w:rPr>
                <w:rFonts w:ascii="Times New Roman" w:eastAsia="SimSun" w:hAnsi="Times New Roman"/>
                <w:lang w:eastAsia="ja-JP"/>
              </w:rPr>
              <w:t>.</w:t>
            </w:r>
          </w:p>
          <w:bookmarkEnd w:id="198"/>
          <w:p w14:paraId="548AB277"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905C7A0"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549F44EA" w14:textId="77777777" w:rsidR="003D45AE" w:rsidRDefault="003D45AE">
      <w:pPr>
        <w:autoSpaceDE w:val="0"/>
        <w:autoSpaceDN w:val="0"/>
        <w:spacing w:before="120" w:after="0" w:line="240" w:lineRule="auto"/>
        <w:jc w:val="both"/>
        <w:rPr>
          <w:rFonts w:ascii="Times New Roman" w:hAnsi="Times New Roman"/>
          <w:color w:val="000000" w:themeColor="text1"/>
        </w:rPr>
      </w:pPr>
    </w:p>
    <w:p w14:paraId="0DC80724" w14:textId="77777777" w:rsidR="009A68EE" w:rsidRDefault="000528A8">
      <w:pPr>
        <w:pStyle w:val="Heading2"/>
        <w:rPr>
          <w:color w:val="000000" w:themeColor="text1"/>
        </w:rPr>
      </w:pPr>
      <w:r>
        <w:t xml:space="preserve">TP#8 for TS </w:t>
      </w:r>
      <w:r>
        <w:rPr>
          <w:color w:val="000000" w:themeColor="text1"/>
        </w:rPr>
        <w:t>37.213 V18.3.0: Issue 1-2 and 7-1 (editorial corrections)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74102DF1" w14:textId="77777777">
        <w:tc>
          <w:tcPr>
            <w:tcW w:w="2126" w:type="dxa"/>
            <w:tcBorders>
              <w:top w:val="single" w:sz="4" w:space="0" w:color="auto"/>
              <w:left w:val="single" w:sz="4" w:space="0" w:color="auto"/>
            </w:tcBorders>
          </w:tcPr>
          <w:p w14:paraId="4DC6A487" w14:textId="77777777" w:rsidR="009A68EE" w:rsidRDefault="000528A8">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8A2AE93" w14:textId="77777777" w:rsidR="009A68EE" w:rsidRDefault="000528A8">
            <w:pPr>
              <w:pStyle w:val="CRCoverPage"/>
              <w:spacing w:after="0"/>
              <w:rPr>
                <w:rFonts w:cs="Arial"/>
              </w:rPr>
            </w:pPr>
            <w:r>
              <w:rPr>
                <w:rFonts w:cs="Arial"/>
              </w:rPr>
              <w:t>Editorial corrections</w:t>
            </w:r>
          </w:p>
        </w:tc>
      </w:tr>
      <w:tr w:rsidR="009A68EE" w14:paraId="2415ED1F" w14:textId="77777777">
        <w:tc>
          <w:tcPr>
            <w:tcW w:w="2126" w:type="dxa"/>
            <w:tcBorders>
              <w:left w:val="single" w:sz="4" w:space="0" w:color="auto"/>
            </w:tcBorders>
          </w:tcPr>
          <w:p w14:paraId="2BBF7003" w14:textId="77777777" w:rsidR="009A68EE" w:rsidRDefault="009A68EE">
            <w:pPr>
              <w:pStyle w:val="CRCoverPage"/>
              <w:spacing w:after="0"/>
              <w:rPr>
                <w:b/>
                <w:i/>
                <w:sz w:val="8"/>
                <w:szCs w:val="8"/>
              </w:rPr>
            </w:pPr>
          </w:p>
        </w:tc>
        <w:tc>
          <w:tcPr>
            <w:tcW w:w="7135" w:type="dxa"/>
            <w:tcBorders>
              <w:right w:val="single" w:sz="4" w:space="0" w:color="auto"/>
            </w:tcBorders>
          </w:tcPr>
          <w:p w14:paraId="6A38E77F" w14:textId="77777777" w:rsidR="009A68EE" w:rsidRDefault="009A68EE">
            <w:pPr>
              <w:pStyle w:val="CRCoverPage"/>
              <w:spacing w:after="0"/>
              <w:rPr>
                <w:sz w:val="8"/>
                <w:szCs w:val="8"/>
              </w:rPr>
            </w:pPr>
          </w:p>
        </w:tc>
      </w:tr>
      <w:tr w:rsidR="009A68EE" w14:paraId="43E94318" w14:textId="77777777">
        <w:tc>
          <w:tcPr>
            <w:tcW w:w="2126" w:type="dxa"/>
            <w:tcBorders>
              <w:left w:val="single" w:sz="4" w:space="0" w:color="auto"/>
            </w:tcBorders>
          </w:tcPr>
          <w:p w14:paraId="78368D02" w14:textId="77777777" w:rsidR="009A68EE" w:rsidRDefault="000528A8">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FCC8241" w14:textId="77777777" w:rsidR="009A68EE" w:rsidRDefault="000528A8">
            <w:pPr>
              <w:pStyle w:val="CRCoverPage"/>
              <w:spacing w:after="0"/>
              <w:rPr>
                <w:rFonts w:eastAsia="SimSun"/>
                <w:szCs w:val="22"/>
                <w:lang w:eastAsia="zh-CN"/>
              </w:rPr>
            </w:pPr>
            <w:r>
              <w:rPr>
                <w:rFonts w:eastAsia="SimSun"/>
                <w:szCs w:val="22"/>
                <w:lang w:eastAsia="zh-CN"/>
              </w:rPr>
              <w:t xml:space="preserve">In Section 4.5.3, </w:t>
            </w:r>
          </w:p>
          <w:p w14:paraId="43ADF39F"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the notation for sidelink processing time is aligned with TS 38.214 as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Pr>
                <w:rFonts w:eastAsia="SimSun"/>
                <w:szCs w:val="22"/>
                <w:lang w:eastAsia="zh-CN"/>
              </w:rPr>
              <w:t>”.</w:t>
            </w:r>
          </w:p>
          <w:p w14:paraId="0367E5D8" w14:textId="77777777" w:rsidR="009A68EE" w:rsidRDefault="000528A8">
            <w:pPr>
              <w:pStyle w:val="CRCoverPage"/>
              <w:numPr>
                <w:ilvl w:val="0"/>
                <w:numId w:val="36"/>
              </w:numPr>
              <w:spacing w:after="0"/>
              <w:ind w:left="529"/>
              <w:rPr>
                <w:rFonts w:eastAsia="SimSun"/>
                <w:szCs w:val="22"/>
                <w:lang w:eastAsia="zh-CN"/>
              </w:rPr>
            </w:pPr>
            <w:r>
              <w:rPr>
                <w:rFonts w:eastAsia="SimSun"/>
                <w:szCs w:val="22"/>
                <w:lang w:eastAsia="zh-CN"/>
              </w:rPr>
              <w:t>Align the terminology to be “</w:t>
            </w:r>
            <w:r>
              <w:t xml:space="preserve">channel occupancy </w:t>
            </w:r>
            <w:r>
              <w:rPr>
                <w:color w:val="FF0000"/>
              </w:rPr>
              <w:t xml:space="preserve">sharing </w:t>
            </w:r>
            <w:r>
              <w:t>information</w:t>
            </w:r>
            <w:r>
              <w:rPr>
                <w:rFonts w:eastAsia="SimSun"/>
                <w:szCs w:val="22"/>
                <w:lang w:eastAsia="zh-CN"/>
              </w:rPr>
              <w:t>”</w:t>
            </w:r>
          </w:p>
        </w:tc>
      </w:tr>
      <w:tr w:rsidR="009A68EE" w14:paraId="72173ABB" w14:textId="77777777">
        <w:tc>
          <w:tcPr>
            <w:tcW w:w="2126" w:type="dxa"/>
            <w:tcBorders>
              <w:left w:val="single" w:sz="4" w:space="0" w:color="auto"/>
            </w:tcBorders>
          </w:tcPr>
          <w:p w14:paraId="66BFCF53" w14:textId="77777777" w:rsidR="009A68EE" w:rsidRDefault="009A68EE">
            <w:pPr>
              <w:pStyle w:val="CRCoverPage"/>
              <w:spacing w:after="0"/>
              <w:rPr>
                <w:b/>
                <w:i/>
                <w:sz w:val="8"/>
                <w:szCs w:val="8"/>
              </w:rPr>
            </w:pPr>
          </w:p>
        </w:tc>
        <w:tc>
          <w:tcPr>
            <w:tcW w:w="7135" w:type="dxa"/>
            <w:tcBorders>
              <w:right w:val="single" w:sz="4" w:space="0" w:color="auto"/>
            </w:tcBorders>
          </w:tcPr>
          <w:p w14:paraId="67819AA9" w14:textId="77777777" w:rsidR="009A68EE" w:rsidRDefault="009A68EE">
            <w:pPr>
              <w:pStyle w:val="CRCoverPage"/>
              <w:spacing w:after="0"/>
              <w:rPr>
                <w:sz w:val="8"/>
                <w:szCs w:val="8"/>
              </w:rPr>
            </w:pPr>
          </w:p>
        </w:tc>
      </w:tr>
      <w:tr w:rsidR="009A68EE" w14:paraId="69E5920F" w14:textId="77777777">
        <w:tc>
          <w:tcPr>
            <w:tcW w:w="2126" w:type="dxa"/>
            <w:tcBorders>
              <w:left w:val="single" w:sz="4" w:space="0" w:color="auto"/>
              <w:bottom w:val="single" w:sz="4" w:space="0" w:color="auto"/>
            </w:tcBorders>
          </w:tcPr>
          <w:p w14:paraId="00350303" w14:textId="77777777" w:rsidR="009A68EE" w:rsidRDefault="000528A8">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CC12CEF" w14:textId="5FBEE68A" w:rsidR="009A68EE" w:rsidRDefault="000528A8">
            <w:pPr>
              <w:pStyle w:val="CRCoverPage"/>
              <w:spacing w:after="0"/>
              <w:jc w:val="both"/>
              <w:rPr>
                <w:lang w:eastAsia="zh-CN"/>
              </w:rPr>
            </w:pPr>
            <w:r>
              <w:rPr>
                <w:lang w:eastAsia="zh-CN"/>
              </w:rPr>
              <w:t>Editorial errors remain in the specification.</w:t>
            </w:r>
          </w:p>
        </w:tc>
      </w:tr>
    </w:tbl>
    <w:p w14:paraId="27212B5F" w14:textId="77777777" w:rsidR="009A68EE" w:rsidRDefault="000528A8">
      <w:pPr>
        <w:pStyle w:val="Heading3"/>
        <w:spacing w:after="120"/>
      </w:pPr>
      <w:r>
        <w:t>Proposal v1</w:t>
      </w:r>
    </w:p>
    <w:p w14:paraId="3E89B593" w14:textId="77777777" w:rsidR="009A68EE" w:rsidRDefault="000528A8">
      <w:r>
        <w:br w:type="page"/>
      </w:r>
    </w:p>
    <w:tbl>
      <w:tblPr>
        <w:tblStyle w:val="TableGrid"/>
        <w:tblW w:w="0" w:type="auto"/>
        <w:tblInd w:w="562" w:type="dxa"/>
        <w:tblLook w:val="04A0" w:firstRow="1" w:lastRow="0" w:firstColumn="1" w:lastColumn="0" w:noHBand="0" w:noVBand="1"/>
      </w:tblPr>
      <w:tblGrid>
        <w:gridCol w:w="9069"/>
      </w:tblGrid>
      <w:tr w:rsidR="009A68EE" w14:paraId="0DFF5A2E" w14:textId="77777777">
        <w:tc>
          <w:tcPr>
            <w:tcW w:w="9069" w:type="dxa"/>
          </w:tcPr>
          <w:p w14:paraId="4407AEFB" w14:textId="77777777" w:rsidR="009A68EE" w:rsidRDefault="000528A8">
            <w:pPr>
              <w:keepNext/>
              <w:keepLines/>
              <w:spacing w:after="60"/>
              <w:ind w:left="1134" w:hanging="1134"/>
              <w:jc w:val="center"/>
              <w:outlineLvl w:val="2"/>
              <w:rPr>
                <w:rFonts w:ascii="Arial" w:hAnsi="Arial" w:cs="Arial"/>
                <w:color w:val="FF0000"/>
                <w:sz w:val="24"/>
              </w:rPr>
            </w:pPr>
            <w:r>
              <w:rPr>
                <w:rFonts w:ascii="Arial" w:hAnsi="Arial" w:cs="Arial"/>
                <w:color w:val="FF0000"/>
                <w:sz w:val="24"/>
              </w:rPr>
              <w:lastRenderedPageBreak/>
              <w:t>&lt; Start of text proposal for TS 37.213 &gt;</w:t>
            </w:r>
          </w:p>
          <w:p w14:paraId="75D0A035" w14:textId="77777777" w:rsidR="009A68EE" w:rsidRDefault="000528A8">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Pr>
                <w:rFonts w:ascii="Arial" w:eastAsia="Yu Mincho" w:hAnsi="Arial"/>
                <w:sz w:val="28"/>
                <w:szCs w:val="28"/>
              </w:rPr>
              <w:tab/>
              <w:t>SL channel access procedures in a shared channel occupancy</w:t>
            </w:r>
          </w:p>
          <w:p w14:paraId="5F9F06F7" w14:textId="77777777" w:rsidR="009A68EE" w:rsidRDefault="000528A8">
            <w:pPr>
              <w:spacing w:after="120" w:line="240" w:lineRule="auto"/>
              <w:rPr>
                <w:rFonts w:ascii="Times New Roman" w:eastAsia="SimSun" w:hAnsi="Times New Roman"/>
              </w:rPr>
            </w:pPr>
            <w:r>
              <w:t xml:space="preserve">When a UE initiates a channel occupancy </w:t>
            </w:r>
            <w:r>
              <w:rPr>
                <w:lang w:val="en-US"/>
              </w:rPr>
              <w:t xml:space="preserve">using the channel access procedures described in clause 4.5.1 or clause 4.5.6.3 on a channel(s) to transmit SL transmission(s) including PSCCH/PSSCH(s),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one pair of </w:t>
            </w:r>
            <w:r>
              <w:rPr>
                <w:lang w:val="en-US"/>
              </w:rPr>
              <w:t xml:space="preserve">Layer </w:t>
            </w:r>
            <w:r>
              <w:t xml:space="preserve">1 source and destination IDs for all cast types,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201" w:author="Huawei, HiSilicon" w:date="2024-07-19T09:44:00Z">
                      <w:rPr>
                        <w:rFonts w:ascii="Cambria Math" w:hAnsi="Cambria Math"/>
                        <w:i/>
                        <w:lang w:eastAsia="en-GB"/>
                      </w:rPr>
                    </w:ins>
                  </m:ctrlPr>
                </m:sSubSupPr>
                <m:e>
                  <m:r>
                    <w:ins w:id="202" w:author="Huawei, HiSilicon" w:date="2024-07-19T09:44:00Z">
                      <w:rPr>
                        <w:rFonts w:ascii="Cambria Math" w:hAnsi="Cambria Math"/>
                        <w:lang w:eastAsia="en-GB"/>
                      </w:rPr>
                      <m:t>T</m:t>
                    </w:ins>
                  </m:r>
                </m:e>
                <m:sub>
                  <m:r>
                    <w:ins w:id="203" w:author="Huawei, HiSilicon" w:date="2024-07-19T09:44:00Z">
                      <w:rPr>
                        <w:rFonts w:ascii="Cambria Math" w:hAnsi="Cambria Math"/>
                        <w:lang w:eastAsia="en-GB"/>
                      </w:rPr>
                      <m:t>proc,0</m:t>
                    </w:ins>
                  </m:r>
                </m:sub>
                <m:sup>
                  <m:r>
                    <w:ins w:id="204" w:author="Huawei, HiSilicon" w:date="2024-07-19T09:44:00Z">
                      <w:rPr>
                        <w:rFonts w:ascii="Cambria Math" w:hAnsi="Cambria Math"/>
                        <w:lang w:eastAsia="en-GB"/>
                      </w:rPr>
                      <m:t>SL</m:t>
                    </w:ins>
                  </m:r>
                </m:sup>
              </m:sSubSup>
              <m:sSub>
                <m:sSubPr>
                  <m:ctrlPr>
                    <w:del w:id="205" w:author="Huawei, HiSilicon" w:date="2024-07-19T09:44:00Z">
                      <w:rPr>
                        <w:rFonts w:ascii="Cambria Math" w:hAnsi="Cambria Math"/>
                        <w:i/>
                      </w:rPr>
                    </w:del>
                  </m:ctrlPr>
                </m:sSubPr>
                <m:e>
                  <m:r>
                    <w:del w:id="206" w:author="Huawei, HiSilicon" w:date="2024-07-19T09:44:00Z">
                      <w:rPr>
                        <w:rFonts w:ascii="Cambria Math" w:hAnsi="Cambria Math"/>
                      </w:rPr>
                      <m:t>T</m:t>
                    </w:del>
                  </m:r>
                </m:e>
                <m:sub>
                  <m:r>
                    <w:del w:id="207" w:author="Huawei, HiSilicon" w:date="2024-07-19T09:44:00Z">
                      <w:rPr>
                        <w:rFonts w:ascii="Cambria Math" w:hAnsi="Cambria Math"/>
                      </w:rPr>
                      <m:t>proc,0</m:t>
                    </w:del>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2DB195B" w14:textId="77777777" w:rsidR="009A68EE" w:rsidRDefault="000528A8">
            <w:pPr>
              <w:keepNext/>
              <w:keepLines/>
              <w:spacing w:after="60"/>
              <w:ind w:left="1134" w:hanging="1134"/>
              <w:jc w:val="center"/>
              <w:outlineLvl w:val="2"/>
              <w:rPr>
                <w:rFonts w:ascii="Arial" w:eastAsia="DengXian" w:hAnsi="Arial"/>
                <w:sz w:val="28"/>
              </w:rPr>
            </w:pPr>
            <w:r>
              <w:rPr>
                <w:rFonts w:ascii="Arial" w:hAnsi="Arial" w:cs="Arial"/>
                <w:color w:val="FF0000"/>
                <w:sz w:val="24"/>
              </w:rPr>
              <w:t>&lt; Unchanged parts are omitted &gt;</w:t>
            </w:r>
          </w:p>
          <w:p w14:paraId="5A6899EA" w14:textId="77777777" w:rsidR="009A68EE" w:rsidRDefault="000528A8">
            <w:pPr>
              <w:spacing w:after="0"/>
            </w:pPr>
            <w:r>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208" w:author="vivo" w:date="2024-08-10T08:01:00Z">
              <w:r>
                <w:t xml:space="preserve">sharing </w:t>
              </w:r>
            </w:ins>
            <w:r>
              <w:t>information or match a pair of additional source and destination IDs and associated cast type if provided by the channel occupancy sharing information and the corresponding COT sharing cast type indicates '10'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'01' or '00' value for groupcast or broadcast cast type, respectively.</w:t>
            </w:r>
          </w:p>
          <w:p w14:paraId="79E58889" w14:textId="77777777" w:rsidR="009A68EE" w:rsidRDefault="000528A8">
            <w:pPr>
              <w:spacing w:after="120"/>
              <w:jc w:val="center"/>
              <w:rPr>
                <w:rFonts w:ascii="Arial" w:hAnsi="Arial" w:cs="Arial"/>
                <w:color w:val="FF0000"/>
                <w:sz w:val="24"/>
              </w:rPr>
            </w:pPr>
            <w:r>
              <w:rPr>
                <w:rFonts w:ascii="Arial" w:hAnsi="Arial" w:cs="Arial"/>
                <w:color w:val="FF0000"/>
                <w:sz w:val="24"/>
              </w:rPr>
              <w:t>&lt; Unchanged parts are omitted &gt;</w:t>
            </w:r>
          </w:p>
          <w:p w14:paraId="75B3EA80" w14:textId="77777777" w:rsidR="009A68EE" w:rsidRDefault="000528A8">
            <w:pPr>
              <w:spacing w:after="120"/>
            </w:pPr>
            <w:r>
              <w:t xml:space="preserve">When a UE initiates a channel occupancy to transmit SL transmission(s) within a RB set(s) and provides channel occupancy sharing information with a unicast PSCCH/PSSCH transmission within the RB set(s), for a given PSFCH transmission occasion, another UE may transmit PSFCH(s) within the RB set(s) sharing the initiated channel occupancy using the channel access procedures described in clause 4.5.2, if for at least one PSFCH in the given transmission occasion, the source and destination IDs in the corresponding unicast PSCCH/PSSCH's SL control information match the source and destination IDs, respectively, in the unicast PSCCH/PSSCH transmission carrying the channel occupancy </w:t>
            </w:r>
            <w:ins w:id="209" w:author="vivo" w:date="2024-08-10T08:01:00Z">
              <w:r>
                <w:t>sh</w:t>
              </w:r>
            </w:ins>
            <w:ins w:id="210" w:author="vivo" w:date="2024-08-10T08:02:00Z">
              <w:r>
                <w:t xml:space="preserve">aring </w:t>
              </w:r>
            </w:ins>
            <w:r>
              <w:t>information or match a pair of additional source and destination IDs and associated cast type if provided by the channel occupancy sharing information and the corresponding COT sharing cast type indicates '10' value for unicast cast type.</w:t>
            </w:r>
          </w:p>
          <w:p w14:paraId="12381EB9" w14:textId="77777777" w:rsidR="009A68EE" w:rsidRDefault="000528A8">
            <w:pPr>
              <w:autoSpaceDE w:val="0"/>
              <w:autoSpaceDN w:val="0"/>
              <w:spacing w:after="0"/>
              <w:jc w:val="center"/>
              <w:rPr>
                <w:rFonts w:ascii="Arial" w:hAnsi="Arial" w:cs="Arial"/>
                <w:color w:val="FF0000"/>
                <w:sz w:val="24"/>
              </w:rPr>
            </w:pPr>
            <w:r>
              <w:rPr>
                <w:rFonts w:ascii="Arial" w:hAnsi="Arial" w:cs="Arial"/>
                <w:color w:val="FF0000"/>
                <w:sz w:val="24"/>
              </w:rPr>
              <w:t>&lt; End of text proposal for TS 37.213 &gt;</w:t>
            </w:r>
          </w:p>
        </w:tc>
      </w:tr>
    </w:tbl>
    <w:p w14:paraId="18334851"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026A0859" w14:textId="77777777" w:rsidR="009A68EE" w:rsidRDefault="009A68EE">
      <w:pPr>
        <w:autoSpaceDE w:val="0"/>
        <w:autoSpaceDN w:val="0"/>
        <w:spacing w:before="120" w:after="0" w:line="240" w:lineRule="auto"/>
        <w:jc w:val="both"/>
        <w:rPr>
          <w:rFonts w:ascii="Times New Roman" w:hAnsi="Times New Roman"/>
          <w:color w:val="000000" w:themeColor="text1"/>
        </w:rPr>
      </w:pPr>
    </w:p>
    <w:p w14:paraId="38CEE54C" w14:textId="77777777" w:rsidR="009A68EE" w:rsidRDefault="000528A8">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43F5978" w14:textId="77777777" w:rsidR="009A68EE" w:rsidRDefault="000528A8">
      <w:pPr>
        <w:pStyle w:val="3GPPH1"/>
        <w:numPr>
          <w:ilvl w:val="0"/>
          <w:numId w:val="0"/>
        </w:numPr>
        <w:ind w:left="432" w:hanging="432"/>
      </w:pPr>
      <w:r>
        <w:lastRenderedPageBreak/>
        <w:t>References</w:t>
      </w:r>
    </w:p>
    <w:p w14:paraId="3D583EAA" w14:textId="77777777" w:rsidR="009A68EE" w:rsidRDefault="000528A8">
      <w:pPr>
        <w:pStyle w:val="ListParagraph"/>
        <w:numPr>
          <w:ilvl w:val="0"/>
          <w:numId w:val="44"/>
        </w:numPr>
        <w:tabs>
          <w:tab w:val="left" w:pos="1560"/>
        </w:tabs>
        <w:spacing w:after="0"/>
        <w:ind w:leftChars="0"/>
      </w:pPr>
      <w:bookmarkStart w:id="211" w:name="_Hlk166410532"/>
      <w:r>
        <w:t>R1-2405844</w:t>
      </w:r>
      <w:r>
        <w:tab/>
        <w:t>Correction on PSFCH power control</w:t>
      </w:r>
      <w:r>
        <w:tab/>
        <w:t>Huawei, HiSilicon</w:t>
      </w:r>
    </w:p>
    <w:p w14:paraId="7D68D326" w14:textId="77777777" w:rsidR="009A68EE" w:rsidRDefault="000528A8">
      <w:pPr>
        <w:pStyle w:val="ListParagraph"/>
        <w:numPr>
          <w:ilvl w:val="0"/>
          <w:numId w:val="44"/>
        </w:numPr>
        <w:tabs>
          <w:tab w:val="left" w:pos="1560"/>
        </w:tabs>
        <w:spacing w:after="0"/>
        <w:ind w:leftChars="0"/>
      </w:pPr>
      <w:r>
        <w:t>R1-2405845</w:t>
      </w:r>
      <w:r>
        <w:tab/>
        <w:t>Discussions on remaining issues of R18 NR sidelink from RAN1#117</w:t>
      </w:r>
      <w:r>
        <w:tab/>
        <w:t>Huawei, HiSilicon</w:t>
      </w:r>
    </w:p>
    <w:p w14:paraId="39795F60" w14:textId="77777777" w:rsidR="009A68EE" w:rsidRDefault="000528A8">
      <w:pPr>
        <w:pStyle w:val="ListParagraph"/>
        <w:numPr>
          <w:ilvl w:val="0"/>
          <w:numId w:val="44"/>
        </w:numPr>
        <w:tabs>
          <w:tab w:val="left" w:pos="1560"/>
        </w:tabs>
        <w:spacing w:after="0"/>
        <w:ind w:leftChars="0"/>
      </w:pPr>
      <w:r>
        <w:t>R1-2405864</w:t>
      </w:r>
      <w:r>
        <w:tab/>
        <w:t>Correction on PSSCH transmission decode behaviour in TS 38.214</w:t>
      </w:r>
      <w:r>
        <w:tab/>
        <w:t>Huawei, HiSilicon</w:t>
      </w:r>
    </w:p>
    <w:p w14:paraId="004CC869" w14:textId="77777777" w:rsidR="009A68EE" w:rsidRDefault="000528A8">
      <w:pPr>
        <w:pStyle w:val="ListParagraph"/>
        <w:numPr>
          <w:ilvl w:val="0"/>
          <w:numId w:val="44"/>
        </w:numPr>
        <w:tabs>
          <w:tab w:val="left" w:pos="1560"/>
        </w:tabs>
        <w:spacing w:after="0"/>
        <w:ind w:leftChars="0"/>
      </w:pPr>
      <w:r>
        <w:t>R1-2406151</w:t>
      </w:r>
      <w:r>
        <w:tab/>
        <w:t>Clarification on COT sharing flag in 38.212</w:t>
      </w:r>
      <w:r>
        <w:tab/>
        <w:t>vivo</w:t>
      </w:r>
    </w:p>
    <w:p w14:paraId="1CB11227" w14:textId="77777777" w:rsidR="009A68EE" w:rsidRDefault="000528A8">
      <w:pPr>
        <w:pStyle w:val="ListParagraph"/>
        <w:numPr>
          <w:ilvl w:val="0"/>
          <w:numId w:val="44"/>
        </w:numPr>
        <w:tabs>
          <w:tab w:val="left" w:pos="1560"/>
        </w:tabs>
        <w:spacing w:after="0"/>
        <w:ind w:leftChars="0"/>
      </w:pPr>
      <w:r>
        <w:t>R1-2406152</w:t>
      </w:r>
      <w:r>
        <w:tab/>
        <w:t>Clarification on channel occupancy sharing information in 37.213</w:t>
      </w:r>
      <w:r>
        <w:tab/>
        <w:t>vivo</w:t>
      </w:r>
    </w:p>
    <w:p w14:paraId="501229E0" w14:textId="77777777" w:rsidR="009A68EE" w:rsidRDefault="000528A8">
      <w:pPr>
        <w:pStyle w:val="ListParagraph"/>
        <w:numPr>
          <w:ilvl w:val="0"/>
          <w:numId w:val="44"/>
        </w:numPr>
        <w:tabs>
          <w:tab w:val="left" w:pos="1560"/>
        </w:tabs>
        <w:spacing w:after="0"/>
        <w:ind w:leftChars="0"/>
      </w:pPr>
      <w:r>
        <w:t>R1-2406213</w:t>
      </w:r>
      <w:r>
        <w:tab/>
        <w:t>Draft CR for correction on interlace RB-based transmission in partial sensing</w:t>
      </w:r>
      <w:r>
        <w:tab/>
        <w:t>OPPO</w:t>
      </w:r>
    </w:p>
    <w:p w14:paraId="63DD5814" w14:textId="77777777" w:rsidR="009A68EE" w:rsidRDefault="000528A8">
      <w:pPr>
        <w:pStyle w:val="ListParagraph"/>
        <w:numPr>
          <w:ilvl w:val="0"/>
          <w:numId w:val="44"/>
        </w:numPr>
        <w:tabs>
          <w:tab w:val="left" w:pos="1560"/>
        </w:tabs>
        <w:spacing w:after="0"/>
        <w:ind w:leftChars="0"/>
      </w:pPr>
      <w:r>
        <w:t>R1-2406214</w:t>
      </w:r>
      <w:r>
        <w:tab/>
        <w:t>Draft CR for indication of remaining channel occupancy duration</w:t>
      </w:r>
      <w:r>
        <w:tab/>
        <w:t>OPPO, Qualcomm</w:t>
      </w:r>
    </w:p>
    <w:p w14:paraId="3D88F213" w14:textId="77777777" w:rsidR="009A68EE" w:rsidRDefault="000528A8">
      <w:pPr>
        <w:pStyle w:val="ListParagraph"/>
        <w:numPr>
          <w:ilvl w:val="0"/>
          <w:numId w:val="44"/>
        </w:numPr>
        <w:tabs>
          <w:tab w:val="left" w:pos="1560"/>
        </w:tabs>
        <w:spacing w:after="0"/>
        <w:ind w:leftChars="0"/>
      </w:pPr>
      <w:r>
        <w:t>R1-2406215</w:t>
      </w:r>
      <w:r>
        <w:tab/>
        <w:t>Draft CR for correction on CAPC value for PSFCH and S-SSB</w:t>
      </w:r>
      <w:r>
        <w:tab/>
        <w:t>OPPO</w:t>
      </w:r>
    </w:p>
    <w:p w14:paraId="49BB9194" w14:textId="77777777" w:rsidR="009A68EE" w:rsidRDefault="000528A8">
      <w:pPr>
        <w:pStyle w:val="ListParagraph"/>
        <w:numPr>
          <w:ilvl w:val="0"/>
          <w:numId w:val="44"/>
        </w:numPr>
        <w:tabs>
          <w:tab w:val="left" w:pos="1560"/>
        </w:tabs>
        <w:spacing w:after="0"/>
        <w:ind w:leftChars="0"/>
      </w:pPr>
      <w:r>
        <w:t>R1-2406216</w:t>
      </w:r>
      <w:r>
        <w:tab/>
        <w:t>Draft CR for correction on PSFCH power control</w:t>
      </w:r>
      <w:r>
        <w:tab/>
        <w:t>OPPO, ZTE, Sanechips</w:t>
      </w:r>
    </w:p>
    <w:p w14:paraId="3BCCA9F7" w14:textId="77777777" w:rsidR="009A68EE" w:rsidRDefault="000528A8">
      <w:pPr>
        <w:pStyle w:val="ListParagraph"/>
        <w:numPr>
          <w:ilvl w:val="0"/>
          <w:numId w:val="44"/>
        </w:numPr>
        <w:tabs>
          <w:tab w:val="left" w:pos="1560"/>
        </w:tabs>
        <w:spacing w:after="0"/>
        <w:ind w:leftChars="0"/>
      </w:pPr>
      <w:r>
        <w:t>R1-2406217</w:t>
      </w:r>
      <w:r>
        <w:tab/>
        <w:t>Draft CR for correction on PSSCH decoding behaviour</w:t>
      </w:r>
      <w:r>
        <w:tab/>
        <w:t>OPPO</w:t>
      </w:r>
    </w:p>
    <w:p w14:paraId="35A14258" w14:textId="77777777" w:rsidR="009A68EE" w:rsidRDefault="000528A8">
      <w:pPr>
        <w:pStyle w:val="ListParagraph"/>
        <w:numPr>
          <w:ilvl w:val="0"/>
          <w:numId w:val="44"/>
        </w:numPr>
        <w:tabs>
          <w:tab w:val="left" w:pos="1560"/>
        </w:tabs>
        <w:spacing w:after="0"/>
        <w:ind w:leftChars="0"/>
      </w:pPr>
      <w:r>
        <w:t>R1-2406336</w:t>
      </w:r>
      <w:r>
        <w:tab/>
        <w:t>Draft CR on the contention window adjustment procedures for SL-U</w:t>
      </w:r>
      <w:r>
        <w:tab/>
        <w:t>CATT, CICTCI, OPPO</w:t>
      </w:r>
    </w:p>
    <w:p w14:paraId="067B0D1A" w14:textId="77777777" w:rsidR="009A68EE" w:rsidRDefault="000528A8">
      <w:pPr>
        <w:pStyle w:val="ListParagraph"/>
        <w:numPr>
          <w:ilvl w:val="0"/>
          <w:numId w:val="44"/>
        </w:numPr>
        <w:tabs>
          <w:tab w:val="left" w:pos="1560"/>
        </w:tabs>
        <w:spacing w:after="0"/>
        <w:ind w:leftChars="0"/>
      </w:pPr>
      <w:r>
        <w:t>R1-2406337</w:t>
      </w:r>
      <w:r>
        <w:tab/>
        <w:t>Draft CR on the determination of sidelink symbol for SL-U</w:t>
      </w:r>
      <w:r>
        <w:tab/>
        <w:t>CATT, CICTCI</w:t>
      </w:r>
    </w:p>
    <w:p w14:paraId="39B25DD6" w14:textId="77777777" w:rsidR="009A68EE" w:rsidRDefault="000528A8">
      <w:pPr>
        <w:pStyle w:val="ListParagraph"/>
        <w:numPr>
          <w:ilvl w:val="0"/>
          <w:numId w:val="44"/>
        </w:numPr>
        <w:tabs>
          <w:tab w:val="left" w:pos="1560"/>
        </w:tabs>
        <w:spacing w:after="0"/>
        <w:ind w:leftChars="0"/>
      </w:pPr>
      <w:r>
        <w:t>R1-2406535</w:t>
      </w:r>
      <w:r>
        <w:tab/>
        <w:t>Remaining issues on PSFCH power control</w:t>
      </w:r>
      <w:r>
        <w:tab/>
        <w:t>NEC</w:t>
      </w:r>
    </w:p>
    <w:p w14:paraId="0AC6A7D9" w14:textId="77777777" w:rsidR="009A68EE" w:rsidRDefault="000528A8">
      <w:pPr>
        <w:pStyle w:val="ListParagraph"/>
        <w:numPr>
          <w:ilvl w:val="0"/>
          <w:numId w:val="44"/>
        </w:numPr>
        <w:tabs>
          <w:tab w:val="left" w:pos="1560"/>
        </w:tabs>
        <w:spacing w:after="0"/>
        <w:ind w:leftChars="0"/>
      </w:pPr>
      <w:r>
        <w:t>R1-2406634</w:t>
      </w:r>
      <w:r>
        <w:tab/>
        <w:t>Draft CR for Correcting S-SSB Transmission in Non-Anchor RB Set</w:t>
      </w:r>
      <w:r>
        <w:tab/>
        <w:t>Samsung</w:t>
      </w:r>
    </w:p>
    <w:p w14:paraId="0221DFCA" w14:textId="77777777" w:rsidR="009A68EE" w:rsidRDefault="000528A8">
      <w:pPr>
        <w:pStyle w:val="ListParagraph"/>
        <w:numPr>
          <w:ilvl w:val="0"/>
          <w:numId w:val="44"/>
        </w:numPr>
        <w:tabs>
          <w:tab w:val="left" w:pos="1560"/>
        </w:tabs>
        <w:spacing w:after="0"/>
        <w:ind w:leftChars="0"/>
      </w:pPr>
      <w:r>
        <w:t>R1-2406676</w:t>
      </w:r>
      <w:r>
        <w:tab/>
        <w:t>Correction on IUC in co-existence case in TS 38.214</w:t>
      </w:r>
      <w:r>
        <w:tab/>
        <w:t>ZTE, Sanechips</w:t>
      </w:r>
    </w:p>
    <w:p w14:paraId="68930572" w14:textId="77777777" w:rsidR="009A68EE" w:rsidRDefault="000528A8">
      <w:pPr>
        <w:pStyle w:val="ListParagraph"/>
        <w:numPr>
          <w:ilvl w:val="0"/>
          <w:numId w:val="44"/>
        </w:numPr>
        <w:tabs>
          <w:tab w:val="left" w:pos="1560"/>
        </w:tabs>
        <w:spacing w:after="0"/>
        <w:ind w:leftChars="0"/>
      </w:pPr>
      <w:r>
        <w:t>R1-2406677</w:t>
      </w:r>
      <w:r>
        <w:tab/>
        <w:t>Correction on PSFCH resource mapping for contiguous RB resource pool in TS 38.213</w:t>
      </w:r>
      <w:r>
        <w:tab/>
        <w:t>ZTE, Sanechips</w:t>
      </w:r>
    </w:p>
    <w:p w14:paraId="6B44E80A" w14:textId="77777777" w:rsidR="009A68EE" w:rsidRDefault="000528A8">
      <w:pPr>
        <w:pStyle w:val="ListParagraph"/>
        <w:numPr>
          <w:ilvl w:val="0"/>
          <w:numId w:val="44"/>
        </w:numPr>
        <w:tabs>
          <w:tab w:val="left" w:pos="1560"/>
        </w:tabs>
        <w:spacing w:after="0"/>
        <w:ind w:leftChars="0"/>
      </w:pPr>
      <w:r>
        <w:t>R1-2406678</w:t>
      </w:r>
      <w:r>
        <w:tab/>
        <w:t>Correction on PSSCH transmission decode behaviour in TS 38.214</w:t>
      </w:r>
      <w:r>
        <w:tab/>
        <w:t>ZTE, Sanechips</w:t>
      </w:r>
    </w:p>
    <w:p w14:paraId="4D86C19E" w14:textId="77777777" w:rsidR="009A68EE" w:rsidRDefault="000528A8">
      <w:pPr>
        <w:pStyle w:val="ListParagraph"/>
        <w:numPr>
          <w:ilvl w:val="0"/>
          <w:numId w:val="44"/>
        </w:numPr>
        <w:tabs>
          <w:tab w:val="left" w:pos="1560"/>
        </w:tabs>
        <w:spacing w:after="0"/>
        <w:ind w:leftChars="0"/>
      </w:pPr>
      <w:r>
        <w:t>R1-2406679</w:t>
      </w:r>
      <w:r>
        <w:tab/>
        <w:t>Supplementary higher layer parameter for section 8 in TS 38.214</w:t>
      </w:r>
      <w:r>
        <w:tab/>
        <w:t>ZTE, Sanechips</w:t>
      </w:r>
    </w:p>
    <w:p w14:paraId="45BE9926" w14:textId="77777777" w:rsidR="009A68EE" w:rsidRDefault="000528A8">
      <w:pPr>
        <w:pStyle w:val="ListParagraph"/>
        <w:numPr>
          <w:ilvl w:val="0"/>
          <w:numId w:val="44"/>
        </w:numPr>
        <w:tabs>
          <w:tab w:val="left" w:pos="1560"/>
        </w:tabs>
        <w:spacing w:after="0"/>
        <w:ind w:leftChars="0"/>
      </w:pPr>
      <w:r>
        <w:t>R1-2406680</w:t>
      </w:r>
      <w:r>
        <w:tab/>
        <w:t>Correction on contiguous RB based resource allocation in TS 38.214</w:t>
      </w:r>
      <w:r>
        <w:tab/>
        <w:t>ZTE, Sanechips</w:t>
      </w:r>
    </w:p>
    <w:p w14:paraId="3C061CF9" w14:textId="77777777" w:rsidR="009A68EE" w:rsidRDefault="000528A8">
      <w:pPr>
        <w:pStyle w:val="ListParagraph"/>
        <w:numPr>
          <w:ilvl w:val="0"/>
          <w:numId w:val="44"/>
        </w:numPr>
        <w:tabs>
          <w:tab w:val="left" w:pos="1560"/>
        </w:tabs>
        <w:spacing w:after="0"/>
        <w:ind w:leftChars="0"/>
      </w:pPr>
      <w:r>
        <w:t>R1-2406681</w:t>
      </w:r>
      <w:r>
        <w:tab/>
        <w:t>Correction on resource allocation in frequency domain in TS 38.214</w:t>
      </w:r>
      <w:r>
        <w:tab/>
        <w:t>ZTE, Sanechips</w:t>
      </w:r>
    </w:p>
    <w:p w14:paraId="519251F3" w14:textId="77777777" w:rsidR="009A68EE" w:rsidRDefault="000528A8">
      <w:pPr>
        <w:pStyle w:val="ListParagraph"/>
        <w:numPr>
          <w:ilvl w:val="0"/>
          <w:numId w:val="44"/>
        </w:numPr>
        <w:tabs>
          <w:tab w:val="left" w:pos="1560"/>
        </w:tabs>
        <w:spacing w:after="0"/>
        <w:ind w:leftChars="0"/>
      </w:pPr>
      <w:r>
        <w:t>R1-2406915</w:t>
      </w:r>
      <w:r>
        <w:tab/>
        <w:t>Draft CR on CAPC value for PSFCH+S-SSB for SL-U</w:t>
      </w:r>
      <w:r>
        <w:tab/>
        <w:t>NTT DOCOMO, INC.</w:t>
      </w:r>
    </w:p>
    <w:p w14:paraId="755EBAC7" w14:textId="77777777" w:rsidR="009A68EE" w:rsidRDefault="000528A8">
      <w:pPr>
        <w:pStyle w:val="ListParagraph"/>
        <w:numPr>
          <w:ilvl w:val="0"/>
          <w:numId w:val="44"/>
        </w:numPr>
        <w:tabs>
          <w:tab w:val="left" w:pos="1560"/>
        </w:tabs>
        <w:spacing w:after="0"/>
        <w:ind w:leftChars="0"/>
      </w:pPr>
      <w:r>
        <w:t>R1-2406916</w:t>
      </w:r>
      <w:r>
        <w:tab/>
        <w:t>Draft CR on multi-channel access vs PSFCH prioritization for SL-U</w:t>
      </w:r>
      <w:r>
        <w:tab/>
        <w:t>NTT DOCOMO, INC.</w:t>
      </w:r>
    </w:p>
    <w:p w14:paraId="4E306CE3" w14:textId="77777777" w:rsidR="009A68EE" w:rsidRDefault="000528A8">
      <w:pPr>
        <w:pStyle w:val="ListParagraph"/>
        <w:numPr>
          <w:ilvl w:val="0"/>
          <w:numId w:val="44"/>
        </w:numPr>
        <w:tabs>
          <w:tab w:val="left" w:pos="1560"/>
        </w:tabs>
        <w:spacing w:after="0"/>
        <w:ind w:leftChars="0"/>
      </w:pPr>
      <w:r>
        <w:t>R1-2406917</w:t>
      </w:r>
      <w:r>
        <w:tab/>
        <w:t>Draft CR on sensing with two starting symbols</w:t>
      </w:r>
      <w:r>
        <w:tab/>
        <w:t>NTT DOCOMO, INC.</w:t>
      </w:r>
    </w:p>
    <w:p w14:paraId="32CE1F66" w14:textId="77777777" w:rsidR="009A68EE" w:rsidRDefault="000528A8">
      <w:pPr>
        <w:pStyle w:val="ListParagraph"/>
        <w:numPr>
          <w:ilvl w:val="0"/>
          <w:numId w:val="44"/>
        </w:numPr>
        <w:tabs>
          <w:tab w:val="left" w:pos="1560"/>
        </w:tabs>
        <w:spacing w:after="0"/>
        <w:ind w:leftChars="0"/>
      </w:pPr>
      <w:r>
        <w:t>R1-2406918</w:t>
      </w:r>
      <w:r>
        <w:tab/>
        <w:t>Maintenance of resource selection in MAC layer for SL-U</w:t>
      </w:r>
      <w:r>
        <w:tab/>
        <w:t>NTT DOCOMO, INC.</w:t>
      </w:r>
    </w:p>
    <w:p w14:paraId="28976B37" w14:textId="77777777" w:rsidR="009A68EE" w:rsidRDefault="000528A8">
      <w:pPr>
        <w:pStyle w:val="ListParagraph"/>
        <w:numPr>
          <w:ilvl w:val="0"/>
          <w:numId w:val="44"/>
        </w:numPr>
        <w:tabs>
          <w:tab w:val="left" w:pos="1560"/>
        </w:tabs>
        <w:spacing w:after="0"/>
        <w:ind w:leftChars="0"/>
      </w:pPr>
      <w:r>
        <w:t>R1-2406987</w:t>
      </w:r>
      <w:r>
        <w:tab/>
        <w:t>Determination of PSFCH resources for a PSSCH</w:t>
      </w:r>
      <w:r>
        <w:tab/>
        <w:t>Huawei, HiSilicon</w:t>
      </w:r>
    </w:p>
    <w:p w14:paraId="53F8EAAE" w14:textId="77777777" w:rsidR="009A68EE" w:rsidRDefault="000528A8">
      <w:pPr>
        <w:pStyle w:val="ListParagraph"/>
        <w:numPr>
          <w:ilvl w:val="0"/>
          <w:numId w:val="44"/>
        </w:numPr>
        <w:tabs>
          <w:tab w:val="left" w:pos="1560"/>
        </w:tabs>
        <w:spacing w:after="0"/>
        <w:ind w:leftChars="0"/>
      </w:pPr>
      <w:r>
        <w:t>R1-2406988</w:t>
      </w:r>
      <w:r>
        <w:tab/>
        <w:t>Correction on CPE starting position for PSFCH</w:t>
      </w:r>
      <w:r>
        <w:tab/>
        <w:t>Huawei, HiSilicon</w:t>
      </w:r>
    </w:p>
    <w:p w14:paraId="0F4FFCEA" w14:textId="77777777" w:rsidR="009A68EE" w:rsidRDefault="000528A8">
      <w:pPr>
        <w:pStyle w:val="ListParagraph"/>
        <w:numPr>
          <w:ilvl w:val="0"/>
          <w:numId w:val="44"/>
        </w:numPr>
        <w:tabs>
          <w:tab w:val="left" w:pos="1560"/>
        </w:tabs>
        <w:spacing w:after="0"/>
        <w:ind w:leftChars="0"/>
      </w:pPr>
      <w:r>
        <w:t>R1-2406997</w:t>
      </w:r>
      <w:r>
        <w:tab/>
        <w:t>Correction on COT sharing information processing delay</w:t>
      </w:r>
      <w:r>
        <w:tab/>
        <w:t>Huawei, HiSilicon</w:t>
      </w:r>
    </w:p>
    <w:bookmarkEnd w:id="211"/>
    <w:p w14:paraId="0AA65F79" w14:textId="77777777" w:rsidR="009A68EE" w:rsidRDefault="000528A8">
      <w:r>
        <w:br w:type="page"/>
      </w:r>
    </w:p>
    <w:p w14:paraId="2BA95CDB" w14:textId="77777777" w:rsidR="009A68EE" w:rsidRDefault="000528A8">
      <w:pPr>
        <w:pStyle w:val="3GPPH1"/>
      </w:pPr>
      <w:r>
        <w:lastRenderedPageBreak/>
        <w:t>Contact information</w:t>
      </w:r>
    </w:p>
    <w:p w14:paraId="1B5C045E" w14:textId="77777777" w:rsidR="009A68EE" w:rsidRDefault="000528A8">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4205694" w14:textId="77777777" w:rsidR="009A68EE" w:rsidRDefault="009A68EE">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9A68EE" w14:paraId="4AAA2433" w14:textId="77777777">
        <w:tc>
          <w:tcPr>
            <w:tcW w:w="1980" w:type="dxa"/>
          </w:tcPr>
          <w:p w14:paraId="57A629BB"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1C9BCD18"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2017C340" w14:textId="77777777" w:rsidR="009A68EE" w:rsidRDefault="000528A8">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9A68EE" w14:paraId="67CD3077" w14:textId="77777777">
        <w:tc>
          <w:tcPr>
            <w:tcW w:w="1980" w:type="dxa"/>
          </w:tcPr>
          <w:p w14:paraId="7C3B89F9" w14:textId="77777777" w:rsidR="009A68EE" w:rsidRDefault="000528A8">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1329004F" w14:textId="77777777" w:rsidR="009A68EE" w:rsidRDefault="000528A8">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26FD8B13" w14:textId="77777777" w:rsidR="009A68EE" w:rsidRDefault="000528A8">
            <w:pPr>
              <w:autoSpaceDE w:val="0"/>
              <w:autoSpaceDN w:val="0"/>
              <w:spacing w:after="0"/>
              <w:jc w:val="both"/>
              <w:rPr>
                <w:rFonts w:ascii="Calibri" w:hAnsi="Calibri" w:cs="Calibri"/>
                <w:sz w:val="22"/>
              </w:rPr>
            </w:pPr>
            <w:r>
              <w:rPr>
                <w:rFonts w:ascii="Calibri" w:hAnsi="Calibri" w:cs="Calibri"/>
                <w:sz w:val="22"/>
              </w:rPr>
              <w:t>aata.elhamss@interdigital.com</w:t>
            </w:r>
          </w:p>
        </w:tc>
      </w:tr>
      <w:tr w:rsidR="009A68EE" w14:paraId="63EF0F8A" w14:textId="77777777">
        <w:tc>
          <w:tcPr>
            <w:tcW w:w="1980" w:type="dxa"/>
          </w:tcPr>
          <w:p w14:paraId="45C939E5" w14:textId="77777777" w:rsidR="009A68EE" w:rsidRDefault="000528A8">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53BED8E9"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5B9450DD" w14:textId="77777777" w:rsidR="009A68EE" w:rsidRDefault="000528A8">
            <w:pPr>
              <w:autoSpaceDE w:val="0"/>
              <w:autoSpaceDN w:val="0"/>
              <w:spacing w:after="0"/>
              <w:jc w:val="both"/>
              <w:rPr>
                <w:rFonts w:ascii="Calibri" w:hAnsi="Calibri" w:cs="Calibri"/>
                <w:sz w:val="22"/>
              </w:rPr>
            </w:pPr>
            <w:r>
              <w:rPr>
                <w:rFonts w:ascii="Calibri" w:hAnsi="Calibri" w:cs="Calibri"/>
                <w:sz w:val="22"/>
              </w:rPr>
              <w:t>salvatore.talarico@intel.com</w:t>
            </w:r>
          </w:p>
        </w:tc>
      </w:tr>
      <w:tr w:rsidR="009A68EE" w14:paraId="766B2E29" w14:textId="77777777">
        <w:tc>
          <w:tcPr>
            <w:tcW w:w="1980" w:type="dxa"/>
          </w:tcPr>
          <w:p w14:paraId="6534187E" w14:textId="77777777" w:rsidR="009A68EE" w:rsidRDefault="000528A8">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9C812D"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0114684E" w14:textId="77777777" w:rsidR="009A68EE" w:rsidRDefault="000528A8">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06F21A5B" w14:textId="77777777" w:rsidR="009A68EE" w:rsidRDefault="000528A8">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0E9DA5F" w14:textId="77777777" w:rsidR="009A68EE" w:rsidRDefault="000528A8">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9A68EE" w14:paraId="36F5261B" w14:textId="77777777">
        <w:tc>
          <w:tcPr>
            <w:tcW w:w="1980" w:type="dxa"/>
          </w:tcPr>
          <w:p w14:paraId="08D6D392"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47F3CD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104EC6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91A2D8C" w14:textId="77777777" w:rsidR="009A68EE" w:rsidRDefault="00000000">
            <w:pPr>
              <w:autoSpaceDE w:val="0"/>
              <w:autoSpaceDN w:val="0"/>
              <w:spacing w:after="0"/>
              <w:jc w:val="both"/>
              <w:rPr>
                <w:rFonts w:ascii="Calibri" w:eastAsiaTheme="minorEastAsia" w:hAnsi="Calibri" w:cs="Calibri"/>
                <w:sz w:val="22"/>
                <w:lang w:eastAsia="zh-CN"/>
              </w:rPr>
            </w:pPr>
            <w:hyperlink r:id="rId15" w:history="1">
              <w:r w:rsidR="000528A8">
                <w:rPr>
                  <w:rStyle w:val="Hyperlink"/>
                  <w:rFonts w:ascii="Calibri" w:eastAsiaTheme="minorEastAsia" w:hAnsi="Calibri" w:cs="Calibri"/>
                  <w:sz w:val="22"/>
                  <w:lang w:eastAsia="zh-CN"/>
                </w:rPr>
                <w:t>kevin.lin@oppo.com</w:t>
              </w:r>
            </w:hyperlink>
          </w:p>
          <w:p w14:paraId="3C5228D4" w14:textId="77777777" w:rsidR="009A68EE" w:rsidRDefault="00000000">
            <w:pPr>
              <w:autoSpaceDE w:val="0"/>
              <w:autoSpaceDN w:val="0"/>
              <w:spacing w:after="0"/>
              <w:jc w:val="both"/>
              <w:rPr>
                <w:rFonts w:ascii="Calibri" w:hAnsi="Calibri" w:cs="Calibri"/>
                <w:sz w:val="22"/>
              </w:rPr>
            </w:pPr>
            <w:hyperlink r:id="rId16" w:history="1">
              <w:r w:rsidR="000528A8">
                <w:rPr>
                  <w:rStyle w:val="Hyperlink"/>
                  <w:rFonts w:ascii="Calibri" w:eastAsiaTheme="minorEastAsia" w:hAnsi="Calibri" w:cs="Calibri" w:hint="eastAsia"/>
                  <w:sz w:val="22"/>
                  <w:lang w:eastAsia="zh-CN"/>
                </w:rPr>
                <w:t>z</w:t>
              </w:r>
              <w:r w:rsidR="000528A8">
                <w:rPr>
                  <w:rStyle w:val="Hyperlink"/>
                  <w:rFonts w:ascii="Calibri" w:eastAsiaTheme="minorEastAsia" w:hAnsi="Calibri" w:cs="Calibri"/>
                  <w:sz w:val="22"/>
                  <w:lang w:eastAsia="zh-CN"/>
                </w:rPr>
                <w:t>haozhenshan@oppo.com</w:t>
              </w:r>
            </w:hyperlink>
          </w:p>
        </w:tc>
      </w:tr>
      <w:tr w:rsidR="009A68EE" w14:paraId="2FB59ABF" w14:textId="77777777">
        <w:tc>
          <w:tcPr>
            <w:tcW w:w="1980" w:type="dxa"/>
          </w:tcPr>
          <w:p w14:paraId="75C3B28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6FA49AEA"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8D7F3E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9A68EE" w14:paraId="783D0EAC" w14:textId="77777777">
        <w:tc>
          <w:tcPr>
            <w:tcW w:w="1980" w:type="dxa"/>
          </w:tcPr>
          <w:p w14:paraId="64FE6E72" w14:textId="77777777" w:rsidR="009A68EE" w:rsidRDefault="000528A8">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0FDFFC2F" w14:textId="77777777" w:rsidR="009A68EE" w:rsidRDefault="000528A8">
            <w:pPr>
              <w:autoSpaceDE w:val="0"/>
              <w:autoSpaceDN w:val="0"/>
              <w:spacing w:after="0"/>
              <w:jc w:val="both"/>
              <w:rPr>
                <w:rFonts w:ascii="Calibri" w:hAnsi="Calibri" w:cs="Calibri"/>
                <w:sz w:val="22"/>
              </w:rPr>
            </w:pPr>
            <w:r>
              <w:rPr>
                <w:rFonts w:ascii="Calibri" w:hAnsi="Calibri" w:cs="Calibri"/>
                <w:sz w:val="22"/>
              </w:rPr>
              <w:t>Giovanni Chisci</w:t>
            </w:r>
          </w:p>
          <w:p w14:paraId="1EDA58B7" w14:textId="77777777" w:rsidR="009A68EE" w:rsidRDefault="000528A8">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398A1C74" w14:textId="77777777" w:rsidR="009A68EE" w:rsidRDefault="00000000">
            <w:pPr>
              <w:autoSpaceDE w:val="0"/>
              <w:autoSpaceDN w:val="0"/>
              <w:spacing w:after="0"/>
              <w:jc w:val="both"/>
              <w:rPr>
                <w:rFonts w:ascii="Calibri" w:hAnsi="Calibri" w:cs="Calibri"/>
                <w:sz w:val="22"/>
              </w:rPr>
            </w:pPr>
            <w:hyperlink r:id="rId17" w:history="1">
              <w:r w:rsidR="000528A8">
                <w:rPr>
                  <w:rStyle w:val="Hyperlink"/>
                  <w:rFonts w:ascii="Calibri" w:hAnsi="Calibri" w:cs="Calibri"/>
                  <w:sz w:val="22"/>
                </w:rPr>
                <w:t>gchisci@qti.qualcomm.com</w:t>
              </w:r>
            </w:hyperlink>
          </w:p>
          <w:p w14:paraId="02725BEC" w14:textId="77777777" w:rsidR="009A68EE" w:rsidRDefault="00000000">
            <w:pPr>
              <w:autoSpaceDE w:val="0"/>
              <w:autoSpaceDN w:val="0"/>
              <w:spacing w:after="0"/>
              <w:jc w:val="both"/>
              <w:rPr>
                <w:rFonts w:ascii="Calibri" w:hAnsi="Calibri" w:cs="Calibri"/>
                <w:sz w:val="22"/>
              </w:rPr>
            </w:pPr>
            <w:hyperlink r:id="rId18" w:history="1">
              <w:r w:rsidR="000528A8">
                <w:rPr>
                  <w:rStyle w:val="Hyperlink"/>
                  <w:rFonts w:ascii="Calibri" w:hAnsi="Calibri" w:cs="Calibri"/>
                  <w:sz w:val="22"/>
                </w:rPr>
                <w:t>sstefana@qti.qualcomm.com</w:t>
              </w:r>
            </w:hyperlink>
          </w:p>
        </w:tc>
      </w:tr>
      <w:tr w:rsidR="009A68EE" w14:paraId="31A3DEC4" w14:textId="77777777">
        <w:tc>
          <w:tcPr>
            <w:tcW w:w="1980" w:type="dxa"/>
          </w:tcPr>
          <w:p w14:paraId="5968E78D"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88801F0"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4BF1561" w14:textId="77777777" w:rsidR="009A68EE" w:rsidRDefault="000528A8">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9A68EE" w14:paraId="2C7F9923" w14:textId="77777777">
        <w:tc>
          <w:tcPr>
            <w:tcW w:w="1980" w:type="dxa"/>
          </w:tcPr>
          <w:p w14:paraId="76A5C55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5090870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398EB16" w14:textId="77777777" w:rsidR="009A68EE" w:rsidRDefault="000528A8">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9A68EE" w14:paraId="444570AA" w14:textId="77777777">
        <w:tc>
          <w:tcPr>
            <w:tcW w:w="1980" w:type="dxa"/>
          </w:tcPr>
          <w:p w14:paraId="3622AE01"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B7A317B"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9C922B6" w14:textId="77777777" w:rsidR="009A68EE" w:rsidRDefault="000528A8">
            <w:pPr>
              <w:autoSpaceDE w:val="0"/>
              <w:autoSpaceDN w:val="0"/>
              <w:spacing w:after="0"/>
              <w:jc w:val="both"/>
              <w:rPr>
                <w:rFonts w:eastAsiaTheme="minorEastAsia"/>
                <w:lang w:eastAsia="zh-CN"/>
              </w:rPr>
            </w:pPr>
            <w:r>
              <w:rPr>
                <w:rFonts w:eastAsiaTheme="minorEastAsia" w:hint="eastAsia"/>
                <w:lang w:eastAsia="zh-CN"/>
              </w:rPr>
              <w:t>hu.yuzhou@zte.com.cn</w:t>
            </w:r>
          </w:p>
        </w:tc>
      </w:tr>
      <w:tr w:rsidR="009A68EE" w14:paraId="4C5620F6" w14:textId="77777777">
        <w:tc>
          <w:tcPr>
            <w:tcW w:w="1980" w:type="dxa"/>
          </w:tcPr>
          <w:p w14:paraId="37000DB7"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181AE4CC"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5AC82C3E" w14:textId="77777777" w:rsidR="009A68EE" w:rsidRDefault="000528A8">
            <w:pPr>
              <w:autoSpaceDE w:val="0"/>
              <w:autoSpaceDN w:val="0"/>
              <w:spacing w:after="0"/>
              <w:jc w:val="both"/>
            </w:pPr>
            <w:r>
              <w:rPr>
                <w:rFonts w:ascii="Calibri" w:hAnsi="Calibri" w:cs="Calibri"/>
                <w:sz w:val="22"/>
              </w:rPr>
              <w:t>chao.luo@cn.sharp-world.com</w:t>
            </w:r>
          </w:p>
        </w:tc>
      </w:tr>
      <w:tr w:rsidR="009A68EE" w14:paraId="40D0E093" w14:textId="77777777">
        <w:tc>
          <w:tcPr>
            <w:tcW w:w="1980" w:type="dxa"/>
          </w:tcPr>
          <w:p w14:paraId="1F3B606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43EEEE0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2E070A" w14:textId="77777777" w:rsidR="009A68EE" w:rsidRDefault="000528A8">
            <w:pPr>
              <w:autoSpaceDE w:val="0"/>
              <w:autoSpaceDN w:val="0"/>
              <w:spacing w:after="0"/>
              <w:jc w:val="both"/>
              <w:rPr>
                <w:rFonts w:ascii="Calibri" w:hAnsi="Calibri" w:cs="Calibri"/>
                <w:sz w:val="22"/>
              </w:rPr>
            </w:pPr>
            <w:r>
              <w:rPr>
                <w:rFonts w:ascii="Calibri" w:hAnsi="Calibri" w:cs="Calibri"/>
                <w:sz w:val="22"/>
              </w:rPr>
              <w:t>d.viorel@cablelabs.com</w:t>
            </w:r>
          </w:p>
        </w:tc>
      </w:tr>
      <w:tr w:rsidR="009A68EE" w14:paraId="6B9CA704" w14:textId="77777777">
        <w:trPr>
          <w:trHeight w:val="450"/>
        </w:trPr>
        <w:tc>
          <w:tcPr>
            <w:tcW w:w="1980" w:type="dxa"/>
          </w:tcPr>
          <w:p w14:paraId="28444E5B" w14:textId="77777777" w:rsidR="009A68EE" w:rsidRDefault="000528A8">
            <w:pPr>
              <w:spacing w:after="0"/>
              <w:rPr>
                <w:rFonts w:ascii="Calibri" w:hAnsi="Calibri" w:cs="Calibri"/>
                <w:sz w:val="22"/>
              </w:rPr>
            </w:pPr>
            <w:r>
              <w:rPr>
                <w:rFonts w:ascii="Calibri" w:hAnsi="Calibri" w:cs="Calibri"/>
                <w:sz w:val="22"/>
              </w:rPr>
              <w:t>xiaomi</w:t>
            </w:r>
          </w:p>
        </w:tc>
        <w:tc>
          <w:tcPr>
            <w:tcW w:w="2693" w:type="dxa"/>
          </w:tcPr>
          <w:p w14:paraId="5F7EC290" w14:textId="77777777" w:rsidR="009A68EE" w:rsidRDefault="000528A8">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1CFAEF6C"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1BFC54B" w14:textId="77777777" w:rsidR="009A68EE" w:rsidRDefault="000528A8">
            <w:pPr>
              <w:spacing w:after="0"/>
              <w:rPr>
                <w:rFonts w:ascii="Calibri" w:hAnsi="Calibri" w:cs="Calibri"/>
                <w:sz w:val="22"/>
              </w:rPr>
            </w:pPr>
            <w:r>
              <w:rPr>
                <w:rFonts w:ascii="Calibri" w:hAnsi="Calibri" w:cs="Calibri"/>
                <w:sz w:val="22"/>
              </w:rPr>
              <w:t>Wensu Zhao</w:t>
            </w:r>
          </w:p>
          <w:p w14:paraId="1500BDE4" w14:textId="77777777" w:rsidR="009A68EE" w:rsidRDefault="009A68EE">
            <w:pPr>
              <w:spacing w:after="0"/>
              <w:rPr>
                <w:rFonts w:ascii="Calibri" w:hAnsi="Calibri" w:cs="Calibri"/>
                <w:sz w:val="22"/>
              </w:rPr>
            </w:pPr>
          </w:p>
        </w:tc>
        <w:tc>
          <w:tcPr>
            <w:tcW w:w="5103" w:type="dxa"/>
          </w:tcPr>
          <w:p w14:paraId="5881A007" w14:textId="77777777" w:rsidR="009A68EE" w:rsidRDefault="00000000">
            <w:pPr>
              <w:spacing w:after="0"/>
              <w:rPr>
                <w:rFonts w:ascii="Calibri" w:eastAsiaTheme="minorEastAsia" w:hAnsi="Calibri" w:cs="Calibri"/>
                <w:sz w:val="22"/>
                <w:lang w:eastAsia="zh-CN"/>
              </w:rPr>
            </w:pPr>
            <w:hyperlink r:id="rId19" w:history="1">
              <w:r w:rsidR="000528A8">
                <w:rPr>
                  <w:rFonts w:ascii="Calibri" w:eastAsiaTheme="minorEastAsia" w:hAnsi="Calibri" w:cs="Calibri"/>
                  <w:sz w:val="22"/>
                  <w:lang w:eastAsia="zh-CN"/>
                </w:rPr>
                <w:t>zhaoqun1@xiaomi.com</w:t>
              </w:r>
            </w:hyperlink>
          </w:p>
          <w:p w14:paraId="7FE52254"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1462DF0A"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013331D" w14:textId="77777777" w:rsidR="009A68EE" w:rsidRDefault="009A68EE">
            <w:pPr>
              <w:spacing w:after="0"/>
              <w:rPr>
                <w:rFonts w:ascii="Calibri" w:hAnsi="Calibri" w:cs="Calibri"/>
                <w:sz w:val="22"/>
              </w:rPr>
            </w:pPr>
          </w:p>
        </w:tc>
      </w:tr>
      <w:tr w:rsidR="009A68EE" w:rsidRPr="00853234" w14:paraId="1B686CD4" w14:textId="77777777">
        <w:trPr>
          <w:trHeight w:val="450"/>
        </w:trPr>
        <w:tc>
          <w:tcPr>
            <w:tcW w:w="1980" w:type="dxa"/>
          </w:tcPr>
          <w:p w14:paraId="73C0293B" w14:textId="77777777" w:rsidR="009A68EE" w:rsidRDefault="000528A8">
            <w:pPr>
              <w:spacing w:after="0"/>
              <w:rPr>
                <w:rFonts w:ascii="Calibri" w:hAnsi="Calibri" w:cs="Calibri"/>
                <w:sz w:val="22"/>
              </w:rPr>
            </w:pPr>
            <w:r>
              <w:rPr>
                <w:rFonts w:ascii="Calibri" w:eastAsia="MS Mincho" w:hAnsi="Calibri" w:cs="Calibri"/>
                <w:sz w:val="22"/>
                <w:lang w:eastAsia="ja-JP"/>
              </w:rPr>
              <w:t>Lenovo</w:t>
            </w:r>
          </w:p>
        </w:tc>
        <w:tc>
          <w:tcPr>
            <w:tcW w:w="2693" w:type="dxa"/>
          </w:tcPr>
          <w:p w14:paraId="2DFAA21D"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0329F8BF"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38726D" w14:textId="77777777" w:rsidR="009A68EE" w:rsidRDefault="000528A8">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C8AC4E6" w14:textId="77777777" w:rsidR="009A68EE" w:rsidRDefault="00000000">
            <w:pPr>
              <w:autoSpaceDE w:val="0"/>
              <w:autoSpaceDN w:val="0"/>
              <w:spacing w:after="0"/>
              <w:jc w:val="both"/>
              <w:rPr>
                <w:rFonts w:ascii="Calibri" w:hAnsi="Calibri" w:cs="Calibri"/>
                <w:sz w:val="22"/>
                <w:lang w:val="de-DE" w:eastAsia="ko-KR"/>
              </w:rPr>
            </w:pPr>
            <w:hyperlink r:id="rId20" w:history="1">
              <w:r w:rsidR="000528A8">
                <w:rPr>
                  <w:rStyle w:val="Hyperlink"/>
                  <w:rFonts w:ascii="Calibri" w:hAnsi="Calibri" w:cs="Calibri"/>
                  <w:sz w:val="22"/>
                  <w:lang w:val="de-DE" w:eastAsia="ko-KR"/>
                </w:rPr>
                <w:t>kganesan@lenovo.com</w:t>
              </w:r>
            </w:hyperlink>
          </w:p>
          <w:p w14:paraId="12B07B5B" w14:textId="77777777" w:rsidR="009A68EE" w:rsidRDefault="00000000">
            <w:pPr>
              <w:autoSpaceDE w:val="0"/>
              <w:autoSpaceDN w:val="0"/>
              <w:spacing w:after="0"/>
              <w:jc w:val="both"/>
              <w:rPr>
                <w:rFonts w:ascii="Calibri" w:hAnsi="Calibri" w:cs="Calibri"/>
                <w:sz w:val="22"/>
                <w:lang w:val="de-DE" w:eastAsia="ko-KR"/>
              </w:rPr>
            </w:pPr>
            <w:hyperlink r:id="rId21" w:history="1">
              <w:r w:rsidR="000528A8">
                <w:rPr>
                  <w:rStyle w:val="Hyperlink"/>
                  <w:rFonts w:ascii="Calibri" w:hAnsi="Calibri" w:cs="Calibri"/>
                  <w:sz w:val="22"/>
                  <w:lang w:val="de-DE" w:eastAsia="ko-KR"/>
                </w:rPr>
                <w:t>aelbwart@lenovo.com</w:t>
              </w:r>
            </w:hyperlink>
          </w:p>
          <w:p w14:paraId="177916B2" w14:textId="77777777" w:rsidR="009A68EE" w:rsidRDefault="000528A8">
            <w:pPr>
              <w:spacing w:after="0"/>
              <w:rPr>
                <w:rFonts w:ascii="Calibri" w:hAnsi="Calibri" w:cs="Calibri"/>
                <w:sz w:val="22"/>
                <w:lang w:val="de-DE"/>
              </w:rPr>
            </w:pPr>
            <w:r>
              <w:rPr>
                <w:rFonts w:ascii="Calibri" w:hAnsi="Calibri" w:cs="Calibri"/>
                <w:sz w:val="22"/>
                <w:lang w:val="de-DE" w:eastAsia="ko-KR"/>
              </w:rPr>
              <w:t>leihp1@lenovo.com</w:t>
            </w:r>
          </w:p>
        </w:tc>
      </w:tr>
      <w:tr w:rsidR="009A68EE" w14:paraId="480E8A69" w14:textId="77777777">
        <w:tc>
          <w:tcPr>
            <w:tcW w:w="1980" w:type="dxa"/>
          </w:tcPr>
          <w:p w14:paraId="1023C368"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470C1DB6"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6DC9A0C" w14:textId="77777777" w:rsidR="009A68EE" w:rsidRDefault="000528A8">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9A68EE" w:rsidRPr="00853234" w14:paraId="77C32962" w14:textId="77777777">
        <w:trPr>
          <w:trHeight w:val="450"/>
        </w:trPr>
        <w:tc>
          <w:tcPr>
            <w:tcW w:w="1980" w:type="dxa"/>
          </w:tcPr>
          <w:p w14:paraId="70E0C5FE" w14:textId="77777777" w:rsidR="009A68EE" w:rsidRDefault="000528A8">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A189808"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C8D675D" w14:textId="77777777" w:rsidR="009A68EE" w:rsidRDefault="000528A8">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9A68EE" w14:paraId="319C94B4" w14:textId="77777777">
        <w:trPr>
          <w:trHeight w:val="450"/>
        </w:trPr>
        <w:tc>
          <w:tcPr>
            <w:tcW w:w="1980" w:type="dxa"/>
          </w:tcPr>
          <w:p w14:paraId="15178333"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4210F2E6"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F434450"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2A073F8" w14:textId="77777777" w:rsidR="009A68EE" w:rsidRDefault="00000000">
            <w:pPr>
              <w:autoSpaceDE w:val="0"/>
              <w:autoSpaceDN w:val="0"/>
              <w:spacing w:after="0"/>
              <w:jc w:val="both"/>
              <w:rPr>
                <w:rFonts w:eastAsiaTheme="minorEastAsia"/>
                <w:lang w:eastAsia="zh-CN"/>
              </w:rPr>
            </w:pPr>
            <w:hyperlink r:id="rId22" w:history="1">
              <w:r w:rsidR="000528A8">
                <w:rPr>
                  <w:rStyle w:val="Hyperlink"/>
                  <w:rFonts w:eastAsiaTheme="minorEastAsia" w:hint="eastAsia"/>
                  <w:lang w:eastAsia="zh-CN"/>
                </w:rPr>
                <w:t>w</w:t>
              </w:r>
              <w:r w:rsidR="000528A8">
                <w:rPr>
                  <w:rStyle w:val="Hyperlink"/>
                  <w:rFonts w:eastAsiaTheme="minorEastAsia"/>
                  <w:lang w:eastAsia="zh-CN"/>
                </w:rPr>
                <w:t>anghuan@vivo.com</w:t>
              </w:r>
            </w:hyperlink>
          </w:p>
          <w:p w14:paraId="108DF92B" w14:textId="77777777" w:rsidR="009A68EE" w:rsidRDefault="00000000">
            <w:pPr>
              <w:autoSpaceDE w:val="0"/>
              <w:autoSpaceDN w:val="0"/>
              <w:spacing w:after="0"/>
              <w:jc w:val="both"/>
              <w:rPr>
                <w:rFonts w:ascii="Calibri" w:eastAsiaTheme="minorEastAsia" w:hAnsi="Calibri" w:cs="Calibri"/>
                <w:sz w:val="22"/>
                <w:lang w:eastAsia="zh-CN"/>
              </w:rPr>
            </w:pPr>
            <w:hyperlink r:id="rId23" w:history="1">
              <w:r w:rsidR="000528A8">
                <w:rPr>
                  <w:rStyle w:val="Hyperlink"/>
                  <w:rFonts w:eastAsiaTheme="minorEastAsia"/>
                  <w:lang w:eastAsia="zh-CN"/>
                </w:rPr>
                <w:t>jizichao@vivo.com</w:t>
              </w:r>
            </w:hyperlink>
            <w:r w:rsidR="000528A8">
              <w:rPr>
                <w:rFonts w:eastAsiaTheme="minorEastAsia"/>
                <w:lang w:eastAsia="zh-CN"/>
              </w:rPr>
              <w:t xml:space="preserve"> </w:t>
            </w:r>
          </w:p>
        </w:tc>
      </w:tr>
      <w:tr w:rsidR="009A68EE" w:rsidRPr="00853234" w14:paraId="6D91998A" w14:textId="77777777">
        <w:trPr>
          <w:trHeight w:val="450"/>
        </w:trPr>
        <w:tc>
          <w:tcPr>
            <w:tcW w:w="1980" w:type="dxa"/>
          </w:tcPr>
          <w:p w14:paraId="5F018C10"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967376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67C4377D" w14:textId="77777777" w:rsidR="009A68EE" w:rsidRDefault="000528A8">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9A68EE" w:rsidRPr="00853234" w14:paraId="51B54BEA" w14:textId="77777777">
        <w:trPr>
          <w:trHeight w:val="450"/>
        </w:trPr>
        <w:tc>
          <w:tcPr>
            <w:tcW w:w="1980" w:type="dxa"/>
          </w:tcPr>
          <w:p w14:paraId="05BC28E4" w14:textId="77777777" w:rsidR="009A68EE" w:rsidRDefault="000528A8">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1E7959B8"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3073A5B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5FA9F87C"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6AE8910"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40CCE063"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EC90AF0"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9A68EE" w:rsidRPr="00853234" w14:paraId="5F27E1CC" w14:textId="77777777">
        <w:trPr>
          <w:trHeight w:val="450"/>
        </w:trPr>
        <w:tc>
          <w:tcPr>
            <w:tcW w:w="1980" w:type="dxa"/>
          </w:tcPr>
          <w:p w14:paraId="332E28B9" w14:textId="77777777" w:rsidR="009A68EE" w:rsidRDefault="000528A8">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CDD1D72" w14:textId="77777777" w:rsidR="009A68EE" w:rsidRDefault="000528A8">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19BF68E5" w14:textId="77777777" w:rsidR="009A68EE" w:rsidRDefault="000528A8">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9A68EE" w14:paraId="57407448" w14:textId="77777777">
        <w:tc>
          <w:tcPr>
            <w:tcW w:w="1980" w:type="dxa"/>
          </w:tcPr>
          <w:p w14:paraId="180E2953"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7254234D" w14:textId="77777777" w:rsidR="009A68EE" w:rsidRDefault="000528A8">
            <w:pPr>
              <w:autoSpaceDE w:val="0"/>
              <w:autoSpaceDN w:val="0"/>
              <w:spacing w:after="0"/>
              <w:jc w:val="both"/>
              <w:rPr>
                <w:rFonts w:ascii="Calibri" w:hAnsi="Calibri" w:cs="Calibri"/>
                <w:sz w:val="22"/>
              </w:rPr>
            </w:pPr>
            <w:r>
              <w:rPr>
                <w:rFonts w:ascii="Calibri" w:hAnsi="Calibri" w:cs="Calibri"/>
                <w:sz w:val="22"/>
              </w:rPr>
              <w:t>Timo Lunttila</w:t>
            </w:r>
          </w:p>
          <w:p w14:paraId="20DB2C1F" w14:textId="77777777" w:rsidR="009A68EE" w:rsidRDefault="000528A8">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13387183" w14:textId="77777777" w:rsidR="009A68EE" w:rsidRDefault="00000000">
            <w:pPr>
              <w:autoSpaceDE w:val="0"/>
              <w:autoSpaceDN w:val="0"/>
              <w:spacing w:after="0"/>
              <w:jc w:val="both"/>
              <w:rPr>
                <w:rFonts w:ascii="Calibri" w:hAnsi="Calibri" w:cs="Calibri"/>
                <w:sz w:val="22"/>
              </w:rPr>
            </w:pPr>
            <w:hyperlink r:id="rId24" w:history="1">
              <w:r w:rsidR="000528A8">
                <w:rPr>
                  <w:rStyle w:val="Hyperlink"/>
                  <w:rFonts w:ascii="Calibri" w:hAnsi="Calibri" w:cs="Calibri"/>
                  <w:sz w:val="22"/>
                </w:rPr>
                <w:t>timo.lunttila@nokia.com</w:t>
              </w:r>
            </w:hyperlink>
          </w:p>
          <w:p w14:paraId="776776AB" w14:textId="77777777" w:rsidR="009A68EE" w:rsidRDefault="00000000">
            <w:pPr>
              <w:autoSpaceDE w:val="0"/>
              <w:autoSpaceDN w:val="0"/>
              <w:spacing w:after="0"/>
              <w:jc w:val="both"/>
              <w:rPr>
                <w:rFonts w:ascii="Calibri" w:hAnsi="Calibri" w:cs="Calibri"/>
                <w:sz w:val="22"/>
              </w:rPr>
            </w:pPr>
            <w:hyperlink r:id="rId25" w:history="1">
              <w:r w:rsidR="000528A8">
                <w:rPr>
                  <w:rStyle w:val="Hyperlink"/>
                  <w:rFonts w:ascii="Calibri" w:hAnsi="Calibri" w:cs="Calibri"/>
                  <w:sz w:val="22"/>
                </w:rPr>
                <w:t>Torsten.wildschek@nokia.com</w:t>
              </w:r>
            </w:hyperlink>
          </w:p>
        </w:tc>
      </w:tr>
      <w:tr w:rsidR="009A68EE" w14:paraId="15CA6A38" w14:textId="77777777">
        <w:tc>
          <w:tcPr>
            <w:tcW w:w="1980" w:type="dxa"/>
          </w:tcPr>
          <w:p w14:paraId="5EB9D93A" w14:textId="77777777" w:rsidR="009A68EE" w:rsidRDefault="000528A8">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1ACF7591" w14:textId="77777777" w:rsidR="009A68EE" w:rsidRDefault="00000000">
            <w:pPr>
              <w:autoSpaceDE w:val="0"/>
              <w:autoSpaceDN w:val="0"/>
              <w:spacing w:after="0"/>
              <w:jc w:val="both"/>
              <w:rPr>
                <w:rFonts w:ascii="Calibri" w:hAnsi="Calibri" w:cs="Calibri"/>
                <w:sz w:val="22"/>
              </w:rPr>
            </w:pPr>
            <w:hyperlink r:id="rId26" w:history="1">
              <w:r w:rsidR="000528A8">
                <w:rPr>
                  <w:rFonts w:ascii="Calibri" w:hAnsi="Calibri" w:cs="Calibri"/>
                  <w:sz w:val="22"/>
                </w:rPr>
                <w:t>Naizheng Zheng</w:t>
              </w:r>
            </w:hyperlink>
          </w:p>
        </w:tc>
        <w:tc>
          <w:tcPr>
            <w:tcW w:w="5103" w:type="dxa"/>
          </w:tcPr>
          <w:p w14:paraId="23DDF9F1" w14:textId="77777777" w:rsidR="009A68EE" w:rsidRDefault="000528A8">
            <w:pPr>
              <w:autoSpaceDE w:val="0"/>
              <w:autoSpaceDN w:val="0"/>
              <w:spacing w:after="0"/>
              <w:jc w:val="both"/>
              <w:rPr>
                <w:rFonts w:ascii="Calibri" w:hAnsi="Calibri" w:cs="Calibri"/>
                <w:sz w:val="22"/>
              </w:rPr>
            </w:pPr>
            <w:r>
              <w:rPr>
                <w:rFonts w:ascii="Calibri" w:hAnsi="Calibri" w:cs="Calibri"/>
                <w:sz w:val="22"/>
              </w:rPr>
              <w:t>naizheng.zheng@nokia-sbell.com</w:t>
            </w:r>
          </w:p>
        </w:tc>
      </w:tr>
      <w:tr w:rsidR="009A68EE" w14:paraId="3A7AA2A3" w14:textId="77777777">
        <w:tc>
          <w:tcPr>
            <w:tcW w:w="1980" w:type="dxa"/>
          </w:tcPr>
          <w:p w14:paraId="1159ADC1"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86B7C90" w14:textId="77777777" w:rsidR="009A68EE" w:rsidRDefault="000528A8">
            <w:pPr>
              <w:autoSpaceDE w:val="0"/>
              <w:autoSpaceDN w:val="0"/>
              <w:spacing w:after="0"/>
              <w:jc w:val="both"/>
            </w:pPr>
            <w:r>
              <w:rPr>
                <w:rFonts w:ascii="Calibri" w:eastAsiaTheme="minorEastAsia" w:hAnsi="Calibri" w:cs="Calibri"/>
                <w:sz w:val="22"/>
                <w:lang w:eastAsia="zh-CN"/>
              </w:rPr>
              <w:t>Tom Wirth</w:t>
            </w:r>
          </w:p>
        </w:tc>
        <w:tc>
          <w:tcPr>
            <w:tcW w:w="5103" w:type="dxa"/>
          </w:tcPr>
          <w:p w14:paraId="0E9663AD" w14:textId="77777777" w:rsidR="009A68EE" w:rsidRDefault="000528A8">
            <w:pPr>
              <w:autoSpaceDE w:val="0"/>
              <w:autoSpaceDN w:val="0"/>
              <w:spacing w:after="0"/>
              <w:jc w:val="both"/>
              <w:rPr>
                <w:rFonts w:ascii="Calibri" w:hAnsi="Calibri" w:cs="Calibri"/>
                <w:sz w:val="22"/>
              </w:rPr>
            </w:pPr>
            <w:r>
              <w:rPr>
                <w:rFonts w:ascii="Calibri" w:hAnsi="Calibri" w:cs="Calibri"/>
                <w:sz w:val="22"/>
              </w:rPr>
              <w:t>thomas.wirth@HHI.FRAUNHOFER.DE</w:t>
            </w:r>
          </w:p>
        </w:tc>
      </w:tr>
      <w:tr w:rsidR="009A68EE" w14:paraId="760B472D" w14:textId="77777777">
        <w:tc>
          <w:tcPr>
            <w:tcW w:w="1980" w:type="dxa"/>
          </w:tcPr>
          <w:p w14:paraId="0DBE294D"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53431988"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03756D7" w14:textId="77777777" w:rsidR="009A68EE" w:rsidRDefault="000528A8">
            <w:pPr>
              <w:autoSpaceDE w:val="0"/>
              <w:autoSpaceDN w:val="0"/>
              <w:spacing w:after="0"/>
              <w:jc w:val="both"/>
            </w:pPr>
            <w:r>
              <w:rPr>
                <w:rFonts w:ascii="Calibri" w:eastAsia="SimSun" w:hAnsi="Calibri" w:cs="Calibri" w:hint="eastAsia"/>
                <w:sz w:val="22"/>
                <w:lang w:val="en-US" w:eastAsia="zh-CN"/>
              </w:rPr>
              <w:t>xingya.shen@transsion.com</w:t>
            </w:r>
          </w:p>
        </w:tc>
      </w:tr>
      <w:tr w:rsidR="009A68EE" w14:paraId="0AC17C2E" w14:textId="77777777">
        <w:tc>
          <w:tcPr>
            <w:tcW w:w="1980" w:type="dxa"/>
          </w:tcPr>
          <w:p w14:paraId="29B677B8" w14:textId="77777777" w:rsidR="009A68EE" w:rsidRDefault="000528A8">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81B96BF"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573137A"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1ABEECFD" w14:textId="77777777" w:rsidR="009A68EE" w:rsidRDefault="000528A8">
            <w:pPr>
              <w:autoSpaceDE w:val="0"/>
              <w:autoSpaceDN w:val="0"/>
              <w:spacing w:after="0"/>
              <w:jc w:val="both"/>
              <w:rPr>
                <w:rFonts w:ascii="Calibri" w:hAnsi="Calibri" w:cs="Calibri"/>
                <w:sz w:val="22"/>
                <w:lang w:val="it-IT"/>
              </w:rPr>
            </w:pPr>
            <w:r>
              <w:rPr>
                <w:rFonts w:ascii="Calibri" w:hAnsi="Calibri" w:cs="Calibri"/>
                <w:sz w:val="22"/>
                <w:lang w:val="it-IT"/>
              </w:rPr>
              <w:t>ratheesh.kumar.mungara@ericsson.com</w:t>
            </w:r>
          </w:p>
          <w:p w14:paraId="29966C32" w14:textId="77777777" w:rsidR="009A68EE" w:rsidRDefault="000528A8">
            <w:pPr>
              <w:autoSpaceDE w:val="0"/>
              <w:autoSpaceDN w:val="0"/>
              <w:spacing w:after="0"/>
              <w:jc w:val="both"/>
              <w:rPr>
                <w:rFonts w:ascii="Calibri" w:hAnsi="Calibri" w:cs="Calibri"/>
                <w:sz w:val="22"/>
              </w:rPr>
            </w:pPr>
            <w:r>
              <w:rPr>
                <w:rFonts w:ascii="Calibri" w:hAnsi="Calibri" w:cs="Calibri"/>
                <w:sz w:val="22"/>
              </w:rPr>
              <w:t>name.surname at company . com</w:t>
            </w:r>
          </w:p>
        </w:tc>
      </w:tr>
      <w:tr w:rsidR="009A68EE" w14:paraId="4DB99B3A" w14:textId="77777777">
        <w:tc>
          <w:tcPr>
            <w:tcW w:w="1980" w:type="dxa"/>
          </w:tcPr>
          <w:p w14:paraId="3BC5A529"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85DF56E"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379D4724" w14:textId="77777777" w:rsidR="009A68EE" w:rsidRDefault="000528A8">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27BF032D"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65E999AE" w14:textId="77777777" w:rsidR="009A68EE" w:rsidRDefault="00000000">
            <w:pPr>
              <w:autoSpaceDE w:val="0"/>
              <w:autoSpaceDN w:val="0"/>
              <w:spacing w:after="0"/>
              <w:jc w:val="both"/>
              <w:rPr>
                <w:rFonts w:ascii="Calibri" w:hAnsi="Calibri" w:cs="Calibri"/>
                <w:sz w:val="22"/>
              </w:rPr>
            </w:pPr>
            <w:hyperlink r:id="rId27" w:history="1">
              <w:r w:rsidR="000528A8">
                <w:rPr>
                  <w:rStyle w:val="Hyperlink"/>
                  <w:rFonts w:ascii="Times New Roman" w:eastAsiaTheme="minorEastAsia" w:hAnsi="Times New Roman"/>
                  <w:sz w:val="22"/>
                  <w:lang w:eastAsia="zh-CN"/>
                </w:rPr>
                <w:t>miao_zhaobang@nec.cn</w:t>
              </w:r>
            </w:hyperlink>
          </w:p>
        </w:tc>
      </w:tr>
      <w:tr w:rsidR="009A68EE" w14:paraId="74987F8F" w14:textId="77777777">
        <w:tc>
          <w:tcPr>
            <w:tcW w:w="1980" w:type="dxa"/>
          </w:tcPr>
          <w:p w14:paraId="6484D2F0"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569D3D58"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4731F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B55624B" w14:textId="77777777" w:rsidR="009A68EE" w:rsidRDefault="00000000">
            <w:pPr>
              <w:autoSpaceDE w:val="0"/>
              <w:autoSpaceDN w:val="0"/>
              <w:spacing w:after="0"/>
              <w:jc w:val="both"/>
              <w:rPr>
                <w:rFonts w:ascii="Times New Roman" w:eastAsiaTheme="minorEastAsia" w:hAnsi="Times New Roman"/>
                <w:sz w:val="22"/>
                <w:lang w:eastAsia="zh-CN"/>
              </w:rPr>
            </w:pPr>
            <w:hyperlink r:id="rId28" w:history="1">
              <w:r w:rsidR="000528A8">
                <w:rPr>
                  <w:rStyle w:val="Hyperlink"/>
                  <w:rFonts w:ascii="Times New Roman" w:eastAsiaTheme="minorEastAsia" w:hAnsi="Times New Roman"/>
                  <w:sz w:val="22"/>
                  <w:lang w:eastAsia="zh-CN"/>
                </w:rPr>
                <w:t>Tao.chen@mediatek.com</w:t>
              </w:r>
            </w:hyperlink>
          </w:p>
          <w:p w14:paraId="45A8B79B" w14:textId="77777777" w:rsidR="009A68EE" w:rsidRDefault="000528A8">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9A68EE" w14:paraId="34174DE7" w14:textId="77777777">
        <w:trPr>
          <w:trHeight w:val="158"/>
        </w:trPr>
        <w:tc>
          <w:tcPr>
            <w:tcW w:w="1980" w:type="dxa"/>
          </w:tcPr>
          <w:p w14:paraId="19629161"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756FF699"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63544CE8" w14:textId="77777777" w:rsidR="009A68EE" w:rsidRDefault="000528A8">
            <w:pPr>
              <w:spacing w:after="0"/>
              <w:rPr>
                <w:rFonts w:ascii="Calibri" w:hAnsi="Calibri" w:cs="Calibri"/>
                <w:sz w:val="22"/>
                <w:lang w:eastAsia="zh-CN"/>
              </w:rPr>
            </w:pPr>
            <w:r>
              <w:rPr>
                <w:rFonts w:ascii="Calibri" w:hAnsi="Calibri" w:cs="Calibri"/>
                <w:sz w:val="22"/>
                <w:lang w:eastAsia="zh-CN"/>
              </w:rPr>
              <w:t>james.yangfan@huawei.com</w:t>
            </w:r>
          </w:p>
        </w:tc>
      </w:tr>
      <w:tr w:rsidR="009A68EE" w14:paraId="781E5E40" w14:textId="77777777">
        <w:trPr>
          <w:trHeight w:val="158"/>
        </w:trPr>
        <w:tc>
          <w:tcPr>
            <w:tcW w:w="1980" w:type="dxa"/>
          </w:tcPr>
          <w:p w14:paraId="7D1466C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12B8455A"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Xiang Mi</w:t>
            </w:r>
          </w:p>
          <w:p w14:paraId="42494BD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10EE344C" w14:textId="77777777" w:rsidR="009A68EE" w:rsidRDefault="000528A8">
            <w:pPr>
              <w:spacing w:after="0"/>
              <w:rPr>
                <w:rFonts w:ascii="Calibri" w:hAnsi="Calibri" w:cs="Calibri"/>
                <w:sz w:val="22"/>
                <w:lang w:eastAsia="zh-CN"/>
              </w:rPr>
            </w:pPr>
            <w:r>
              <w:rPr>
                <w:rFonts w:ascii="Calibri" w:hAnsi="Calibri" w:cs="Calibri"/>
                <w:sz w:val="22"/>
                <w:lang w:eastAsia="zh-CN"/>
              </w:rPr>
              <w:t>shawn.mixiang@huawei.com</w:t>
            </w:r>
          </w:p>
          <w:p w14:paraId="1D58F0E6" w14:textId="77777777" w:rsidR="009A68EE" w:rsidRDefault="000528A8">
            <w:pPr>
              <w:spacing w:after="0"/>
              <w:rPr>
                <w:rFonts w:ascii="Calibri" w:hAnsi="Calibri" w:cs="Calibri"/>
                <w:sz w:val="22"/>
                <w:lang w:eastAsia="zh-CN"/>
              </w:rPr>
            </w:pPr>
            <w:r>
              <w:rPr>
                <w:rFonts w:ascii="Calibri" w:hAnsi="Calibri" w:cs="Calibri"/>
                <w:sz w:val="22"/>
                <w:lang w:eastAsia="zh-CN"/>
              </w:rPr>
              <w:t>sarun.selvanesan@huawei.com</w:t>
            </w:r>
          </w:p>
        </w:tc>
      </w:tr>
      <w:tr w:rsidR="009A68EE" w14:paraId="6F058A09" w14:textId="77777777">
        <w:trPr>
          <w:trHeight w:val="158"/>
        </w:trPr>
        <w:tc>
          <w:tcPr>
            <w:tcW w:w="1980" w:type="dxa"/>
          </w:tcPr>
          <w:p w14:paraId="4012AE04"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27AAB78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Huaning Niu</w:t>
            </w:r>
          </w:p>
          <w:p w14:paraId="5B4F9B58"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076EFD" w14:textId="77777777" w:rsidR="009A68EE" w:rsidRDefault="00000000">
            <w:pPr>
              <w:spacing w:after="0"/>
              <w:rPr>
                <w:rFonts w:ascii="Calibri" w:hAnsi="Calibri" w:cs="Calibri"/>
                <w:sz w:val="22"/>
                <w:lang w:eastAsia="zh-CN"/>
              </w:rPr>
            </w:pPr>
            <w:hyperlink r:id="rId29" w:history="1">
              <w:r w:rsidR="000528A8">
                <w:rPr>
                  <w:rStyle w:val="Hyperlink"/>
                  <w:rFonts w:ascii="Calibri" w:hAnsi="Calibri" w:cs="Calibri"/>
                  <w:sz w:val="22"/>
                  <w:lang w:eastAsia="zh-CN"/>
                </w:rPr>
                <w:t>Huaning_niu@apple.com</w:t>
              </w:r>
            </w:hyperlink>
          </w:p>
          <w:p w14:paraId="7039A897" w14:textId="77777777" w:rsidR="009A68EE" w:rsidRDefault="000528A8">
            <w:pPr>
              <w:spacing w:after="0"/>
              <w:rPr>
                <w:rFonts w:ascii="Calibri" w:hAnsi="Calibri" w:cs="Calibri"/>
                <w:sz w:val="22"/>
                <w:lang w:eastAsia="zh-CN"/>
              </w:rPr>
            </w:pPr>
            <w:r>
              <w:rPr>
                <w:rFonts w:ascii="Calibri" w:hAnsi="Calibri" w:cs="Calibri"/>
                <w:sz w:val="22"/>
                <w:lang w:eastAsia="zh-CN"/>
              </w:rPr>
              <w:t>Chunxuan_ye@apple.com</w:t>
            </w:r>
          </w:p>
        </w:tc>
      </w:tr>
      <w:tr w:rsidR="009A68EE" w14:paraId="55CECC46" w14:textId="77777777">
        <w:trPr>
          <w:trHeight w:val="158"/>
        </w:trPr>
        <w:tc>
          <w:tcPr>
            <w:tcW w:w="1980" w:type="dxa"/>
          </w:tcPr>
          <w:p w14:paraId="428D6BBD"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66AFDDD" w14:textId="77777777" w:rsidR="009A68EE" w:rsidRDefault="000528A8">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199D6B6" w14:textId="77777777" w:rsidR="009A68EE" w:rsidRDefault="000528A8">
            <w:pPr>
              <w:spacing w:after="0"/>
            </w:pPr>
            <w:r>
              <w:rPr>
                <w:rFonts w:ascii="Calibri" w:hAnsi="Calibri" w:cs="Calibri"/>
                <w:sz w:val="22"/>
                <w:lang w:eastAsia="ko-KR"/>
              </w:rPr>
              <w:t>minseok.noh@wilusgroup.com</w:t>
            </w:r>
          </w:p>
        </w:tc>
      </w:tr>
      <w:tr w:rsidR="009A68EE" w14:paraId="7E616B80" w14:textId="77777777">
        <w:trPr>
          <w:trHeight w:val="158"/>
        </w:trPr>
        <w:tc>
          <w:tcPr>
            <w:tcW w:w="1980" w:type="dxa"/>
          </w:tcPr>
          <w:p w14:paraId="797F7032"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2900150B" w14:textId="77777777" w:rsidR="009A68EE" w:rsidRDefault="000528A8">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334099D" w14:textId="77777777" w:rsidR="009A68EE" w:rsidRDefault="000528A8">
            <w:pPr>
              <w:spacing w:after="0"/>
              <w:rPr>
                <w:rFonts w:ascii="Calibri" w:hAnsi="Calibri" w:cs="Calibri"/>
                <w:sz w:val="22"/>
                <w:lang w:eastAsia="ko-KR"/>
              </w:rPr>
            </w:pPr>
            <w:r>
              <w:rPr>
                <w:rFonts w:ascii="Calibri" w:hAnsi="Calibri" w:cs="Calibri"/>
                <w:sz w:val="22"/>
                <w:lang w:eastAsia="ko-KR"/>
              </w:rPr>
              <w:t>Khaled.hassan@de.bosch.com</w:t>
            </w:r>
          </w:p>
        </w:tc>
      </w:tr>
      <w:tr w:rsidR="009A68EE" w14:paraId="56CE5A6E" w14:textId="77777777">
        <w:trPr>
          <w:trHeight w:val="158"/>
        </w:trPr>
        <w:tc>
          <w:tcPr>
            <w:tcW w:w="1980" w:type="dxa"/>
          </w:tcPr>
          <w:p w14:paraId="7A6618CA" w14:textId="77777777" w:rsidR="009A68EE" w:rsidRDefault="000528A8">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39D207E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986E364" w14:textId="77777777" w:rsidR="009A68EE" w:rsidRDefault="000528A8">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9A68EE" w14:paraId="57E28430" w14:textId="77777777">
        <w:trPr>
          <w:trHeight w:val="158"/>
        </w:trPr>
        <w:tc>
          <w:tcPr>
            <w:tcW w:w="1980" w:type="dxa"/>
          </w:tcPr>
          <w:p w14:paraId="45700567"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58C1948"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AB2C955" w14:textId="77777777" w:rsidR="009A68EE" w:rsidRDefault="000528A8">
            <w:pPr>
              <w:autoSpaceDE w:val="0"/>
              <w:autoSpaceDN w:val="0"/>
              <w:spacing w:after="0"/>
              <w:jc w:val="both"/>
              <w:rPr>
                <w:rFonts w:ascii="Calibri" w:hAnsi="Calibri" w:cs="Calibri"/>
                <w:sz w:val="22"/>
              </w:rPr>
            </w:pPr>
            <w:r>
              <w:rPr>
                <w:rFonts w:ascii="Calibri" w:hAnsi="Calibri" w:cs="Calibri"/>
                <w:sz w:val="22"/>
              </w:rPr>
              <w:t>name.surname at company . com</w:t>
            </w:r>
          </w:p>
        </w:tc>
      </w:tr>
      <w:tr w:rsidR="009A68EE" w14:paraId="7EB44E0C" w14:textId="77777777">
        <w:trPr>
          <w:trHeight w:val="158"/>
        </w:trPr>
        <w:tc>
          <w:tcPr>
            <w:tcW w:w="1980" w:type="dxa"/>
          </w:tcPr>
          <w:p w14:paraId="27F61C20" w14:textId="77777777" w:rsidR="009A68EE" w:rsidRDefault="000528A8">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27A1C6AD"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044FA687" w14:textId="77777777" w:rsidR="009A68EE" w:rsidRDefault="000528A8">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9A68EE" w14:paraId="6FF816C6" w14:textId="77777777">
        <w:trPr>
          <w:trHeight w:val="158"/>
        </w:trPr>
        <w:tc>
          <w:tcPr>
            <w:tcW w:w="1980" w:type="dxa"/>
          </w:tcPr>
          <w:p w14:paraId="66232DB9" w14:textId="77777777" w:rsidR="009A68EE" w:rsidRDefault="000528A8">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E9E0CB6" w14:textId="77777777" w:rsidR="009A68EE" w:rsidRDefault="000528A8">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05AA1A5" w14:textId="77777777" w:rsidR="009A68EE" w:rsidRDefault="000528A8">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B8E8FFC" w14:textId="77777777" w:rsidR="009A68EE" w:rsidRDefault="009A68EE">
      <w:pPr>
        <w:tabs>
          <w:tab w:val="left" w:pos="1560"/>
        </w:tabs>
        <w:spacing w:after="0"/>
        <w:rPr>
          <w:rFonts w:asciiTheme="minorHAnsi" w:hAnsiTheme="minorHAnsi" w:cstheme="minorHAnsi"/>
          <w:sz w:val="22"/>
          <w:szCs w:val="28"/>
        </w:rPr>
      </w:pPr>
    </w:p>
    <w:p w14:paraId="4736794F" w14:textId="77777777" w:rsidR="009A68EE" w:rsidRDefault="000528A8">
      <w:pPr>
        <w:spacing w:after="0"/>
        <w:rPr>
          <w:rFonts w:asciiTheme="minorHAnsi" w:hAnsiTheme="minorHAnsi" w:cstheme="minorHAnsi"/>
          <w:sz w:val="22"/>
          <w:szCs w:val="28"/>
        </w:rPr>
      </w:pPr>
      <w:r>
        <w:rPr>
          <w:rFonts w:asciiTheme="minorHAnsi" w:hAnsiTheme="minorHAnsi" w:cstheme="minorHAnsi"/>
          <w:sz w:val="22"/>
          <w:szCs w:val="28"/>
        </w:rPr>
        <w:br w:type="page"/>
      </w:r>
    </w:p>
    <w:p w14:paraId="0FD89F79" w14:textId="77777777" w:rsidR="009A68EE" w:rsidRDefault="000528A8">
      <w:pPr>
        <w:pStyle w:val="3GPPH1"/>
        <w:spacing w:after="0"/>
      </w:pPr>
      <w:r>
        <w:lastRenderedPageBreak/>
        <w:t>Appendix (outcomes of past meetings)</w:t>
      </w:r>
    </w:p>
    <w:p w14:paraId="046A9B49" w14:textId="77777777" w:rsidR="009A68EE" w:rsidRDefault="000528A8">
      <w:pPr>
        <w:pStyle w:val="Heading2"/>
        <w:spacing w:after="0"/>
      </w:pPr>
      <w:r>
        <w:t>RAN1#109-e (09 – 20 May 2022)</w:t>
      </w:r>
    </w:p>
    <w:p w14:paraId="08D3E716"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4454E6DF"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0829D57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47EF625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459C86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0D5A0F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E8C9A97" w14:textId="77777777" w:rsidR="009A68EE" w:rsidRDefault="009A68EE">
      <w:pPr>
        <w:autoSpaceDE w:val="0"/>
        <w:autoSpaceDN w:val="0"/>
        <w:spacing w:after="0" w:line="240" w:lineRule="auto"/>
        <w:jc w:val="both"/>
        <w:rPr>
          <w:rFonts w:ascii="Times New Roman" w:hAnsi="Times New Roman"/>
          <w:b/>
          <w:bCs/>
          <w:highlight w:val="green"/>
        </w:rPr>
      </w:pPr>
    </w:p>
    <w:p w14:paraId="3313668D"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A5204F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0794639A"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62BDBA7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23A6ADC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C64DF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4DDB8F6" w14:textId="77777777" w:rsidR="009A68EE" w:rsidRDefault="009A68EE">
      <w:pPr>
        <w:spacing w:after="0" w:line="240" w:lineRule="auto"/>
        <w:rPr>
          <w:rFonts w:ascii="Times New Roman" w:hAnsi="Times New Roman"/>
          <w:sz w:val="16"/>
          <w:lang w:eastAsia="zh-CN"/>
        </w:rPr>
      </w:pPr>
    </w:p>
    <w:p w14:paraId="590DA250"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7B18B4F2" w14:textId="77777777" w:rsidR="009A68EE" w:rsidRDefault="000528A8">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7DE298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79055356" w14:textId="77777777" w:rsidR="009A68EE" w:rsidRDefault="009A68EE">
      <w:pPr>
        <w:spacing w:after="0" w:line="240" w:lineRule="auto"/>
        <w:rPr>
          <w:rFonts w:ascii="Times New Roman" w:hAnsi="Times New Roman"/>
          <w:lang w:eastAsia="zh-CN"/>
        </w:rPr>
      </w:pPr>
    </w:p>
    <w:p w14:paraId="5C5B1323" w14:textId="77777777" w:rsidR="009A68EE" w:rsidRDefault="000528A8">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2CF9FA2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CFEC59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4EE413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3499AC6"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9C38110"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3B0233"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7ED051FD"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18E653AB"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7248B3B" w14:textId="77777777" w:rsidR="009A68EE" w:rsidRDefault="009A68EE">
      <w:pPr>
        <w:autoSpaceDE w:val="0"/>
        <w:autoSpaceDN w:val="0"/>
        <w:spacing w:after="0"/>
        <w:jc w:val="both"/>
        <w:rPr>
          <w:rFonts w:ascii="Times New Roman" w:eastAsia="Times New Roman" w:hAnsi="Times New Roman"/>
          <w:color w:val="000000"/>
          <w:sz w:val="22"/>
          <w:szCs w:val="22"/>
        </w:rPr>
      </w:pPr>
    </w:p>
    <w:p w14:paraId="2FFE348B" w14:textId="77777777" w:rsidR="009A68EE" w:rsidRDefault="000528A8">
      <w:pPr>
        <w:pStyle w:val="Heading2"/>
        <w:spacing w:after="0"/>
      </w:pPr>
      <w:r>
        <w:t>RAN1#110 (22 – 26 August 2022)</w:t>
      </w:r>
    </w:p>
    <w:p w14:paraId="463297BB" w14:textId="77777777" w:rsidR="009A68EE" w:rsidRDefault="000528A8">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1DF3B59B"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98AB887" w14:textId="77777777" w:rsidR="009A68EE" w:rsidRDefault="000528A8">
      <w:pPr>
        <w:pStyle w:val="ListParagraph"/>
        <w:numPr>
          <w:ilvl w:val="0"/>
          <w:numId w:val="4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9D5D5E1"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2B7AF37A"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26DB67E3" w14:textId="77777777" w:rsidR="009A68EE" w:rsidRDefault="000528A8">
      <w:pPr>
        <w:pStyle w:val="ListParagraph"/>
        <w:numPr>
          <w:ilvl w:val="2"/>
          <w:numId w:val="4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A2D3DC4" w14:textId="77777777" w:rsidR="009A68EE" w:rsidRDefault="000528A8">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B526ACE" wp14:editId="03D8486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44A75AE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357FDF4"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41B65AE6"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BC9FA8E"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E9DDA9F"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8D8F913"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66D83CA5"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109B719E"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6626E8D"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7937DAE1"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6ED4EAC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93F32F2" w14:textId="77777777" w:rsidR="009A68EE" w:rsidRDefault="000528A8">
      <w:pPr>
        <w:pStyle w:val="ListParagraph"/>
        <w:numPr>
          <w:ilvl w:val="4"/>
          <w:numId w:val="4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089274B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5943B43" w14:textId="77777777" w:rsidR="009A68EE" w:rsidRDefault="000528A8">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B5DD8DB" wp14:editId="7A5509B2">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52B26EAD" w14:textId="77777777" w:rsidR="009A68EE" w:rsidRDefault="000528A8">
      <w:pPr>
        <w:pStyle w:val="ListParagraph"/>
        <w:numPr>
          <w:ilvl w:val="3"/>
          <w:numId w:val="4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24CCE12"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78A5F9A"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128299B3"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374F1A28" w14:textId="77777777" w:rsidR="009A68EE" w:rsidRDefault="000528A8">
      <w:pPr>
        <w:pStyle w:val="ListParagraph"/>
        <w:numPr>
          <w:ilvl w:val="3"/>
          <w:numId w:val="4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70AB37D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38AF020"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342AE98C"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6D4E655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7391BCDF"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3907BF4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Low load: 10%~25%</w:t>
      </w:r>
    </w:p>
    <w:p w14:paraId="7942FCC2"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Mid load: 35%~50%</w:t>
      </w:r>
    </w:p>
    <w:p w14:paraId="19E78E1F"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6344079D"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43E4EF65"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40C0DBF8"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1C3909C"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068F9082"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4CA78AEA"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52891BFB"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1035861" w14:textId="77777777" w:rsidR="009A68EE" w:rsidRDefault="000528A8">
      <w:pPr>
        <w:pStyle w:val="ListParagraph"/>
        <w:numPr>
          <w:ilvl w:val="3"/>
          <w:numId w:val="4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862662B" w14:textId="77777777" w:rsidR="009A68EE" w:rsidRDefault="000528A8">
      <w:pPr>
        <w:pStyle w:val="ListParagraph"/>
        <w:numPr>
          <w:ilvl w:val="4"/>
          <w:numId w:val="4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1F64CDF"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0EFEB4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4F216AE4" w14:textId="77777777" w:rsidR="009A68EE" w:rsidRDefault="000528A8">
      <w:pPr>
        <w:pStyle w:val="ListParagraph"/>
        <w:numPr>
          <w:ilvl w:val="2"/>
          <w:numId w:val="4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00E88D7" w14:textId="77777777" w:rsidR="009A68EE" w:rsidRDefault="000528A8">
      <w:pPr>
        <w:pStyle w:val="ListParagraph"/>
        <w:numPr>
          <w:ilvl w:val="1"/>
          <w:numId w:val="4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58A47C0B" w14:textId="77777777" w:rsidR="009A68EE" w:rsidRDefault="009A68EE">
      <w:pPr>
        <w:spacing w:after="0" w:line="240" w:lineRule="auto"/>
        <w:rPr>
          <w:rFonts w:ascii="Times New Roman" w:hAnsi="Times New Roman"/>
          <w:szCs w:val="20"/>
          <w:lang w:eastAsia="zh-CN"/>
        </w:rPr>
      </w:pPr>
    </w:p>
    <w:p w14:paraId="393786F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418AD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47777301"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C83C99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76D9E36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1FF695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51C6C62E" w14:textId="77777777" w:rsidR="009A68EE" w:rsidRDefault="009A68EE">
      <w:pPr>
        <w:autoSpaceDE w:val="0"/>
        <w:autoSpaceDN w:val="0"/>
        <w:spacing w:after="0" w:line="240" w:lineRule="auto"/>
        <w:jc w:val="both"/>
        <w:rPr>
          <w:rFonts w:ascii="Times New Roman" w:hAnsi="Times New Roman"/>
          <w:b/>
          <w:bCs/>
          <w:szCs w:val="20"/>
          <w:highlight w:val="yellow"/>
        </w:rPr>
      </w:pPr>
    </w:p>
    <w:p w14:paraId="51ADA7D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E0C570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0A74117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21CF059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1E15E8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4987C86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921284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081349D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03B3E9"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419DB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F046A2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769F7F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2759D03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B9584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20A11DF"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75C8842"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03E4035A" w14:textId="77777777" w:rsidR="009A68EE" w:rsidRDefault="009A68EE">
      <w:pPr>
        <w:spacing w:after="0" w:line="240" w:lineRule="auto"/>
        <w:rPr>
          <w:rFonts w:ascii="Times New Roman" w:hAnsi="Times New Roman"/>
          <w:szCs w:val="20"/>
          <w:lang w:eastAsia="zh-CN"/>
        </w:rPr>
      </w:pPr>
    </w:p>
    <w:p w14:paraId="5D61501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4A4543"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150236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6A6B4796" w14:textId="77777777" w:rsidR="009A68EE" w:rsidRDefault="009A68EE">
      <w:pPr>
        <w:spacing w:after="0" w:line="240" w:lineRule="auto"/>
        <w:rPr>
          <w:rFonts w:ascii="Times New Roman" w:hAnsi="Times New Roman"/>
          <w:szCs w:val="20"/>
          <w:lang w:eastAsia="zh-CN"/>
        </w:rPr>
      </w:pPr>
    </w:p>
    <w:p w14:paraId="30A63A8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420429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14A80DED"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E2AF9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1C0790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FF041B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6F169F9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51F62D7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6C3B099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2FEAE9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621172F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27477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5922CA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6C1803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686023D4" w14:textId="77777777" w:rsidR="009A68EE" w:rsidRDefault="009A68EE">
      <w:pPr>
        <w:autoSpaceDE w:val="0"/>
        <w:autoSpaceDN w:val="0"/>
        <w:spacing w:after="0"/>
        <w:jc w:val="both"/>
        <w:rPr>
          <w:rFonts w:ascii="Times New Roman" w:hAnsi="Times New Roman"/>
          <w:szCs w:val="20"/>
        </w:rPr>
      </w:pPr>
    </w:p>
    <w:p w14:paraId="4B4B6D28" w14:textId="77777777" w:rsidR="009A68EE" w:rsidRDefault="000528A8">
      <w:pPr>
        <w:pStyle w:val="Heading2"/>
        <w:spacing w:after="0"/>
      </w:pPr>
      <w:r>
        <w:t>RAN1#110bis-e (10 – 19 October 2022)</w:t>
      </w:r>
    </w:p>
    <w:p w14:paraId="27A77C0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F4D48D1"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32EF6FF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26A6274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F3C8CA7"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0ECCAAB"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7727E07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4FDAB647"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48FB09D"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6777434F"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55E2A74" w14:textId="77777777" w:rsidR="009A68EE" w:rsidRDefault="009A68EE">
      <w:pPr>
        <w:spacing w:after="0" w:line="240" w:lineRule="auto"/>
        <w:rPr>
          <w:rFonts w:ascii="Times New Roman" w:hAnsi="Times New Roman"/>
          <w:szCs w:val="20"/>
          <w:lang w:eastAsia="zh-CN"/>
        </w:rPr>
      </w:pPr>
    </w:p>
    <w:p w14:paraId="688F8E8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665C1B46"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768F2FC8"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6E290650"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6E4123D"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669C8CA5"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1ECC71A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430FA19"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05F7502D"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BCB7F9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48EA1134"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6A2D9D2"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408B36A3"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7BBF3E4"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0884227" w14:textId="77777777" w:rsidR="009A68EE" w:rsidRDefault="000528A8">
      <w:pPr>
        <w:pStyle w:val="ListParagraph"/>
        <w:numPr>
          <w:ilvl w:val="2"/>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5EA138"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375BAD06" w14:textId="77777777" w:rsidR="009A68EE" w:rsidRDefault="000528A8">
      <w:pPr>
        <w:pStyle w:val="ListParagraph"/>
        <w:numPr>
          <w:ilvl w:val="1"/>
          <w:numId w:val="46"/>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53098430" w14:textId="77777777" w:rsidR="009A68EE" w:rsidRDefault="009A68EE">
      <w:pPr>
        <w:spacing w:after="0" w:line="240" w:lineRule="auto"/>
        <w:rPr>
          <w:rFonts w:ascii="Times New Roman" w:hAnsi="Times New Roman"/>
          <w:szCs w:val="20"/>
          <w:lang w:eastAsia="zh-CN"/>
        </w:rPr>
      </w:pPr>
    </w:p>
    <w:p w14:paraId="2F210A71"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219A6533"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3B290854"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30315E33"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0F7A2A4" w14:textId="77777777" w:rsidR="009A68EE" w:rsidRDefault="009A68EE">
      <w:pPr>
        <w:spacing w:after="0" w:line="240" w:lineRule="auto"/>
        <w:rPr>
          <w:rFonts w:ascii="Times New Roman" w:hAnsi="Times New Roman"/>
          <w:szCs w:val="20"/>
          <w:lang w:eastAsia="zh-CN"/>
        </w:rPr>
      </w:pPr>
    </w:p>
    <w:p w14:paraId="67275ECB"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6C6C7D4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190E8CA5"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5E3661FE" w14:textId="77777777" w:rsidR="009A68EE" w:rsidRDefault="000528A8">
      <w:pPr>
        <w:pStyle w:val="ListParagraph"/>
        <w:numPr>
          <w:ilvl w:val="0"/>
          <w:numId w:val="46"/>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9A68EE" w14:paraId="59A1C6F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75A351F" w14:textId="77777777" w:rsidR="009A68EE" w:rsidRDefault="000528A8">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AB4DD07" w14:textId="77777777" w:rsidR="009A68EE" w:rsidRDefault="000528A8">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900532" w14:textId="77777777" w:rsidR="009A68EE" w:rsidRDefault="000528A8">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B243D15" w14:textId="77777777" w:rsidR="009A68EE" w:rsidRDefault="000528A8">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483A60" w14:textId="77777777" w:rsidR="009A68EE" w:rsidRDefault="000528A8">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5F4565C" w14:textId="77777777" w:rsidR="009A68EE" w:rsidRDefault="000528A8">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9A68EE" w14:paraId="1ABD3C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AA668" w14:textId="77777777" w:rsidR="009A68EE" w:rsidRDefault="000528A8">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EB1DB"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A02BD" w14:textId="77777777" w:rsidR="009A68EE" w:rsidRDefault="000528A8">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7E0E1" w14:textId="77777777" w:rsidR="009A68EE" w:rsidRDefault="000528A8">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F7E0" w14:textId="77777777" w:rsidR="009A68EE" w:rsidRDefault="000528A8">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40194" w14:textId="77777777" w:rsidR="009A68EE" w:rsidRDefault="000528A8">
            <w:pPr>
              <w:pStyle w:val="TAC"/>
              <w:spacing w:after="0"/>
            </w:pPr>
            <w:r>
              <w:t>{3,7}</w:t>
            </w:r>
          </w:p>
        </w:tc>
      </w:tr>
      <w:tr w:rsidR="009A68EE" w14:paraId="3E29E24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D5E485" w14:textId="77777777" w:rsidR="009A68EE" w:rsidRDefault="000528A8">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BF85" w14:textId="77777777" w:rsidR="009A68EE" w:rsidRDefault="000528A8">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C3F2A" w14:textId="77777777" w:rsidR="009A68EE" w:rsidRDefault="000528A8">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FECD2" w14:textId="77777777" w:rsidR="009A68EE" w:rsidRDefault="000528A8">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D27D5" w14:textId="77777777" w:rsidR="009A68EE" w:rsidRDefault="000528A8">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DCD4C" w14:textId="77777777" w:rsidR="009A68EE" w:rsidRDefault="000528A8">
            <w:pPr>
              <w:pStyle w:val="TAC"/>
              <w:spacing w:after="0"/>
            </w:pPr>
            <w:r>
              <w:t>{7,15}</w:t>
            </w:r>
          </w:p>
        </w:tc>
      </w:tr>
      <w:tr w:rsidR="009A68EE" w14:paraId="7DFBC9D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DABFCB" w14:textId="77777777" w:rsidR="009A68EE" w:rsidRDefault="000528A8">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AE34" w14:textId="77777777" w:rsidR="009A68EE" w:rsidRDefault="000528A8">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3EA76"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6AE7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F35BD" w14:textId="77777777" w:rsidR="009A68EE" w:rsidRDefault="000528A8">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63D5" w14:textId="77777777" w:rsidR="009A68EE" w:rsidRDefault="000528A8">
            <w:pPr>
              <w:pStyle w:val="TAC"/>
              <w:spacing w:after="0"/>
            </w:pPr>
            <w:r>
              <w:t>{15,31,63,127,255,511,1023}</w:t>
            </w:r>
          </w:p>
        </w:tc>
      </w:tr>
      <w:tr w:rsidR="009A68EE" w14:paraId="4FD0D61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7BAA7B" w14:textId="77777777" w:rsidR="009A68EE" w:rsidRDefault="000528A8">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7F4F2" w14:textId="77777777" w:rsidR="009A68EE" w:rsidRDefault="000528A8">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8CAD9A" w14:textId="77777777" w:rsidR="009A68EE" w:rsidRDefault="000528A8">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C9D93" w14:textId="77777777" w:rsidR="009A68EE" w:rsidRDefault="000528A8">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5E5D1" w14:textId="77777777" w:rsidR="009A68EE" w:rsidRDefault="000528A8">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E85D3" w14:textId="77777777" w:rsidR="009A68EE" w:rsidRDefault="000528A8">
            <w:pPr>
              <w:pStyle w:val="TAC"/>
              <w:spacing w:after="0"/>
            </w:pPr>
            <w:r>
              <w:t>{15,31,63,127,255,511,1023}</w:t>
            </w:r>
          </w:p>
        </w:tc>
      </w:tr>
      <w:tr w:rsidR="009A68EE" w14:paraId="15E0A70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1A2CC" w14:textId="77777777" w:rsidR="009A68EE" w:rsidRDefault="000528A8">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4EBF244E" w14:textId="77777777" w:rsidR="009A68EE" w:rsidRDefault="000528A8">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67426C2" w14:textId="77777777" w:rsidR="009A68EE" w:rsidRDefault="009A68EE">
      <w:pPr>
        <w:pStyle w:val="0Maintext"/>
        <w:spacing w:after="0" w:afterAutospacing="0" w:line="240" w:lineRule="auto"/>
        <w:rPr>
          <w:rFonts w:cs="Times New Roman"/>
        </w:rPr>
      </w:pPr>
    </w:p>
    <w:p w14:paraId="10FFC64F" w14:textId="77777777" w:rsidR="009A68EE" w:rsidRDefault="000528A8">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3F67726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E9CD1F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3047A0"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14389C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AE6BF06"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613B22D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4B588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334BE90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37324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1A913A0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06C86D3"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E7D1A6D"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506BB644"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F3C337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38FDB4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0DC650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21D5BE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2B5C290E"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99FBA08" w14:textId="77777777" w:rsidR="009A68EE" w:rsidRDefault="000528A8">
      <w:pPr>
        <w:pStyle w:val="ListParagraph"/>
        <w:numPr>
          <w:ilvl w:val="3"/>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FB0845F"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1D30495" w14:textId="77777777" w:rsidR="009A68EE" w:rsidRDefault="000528A8">
      <w:pPr>
        <w:pStyle w:val="ListParagraph"/>
        <w:numPr>
          <w:ilvl w:val="4"/>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7639A53"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32445F5"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419C9FBF"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0A930C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65C0828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55C5F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63BAC9B5" w14:textId="77777777" w:rsidR="009A68EE" w:rsidRDefault="009A68EE">
      <w:pPr>
        <w:autoSpaceDE w:val="0"/>
        <w:autoSpaceDN w:val="0"/>
        <w:spacing w:after="0"/>
        <w:jc w:val="both"/>
        <w:rPr>
          <w:rFonts w:ascii="Times New Roman" w:hAnsi="Times New Roman"/>
          <w:szCs w:val="20"/>
        </w:rPr>
      </w:pPr>
    </w:p>
    <w:p w14:paraId="0FD91899" w14:textId="77777777" w:rsidR="009A68EE" w:rsidRDefault="000528A8">
      <w:pPr>
        <w:pStyle w:val="Heading2"/>
        <w:spacing w:after="0"/>
      </w:pPr>
      <w:r>
        <w:t>RAN1#111 (14 – 18 November 2022)</w:t>
      </w:r>
    </w:p>
    <w:p w14:paraId="169152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004324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C09AAEE"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39EF3DD5"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2A23F843"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40F7DAB0" w14:textId="77777777" w:rsidR="009A68EE" w:rsidRDefault="000528A8">
      <w:pPr>
        <w:pStyle w:val="ListParagraph"/>
        <w:numPr>
          <w:ilvl w:val="1"/>
          <w:numId w:val="4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7F8D5C3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6D169DDD" w14:textId="77777777" w:rsidR="009A68EE" w:rsidRDefault="009A68EE">
      <w:pPr>
        <w:autoSpaceDE w:val="0"/>
        <w:autoSpaceDN w:val="0"/>
        <w:spacing w:after="0" w:line="240" w:lineRule="auto"/>
        <w:jc w:val="both"/>
        <w:rPr>
          <w:rFonts w:ascii="Times New Roman" w:hAnsi="Times New Roman"/>
          <w:szCs w:val="20"/>
          <w:highlight w:val="green"/>
        </w:rPr>
      </w:pPr>
    </w:p>
    <w:p w14:paraId="17B30E04"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B2D6421" w14:textId="77777777" w:rsidR="009A68EE" w:rsidRDefault="000528A8">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27671411" w14:textId="77777777" w:rsidR="009A68EE" w:rsidRDefault="000528A8">
      <w:pPr>
        <w:pStyle w:val="3GPPAgreements"/>
        <w:numPr>
          <w:ilvl w:val="1"/>
          <w:numId w:val="9"/>
        </w:numPr>
        <w:spacing w:before="0" w:after="0" w:line="240" w:lineRule="auto"/>
        <w:rPr>
          <w:sz w:val="20"/>
        </w:rPr>
      </w:pPr>
      <w:r>
        <w:rPr>
          <w:sz w:val="20"/>
        </w:rPr>
        <w:t>Option 1:</w:t>
      </w:r>
    </w:p>
    <w:p w14:paraId="38798DFE" w14:textId="77777777" w:rsidR="009A68EE" w:rsidRDefault="000528A8">
      <w:pPr>
        <w:pStyle w:val="3GPPAgreements"/>
        <w:numPr>
          <w:ilvl w:val="2"/>
          <w:numId w:val="9"/>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2A491D7F" w14:textId="77777777" w:rsidR="009A68EE" w:rsidRDefault="000528A8">
      <w:pPr>
        <w:pStyle w:val="3GPPAgreements"/>
        <w:numPr>
          <w:ilvl w:val="1"/>
          <w:numId w:val="9"/>
        </w:numPr>
        <w:spacing w:before="0" w:after="0" w:line="240" w:lineRule="auto"/>
        <w:rPr>
          <w:sz w:val="20"/>
        </w:rPr>
      </w:pPr>
      <w:r>
        <w:rPr>
          <w:sz w:val="20"/>
        </w:rPr>
        <w:t>Option 2:</w:t>
      </w:r>
    </w:p>
    <w:p w14:paraId="51FD4AE8" w14:textId="77777777" w:rsidR="009A68EE" w:rsidRDefault="000528A8">
      <w:pPr>
        <w:pStyle w:val="3GPPAgreements"/>
        <w:numPr>
          <w:ilvl w:val="2"/>
          <w:numId w:val="9"/>
        </w:numPr>
        <w:spacing w:before="0" w:after="0" w:line="240" w:lineRule="auto"/>
        <w:rPr>
          <w:sz w:val="20"/>
        </w:rPr>
      </w:pPr>
      <w:r>
        <w:rPr>
          <w:sz w:val="20"/>
          <w:lang w:val="en-GB"/>
        </w:rPr>
        <w:t>For GC, UPT and latency for a packet is measured from the perspective of the worst-case RX (i.e., the one with the longest transmission time).</w:t>
      </w:r>
    </w:p>
    <w:p w14:paraId="7D2F81D7" w14:textId="77777777" w:rsidR="009A68EE" w:rsidRDefault="000528A8">
      <w:pPr>
        <w:pStyle w:val="3GPPAgreements"/>
        <w:numPr>
          <w:ilvl w:val="2"/>
          <w:numId w:val="9"/>
        </w:numPr>
        <w:spacing w:before="0" w:after="0" w:line="240" w:lineRule="auto"/>
        <w:rPr>
          <w:sz w:val="20"/>
        </w:rPr>
      </w:pPr>
      <w:r>
        <w:rPr>
          <w:sz w:val="20"/>
          <w:lang w:val="en-GB"/>
        </w:rPr>
        <w:t>For BC, UPT and latency for a packet are measured for each RX separately.</w:t>
      </w:r>
    </w:p>
    <w:p w14:paraId="229513F6" w14:textId="77777777" w:rsidR="009A68EE" w:rsidRDefault="000528A8">
      <w:pPr>
        <w:pStyle w:val="3GPPAgreements"/>
        <w:numPr>
          <w:ilvl w:val="1"/>
          <w:numId w:val="9"/>
        </w:numPr>
        <w:spacing w:before="0" w:after="0" w:line="240" w:lineRule="auto"/>
        <w:rPr>
          <w:sz w:val="20"/>
        </w:rPr>
      </w:pPr>
      <w:r>
        <w:rPr>
          <w:sz w:val="20"/>
          <w:lang w:val="en-GB"/>
        </w:rPr>
        <w:t xml:space="preserve">Option 3: </w:t>
      </w:r>
    </w:p>
    <w:p w14:paraId="4C2B8BC6" w14:textId="77777777" w:rsidR="009A68EE" w:rsidRDefault="000528A8">
      <w:pPr>
        <w:pStyle w:val="3GPPAgreements"/>
        <w:numPr>
          <w:ilvl w:val="2"/>
          <w:numId w:val="9"/>
        </w:numPr>
        <w:spacing w:before="0" w:after="0" w:line="240" w:lineRule="auto"/>
        <w:rPr>
          <w:sz w:val="20"/>
        </w:rPr>
      </w:pPr>
      <w:r>
        <w:rPr>
          <w:sz w:val="20"/>
        </w:rPr>
        <w:t>For GC and BC, UPT, latency and PRR are measured from the perspective of each RX UE</w:t>
      </w:r>
    </w:p>
    <w:p w14:paraId="3D9E08BE" w14:textId="77777777" w:rsidR="009A68EE" w:rsidRDefault="009A68EE">
      <w:pPr>
        <w:spacing w:after="0" w:line="240" w:lineRule="auto"/>
        <w:rPr>
          <w:rStyle w:val="Strong"/>
          <w:rFonts w:ascii="Times New Roman" w:hAnsi="Times New Roman"/>
          <w:szCs w:val="20"/>
          <w:highlight w:val="green"/>
        </w:rPr>
      </w:pPr>
    </w:p>
    <w:p w14:paraId="72C2246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1CFAA8C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28D65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54B3CCD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10C5B93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0C5EF814"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25FD83B"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1F7156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1EFD766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B305CE"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AF2B43B"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BF93A2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3338308D"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0DAB50EA"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004BE3A0"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A68109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05517C27"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22149972"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0B4F638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7FA95BCC"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F339EB1" w14:textId="77777777" w:rsidR="009A68EE" w:rsidRDefault="000528A8">
      <w:pPr>
        <w:pStyle w:val="ListParagraph"/>
        <w:numPr>
          <w:ilvl w:val="2"/>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A5BB043" w14:textId="77777777" w:rsidR="009A68EE" w:rsidRDefault="009A68EE">
      <w:pPr>
        <w:autoSpaceDE w:val="0"/>
        <w:autoSpaceDN w:val="0"/>
        <w:spacing w:after="0" w:line="240" w:lineRule="auto"/>
        <w:jc w:val="both"/>
        <w:rPr>
          <w:rFonts w:ascii="Times New Roman" w:hAnsi="Times New Roman"/>
          <w:szCs w:val="20"/>
          <w:highlight w:val="green"/>
        </w:rPr>
      </w:pPr>
    </w:p>
    <w:p w14:paraId="4A85CA83"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9B6EB12"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964BF1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3903E658"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5A883A6"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0CCF74AA"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DBB4CD1" w14:textId="77777777" w:rsidR="009A68EE" w:rsidRDefault="000528A8">
      <w:pPr>
        <w:pStyle w:val="0Maintext"/>
        <w:numPr>
          <w:ilvl w:val="1"/>
          <w:numId w:val="47"/>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657EA419"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A single CPE starting position for PSFCH</w:t>
      </w:r>
    </w:p>
    <w:p w14:paraId="466A396F"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742A35C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5F21EA"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6A4CE12" w14:textId="77777777" w:rsidR="009A68EE" w:rsidRDefault="000528A8">
      <w:pPr>
        <w:pStyle w:val="0Maintext"/>
        <w:numPr>
          <w:ilvl w:val="0"/>
          <w:numId w:val="47"/>
        </w:numPr>
        <w:spacing w:after="0" w:afterAutospacing="0" w:line="240" w:lineRule="auto"/>
        <w:rPr>
          <w:rFonts w:cs="Times New Roman"/>
          <w:lang w:val="en-US" w:eastAsia="zh-CN"/>
        </w:rPr>
      </w:pPr>
      <w:r>
        <w:rPr>
          <w:rFonts w:cs="Times New Roman"/>
          <w:lang w:eastAsia="zh-CN"/>
        </w:rPr>
        <w:t>At least one CPE starting position for S-SSB</w:t>
      </w:r>
    </w:p>
    <w:p w14:paraId="5B826DF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35C280DE"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01D68517"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1DBC7EED" w14:textId="77777777" w:rsidR="009A68EE" w:rsidRDefault="000528A8">
      <w:pPr>
        <w:pStyle w:val="0Maintext"/>
        <w:numPr>
          <w:ilvl w:val="1"/>
          <w:numId w:val="47"/>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35E0D16" w14:textId="77777777" w:rsidR="009A68EE" w:rsidRDefault="000528A8">
      <w:pPr>
        <w:pStyle w:val="0Maintext"/>
        <w:numPr>
          <w:ilvl w:val="0"/>
          <w:numId w:val="47"/>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A28DE4F"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543F4"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026CDDE2" w14:textId="77777777" w:rsidR="009A68EE" w:rsidRDefault="000528A8">
      <w:pPr>
        <w:pStyle w:val="0Maintext"/>
        <w:numPr>
          <w:ilvl w:val="2"/>
          <w:numId w:val="47"/>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588CC7E" w14:textId="77777777" w:rsidR="009A68EE" w:rsidRDefault="000528A8">
      <w:pPr>
        <w:pStyle w:val="0Maintext"/>
        <w:numPr>
          <w:ilvl w:val="1"/>
          <w:numId w:val="47"/>
        </w:numPr>
        <w:spacing w:after="0" w:afterAutospacing="0" w:line="240" w:lineRule="auto"/>
        <w:rPr>
          <w:rFonts w:cs="Times New Roman"/>
          <w:lang w:val="en-US" w:eastAsia="zh-CN"/>
        </w:rPr>
      </w:pPr>
      <w:r>
        <w:rPr>
          <w:rFonts w:cs="Times New Roman"/>
          <w:lang w:val="en-US" w:eastAsia="zh-CN"/>
        </w:rPr>
        <w:t>FFS other details</w:t>
      </w:r>
    </w:p>
    <w:p w14:paraId="0C19C9C2" w14:textId="77777777" w:rsidR="009A68EE" w:rsidRDefault="009A68EE">
      <w:pPr>
        <w:autoSpaceDE w:val="0"/>
        <w:autoSpaceDN w:val="0"/>
        <w:spacing w:after="0" w:line="240" w:lineRule="auto"/>
        <w:jc w:val="both"/>
        <w:rPr>
          <w:rFonts w:ascii="Times New Roman" w:hAnsi="Times New Roman"/>
          <w:szCs w:val="20"/>
          <w:highlight w:val="green"/>
        </w:rPr>
      </w:pPr>
    </w:p>
    <w:p w14:paraId="545DC2A2"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C00B2AB" w14:textId="77777777" w:rsidR="009A68EE" w:rsidRDefault="000528A8">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1D3209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0B960BDD"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651C9F2"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5ABD0647"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0A6C8EE" w14:textId="77777777" w:rsidR="009A68EE" w:rsidRDefault="000528A8">
      <w:pPr>
        <w:pStyle w:val="0Maintext"/>
        <w:numPr>
          <w:ilvl w:val="1"/>
          <w:numId w:val="48"/>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97724F5"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2AD1A452" w14:textId="77777777" w:rsidR="009A68EE" w:rsidRDefault="000528A8">
      <w:pPr>
        <w:pStyle w:val="0Maintext"/>
        <w:numPr>
          <w:ilvl w:val="2"/>
          <w:numId w:val="48"/>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799A50C" w14:textId="77777777" w:rsidR="009A68EE" w:rsidRDefault="000528A8">
      <w:pPr>
        <w:pStyle w:val="0Maintext"/>
        <w:numPr>
          <w:ilvl w:val="0"/>
          <w:numId w:val="48"/>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6C5D8D3B" w14:textId="77777777" w:rsidR="009A68EE" w:rsidRDefault="009A68EE">
      <w:pPr>
        <w:autoSpaceDE w:val="0"/>
        <w:autoSpaceDN w:val="0"/>
        <w:spacing w:after="0" w:line="240" w:lineRule="auto"/>
        <w:jc w:val="both"/>
        <w:rPr>
          <w:rFonts w:ascii="Times New Roman" w:hAnsi="Times New Roman"/>
          <w:szCs w:val="20"/>
          <w:highlight w:val="green"/>
        </w:rPr>
      </w:pPr>
    </w:p>
    <w:p w14:paraId="5C000266"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768E78A"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E873C7F" w14:textId="77777777" w:rsidR="009A68EE" w:rsidRDefault="000528A8">
      <w:pPr>
        <w:pStyle w:val="ListParagraph"/>
        <w:numPr>
          <w:ilvl w:val="0"/>
          <w:numId w:val="4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0528CA27" w14:textId="77777777" w:rsidR="009A68EE" w:rsidRDefault="009A68EE">
      <w:pPr>
        <w:autoSpaceDE w:val="0"/>
        <w:autoSpaceDN w:val="0"/>
        <w:spacing w:after="0"/>
        <w:jc w:val="both"/>
        <w:rPr>
          <w:rFonts w:ascii="Times New Roman" w:hAnsi="Times New Roman"/>
          <w:szCs w:val="20"/>
        </w:rPr>
      </w:pPr>
    </w:p>
    <w:p w14:paraId="08DFF0DF" w14:textId="77777777" w:rsidR="009A68EE" w:rsidRDefault="000528A8">
      <w:pPr>
        <w:pStyle w:val="Heading2"/>
        <w:spacing w:after="0"/>
      </w:pPr>
      <w:r>
        <w:t>RAN1#112 (February 27th – March 03rd, 2023)</w:t>
      </w:r>
    </w:p>
    <w:p w14:paraId="12283F0E"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07BDB9"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D06408B"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13E6E246" w14:textId="77777777" w:rsidR="009A68EE" w:rsidRDefault="009A68EE">
      <w:pPr>
        <w:autoSpaceDE w:val="0"/>
        <w:autoSpaceDN w:val="0"/>
        <w:spacing w:after="0" w:line="240" w:lineRule="auto"/>
        <w:rPr>
          <w:rFonts w:ascii="Times New Roman" w:hAnsi="Times New Roman"/>
          <w:szCs w:val="20"/>
        </w:rPr>
      </w:pPr>
    </w:p>
    <w:p w14:paraId="1B835FBD" w14:textId="77777777" w:rsidR="009A68EE" w:rsidRDefault="000528A8">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9FC9401"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09C6A2A3" w14:textId="77777777" w:rsidR="009A68EE" w:rsidRDefault="009A68EE">
      <w:pPr>
        <w:spacing w:after="0" w:line="240" w:lineRule="auto"/>
        <w:rPr>
          <w:rFonts w:ascii="Times New Roman" w:hAnsi="Times New Roman"/>
          <w:szCs w:val="20"/>
          <w:lang w:eastAsia="zh-CN"/>
        </w:rPr>
      </w:pPr>
    </w:p>
    <w:p w14:paraId="245A0A81" w14:textId="77777777" w:rsidR="009A68EE" w:rsidRDefault="000528A8">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2D51AEB0"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31A755C7" w14:textId="77777777" w:rsidR="009A68EE" w:rsidRDefault="000528A8">
      <w:pPr>
        <w:numPr>
          <w:ilvl w:val="0"/>
          <w:numId w:val="45"/>
        </w:numPr>
        <w:autoSpaceDE w:val="0"/>
        <w:autoSpaceDN w:val="0"/>
        <w:spacing w:after="0" w:line="240" w:lineRule="auto"/>
        <w:rPr>
          <w:rFonts w:ascii="Times New Roman" w:hAnsi="Times New Roman"/>
          <w:szCs w:val="20"/>
        </w:rPr>
      </w:pPr>
      <w:r>
        <w:rPr>
          <w:rFonts w:ascii="Times New Roman" w:hAnsi="Times New Roman"/>
          <w:szCs w:val="20"/>
        </w:rPr>
        <w:t>Option 1a</w:t>
      </w:r>
    </w:p>
    <w:p w14:paraId="7B9283D6"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3ED8B30F"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1A5A2C48"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106173DE" w14:textId="77777777" w:rsidR="009A68EE" w:rsidRDefault="000528A8">
      <w:pPr>
        <w:numPr>
          <w:ilvl w:val="1"/>
          <w:numId w:val="4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05A6B77C" w14:textId="77777777" w:rsidR="009A68EE" w:rsidRDefault="009A68EE">
      <w:pPr>
        <w:autoSpaceDE w:val="0"/>
        <w:autoSpaceDN w:val="0"/>
        <w:spacing w:after="0" w:line="240" w:lineRule="auto"/>
        <w:rPr>
          <w:rFonts w:ascii="Times New Roman" w:hAnsi="Times New Roman"/>
          <w:szCs w:val="20"/>
        </w:rPr>
      </w:pPr>
    </w:p>
    <w:p w14:paraId="67D9CD7C"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9AD0C27" w14:textId="77777777" w:rsidR="009A68EE" w:rsidRDefault="000528A8">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6EB8028A"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24466830"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C17BD40"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75C4027C" w14:textId="77777777" w:rsidR="009A68EE" w:rsidRDefault="000528A8">
      <w:pPr>
        <w:numPr>
          <w:ilvl w:val="1"/>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7BA03EC3" w14:textId="77777777" w:rsidR="009A68EE" w:rsidRDefault="000528A8">
      <w:pPr>
        <w:numPr>
          <w:ilvl w:val="0"/>
          <w:numId w:val="4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4D94B873" w14:textId="77777777" w:rsidR="009A68EE" w:rsidRDefault="009A68EE">
      <w:pPr>
        <w:autoSpaceDE w:val="0"/>
        <w:autoSpaceDN w:val="0"/>
        <w:spacing w:after="0" w:line="240" w:lineRule="auto"/>
        <w:rPr>
          <w:rFonts w:ascii="Times New Roman" w:hAnsi="Times New Roman"/>
          <w:szCs w:val="20"/>
          <w:lang w:eastAsia="zh-CN"/>
        </w:rPr>
      </w:pPr>
    </w:p>
    <w:p w14:paraId="5D74E61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8AD250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557166D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A83FB68"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50BDCB"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188DD5B6" w14:textId="77777777" w:rsidR="009A68EE" w:rsidRDefault="000528A8">
      <w:pPr>
        <w:numPr>
          <w:ilvl w:val="1"/>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144C6D1A" w14:textId="77777777" w:rsidR="009A68EE" w:rsidRDefault="000528A8">
      <w:pPr>
        <w:numPr>
          <w:ilvl w:val="2"/>
          <w:numId w:val="49"/>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53024AF2" w14:textId="77777777" w:rsidR="009A68EE" w:rsidRDefault="009A68EE">
      <w:pPr>
        <w:tabs>
          <w:tab w:val="left" w:pos="720"/>
        </w:tabs>
        <w:autoSpaceDE w:val="0"/>
        <w:autoSpaceDN w:val="0"/>
        <w:spacing w:after="0" w:line="240" w:lineRule="auto"/>
        <w:jc w:val="both"/>
        <w:rPr>
          <w:rFonts w:ascii="Times New Roman" w:hAnsi="Times New Roman"/>
          <w:szCs w:val="20"/>
          <w:lang w:eastAsia="zh-CN"/>
        </w:rPr>
      </w:pPr>
    </w:p>
    <w:p w14:paraId="1A021137"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5B22A7" w14:textId="77777777" w:rsidR="009A68EE" w:rsidRDefault="000528A8">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2F4D38EF" w14:textId="77777777" w:rsidR="009A68EE" w:rsidRDefault="009A68EE">
      <w:pPr>
        <w:spacing w:after="0" w:line="240" w:lineRule="auto"/>
        <w:rPr>
          <w:rFonts w:ascii="Times New Roman" w:hAnsi="Times New Roman"/>
          <w:szCs w:val="20"/>
          <w:lang w:eastAsia="zh-CN"/>
        </w:rPr>
      </w:pPr>
    </w:p>
    <w:p w14:paraId="408E019D"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2E0C73E"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24485BE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6F9B61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34CB1A5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6EBD9BB2" w14:textId="77777777" w:rsidR="009A68EE" w:rsidRDefault="009A68EE">
      <w:pPr>
        <w:autoSpaceDE w:val="0"/>
        <w:autoSpaceDN w:val="0"/>
        <w:spacing w:after="0"/>
        <w:jc w:val="both"/>
        <w:rPr>
          <w:rFonts w:ascii="Times New Roman" w:hAnsi="Times New Roman"/>
          <w:szCs w:val="20"/>
        </w:rPr>
      </w:pPr>
    </w:p>
    <w:p w14:paraId="7B0AE8AE" w14:textId="77777777" w:rsidR="009A68EE" w:rsidRDefault="000528A8">
      <w:pPr>
        <w:pStyle w:val="Heading2"/>
        <w:spacing w:after="0"/>
      </w:pPr>
      <w:r>
        <w:t>RAN1#112bis-e (April 17th – 26th, 2023)</w:t>
      </w:r>
    </w:p>
    <w:p w14:paraId="6C8D668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7A2301E" w14:textId="77777777" w:rsidR="009A68EE" w:rsidRDefault="000528A8">
      <w:pPr>
        <w:spacing w:after="0" w:line="240" w:lineRule="auto"/>
        <w:rPr>
          <w:rFonts w:ascii="Times New Roman" w:hAnsi="Times New Roman"/>
          <w:szCs w:val="20"/>
          <w:lang w:val="en-US" w:eastAsia="zh-CN"/>
        </w:rPr>
      </w:pPr>
      <w:bookmarkStart w:id="212" w:name="_Hlk132797182"/>
      <w:r>
        <w:rPr>
          <w:rFonts w:ascii="Times New Roman" w:hAnsi="Times New Roman"/>
          <w:szCs w:val="20"/>
          <w:lang w:val="en-US" w:eastAsia="zh-CN"/>
        </w:rPr>
        <w:t>The existing NR-U EDT procedures for uplink transmissions is taken as the baseline for SL-U in Rel-1</w:t>
      </w:r>
      <w:bookmarkEnd w:id="212"/>
      <w:r>
        <w:rPr>
          <w:rFonts w:ascii="Times New Roman" w:hAnsi="Times New Roman"/>
          <w:szCs w:val="20"/>
          <w:lang w:val="en-US" w:eastAsia="zh-CN"/>
        </w:rPr>
        <w:t>8.</w:t>
      </w:r>
    </w:p>
    <w:p w14:paraId="741CACD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0B207C72" w14:textId="77777777" w:rsidR="009A68EE" w:rsidRDefault="009A68EE">
      <w:pPr>
        <w:spacing w:after="0" w:line="240" w:lineRule="auto"/>
        <w:rPr>
          <w:rFonts w:ascii="Times New Roman" w:hAnsi="Times New Roman"/>
          <w:szCs w:val="20"/>
          <w:lang w:val="en-US" w:eastAsia="zh-CN"/>
        </w:rPr>
      </w:pPr>
    </w:p>
    <w:p w14:paraId="7852D317"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C79039B"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698C1AA9" w14:textId="77777777" w:rsidR="009A68EE" w:rsidRDefault="009A68EE">
      <w:pPr>
        <w:spacing w:after="0" w:line="240" w:lineRule="auto"/>
        <w:rPr>
          <w:rFonts w:ascii="Times New Roman" w:hAnsi="Times New Roman"/>
          <w:szCs w:val="20"/>
          <w:lang w:val="en-US" w:eastAsia="zh-CN"/>
        </w:rPr>
      </w:pPr>
    </w:p>
    <w:p w14:paraId="3EE7BEEE"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B947BC3"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6A5CD6B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06A6BD8C" w14:textId="77777777" w:rsidR="009A68EE" w:rsidRDefault="009A68EE">
      <w:pPr>
        <w:spacing w:after="0" w:line="240" w:lineRule="auto"/>
        <w:rPr>
          <w:rFonts w:ascii="Times New Roman" w:hAnsi="Times New Roman"/>
          <w:szCs w:val="20"/>
          <w:lang w:val="en-US" w:eastAsia="zh-CN"/>
        </w:rPr>
      </w:pPr>
    </w:p>
    <w:p w14:paraId="45C24FC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A7AFCFA"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6B47D670"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3DFA7BCD"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4D6C3DB7"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4C8871F1" w14:textId="77777777" w:rsidR="009A68EE" w:rsidRDefault="009A68EE">
      <w:pPr>
        <w:spacing w:after="0" w:line="240" w:lineRule="auto"/>
        <w:rPr>
          <w:rFonts w:ascii="Times New Roman" w:hAnsi="Times New Roman"/>
          <w:szCs w:val="20"/>
          <w:lang w:val="en-US" w:eastAsia="zh-CN"/>
        </w:rPr>
      </w:pPr>
    </w:p>
    <w:p w14:paraId="298809F0"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2F1F86E" w14:textId="77777777" w:rsidR="009A68EE" w:rsidRDefault="000528A8">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77D46F4C"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BBEA08F"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4B2261CB" w14:textId="77777777" w:rsidR="009A68EE" w:rsidRDefault="000528A8">
      <w:pPr>
        <w:numPr>
          <w:ilvl w:val="0"/>
          <w:numId w:val="35"/>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010E8C68" w14:textId="77777777" w:rsidR="009A68EE" w:rsidRDefault="009A68EE">
      <w:pPr>
        <w:spacing w:after="0" w:line="240" w:lineRule="auto"/>
        <w:rPr>
          <w:rFonts w:ascii="Times New Roman" w:hAnsi="Times New Roman"/>
          <w:szCs w:val="20"/>
          <w:lang w:eastAsia="zh-CN"/>
        </w:rPr>
      </w:pPr>
    </w:p>
    <w:p w14:paraId="262D1539"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A94025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0B2A0E99" w14:textId="77777777" w:rsidR="009A68EE" w:rsidRDefault="000528A8">
      <w:pPr>
        <w:numPr>
          <w:ilvl w:val="0"/>
          <w:numId w:val="35"/>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677EB6A5" w14:textId="77777777" w:rsidR="009A68EE" w:rsidRDefault="000528A8">
      <w:pPr>
        <w:numPr>
          <w:ilvl w:val="0"/>
          <w:numId w:val="35"/>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0331BCD6" w14:textId="77777777" w:rsidR="009A68EE" w:rsidRDefault="009A68EE">
      <w:pPr>
        <w:spacing w:after="0" w:line="240" w:lineRule="auto"/>
        <w:rPr>
          <w:rFonts w:ascii="Times New Roman" w:hAnsi="Times New Roman"/>
          <w:szCs w:val="20"/>
          <w:lang w:eastAsia="zh-CN"/>
        </w:rPr>
      </w:pPr>
    </w:p>
    <w:p w14:paraId="2626144B"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DE53DB8"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7E7D765C"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E32A24E"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67895FFA" w14:textId="77777777" w:rsidR="009A68EE" w:rsidRDefault="000528A8">
      <w:pPr>
        <w:numPr>
          <w:ilvl w:val="1"/>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C33EB44" w14:textId="77777777" w:rsidR="009A68EE" w:rsidRDefault="000528A8">
      <w:pPr>
        <w:numPr>
          <w:ilvl w:val="1"/>
          <w:numId w:val="35"/>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0ED54355" w14:textId="77777777" w:rsidR="009A68EE" w:rsidRDefault="000528A8">
      <w:pPr>
        <w:numPr>
          <w:ilvl w:val="0"/>
          <w:numId w:val="35"/>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684CD20" w14:textId="77777777" w:rsidR="009A68EE" w:rsidRDefault="009A68EE">
      <w:pPr>
        <w:spacing w:after="0" w:line="240" w:lineRule="auto"/>
        <w:rPr>
          <w:rFonts w:ascii="Times New Roman" w:hAnsi="Times New Roman"/>
          <w:szCs w:val="20"/>
          <w:lang w:eastAsia="zh-CN"/>
        </w:rPr>
      </w:pPr>
    </w:p>
    <w:p w14:paraId="4FBE15C6" w14:textId="77777777" w:rsidR="009A68EE" w:rsidRDefault="000528A8">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4A561BE7"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647957F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1E317468"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6A4B780B"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6C493C06"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50909FF3"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57550B29"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49A149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149F8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7038BA3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4B4C7DFC"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508A1AC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D31B275"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569829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268AEAB0" w14:textId="77777777" w:rsidR="009A68EE" w:rsidRDefault="009A68EE">
      <w:pPr>
        <w:spacing w:after="0" w:line="240" w:lineRule="auto"/>
        <w:rPr>
          <w:rFonts w:ascii="Times New Roman" w:hAnsi="Times New Roman"/>
          <w:szCs w:val="20"/>
          <w:lang w:val="en-US" w:eastAsia="zh-CN"/>
        </w:rPr>
      </w:pPr>
    </w:p>
    <w:p w14:paraId="3A5A2EE4"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0C5A936" w14:textId="77777777" w:rsidR="009A68EE" w:rsidRDefault="000528A8">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29F941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A62FB9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225B79B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2A587C54" w14:textId="77777777" w:rsidR="009A68EE" w:rsidRDefault="009A68EE">
      <w:pPr>
        <w:spacing w:after="0" w:line="240" w:lineRule="auto"/>
        <w:rPr>
          <w:rFonts w:ascii="Times New Roman" w:hAnsi="Times New Roman"/>
          <w:szCs w:val="20"/>
          <w:lang w:val="en-US" w:eastAsia="zh-CN"/>
        </w:rPr>
      </w:pPr>
    </w:p>
    <w:p w14:paraId="1FA6741D" w14:textId="77777777" w:rsidR="009A68EE" w:rsidRDefault="000528A8">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4FC14EF5" w14:textId="77777777" w:rsidR="009A68EE" w:rsidRDefault="000528A8">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45FEDF5A"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5DCB4B12" w14:textId="77777777" w:rsidR="009A68EE" w:rsidRDefault="000528A8">
      <w:pPr>
        <w:pStyle w:val="ListParagraph"/>
        <w:numPr>
          <w:ilvl w:val="1"/>
          <w:numId w:val="50"/>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5B0BE766" w14:textId="77777777" w:rsidR="009A68EE" w:rsidRDefault="000528A8">
      <w:pPr>
        <w:pStyle w:val="ListParagraph"/>
        <w:numPr>
          <w:ilvl w:val="2"/>
          <w:numId w:val="51"/>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72B9298A" w14:textId="77777777" w:rsidR="009A68EE" w:rsidRDefault="000528A8">
      <w:pPr>
        <w:pStyle w:val="ListParagraph"/>
        <w:numPr>
          <w:ilvl w:val="1"/>
          <w:numId w:val="52"/>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47B8C24" w14:textId="77777777" w:rsidR="009A68EE" w:rsidRDefault="000528A8">
      <w:pPr>
        <w:pStyle w:val="ListParagraph"/>
        <w:numPr>
          <w:ilvl w:val="2"/>
          <w:numId w:val="53"/>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52BC2867" w14:textId="77777777" w:rsidR="009A68EE" w:rsidRDefault="000528A8">
      <w:pPr>
        <w:pStyle w:val="ListParagraph"/>
        <w:numPr>
          <w:ilvl w:val="1"/>
          <w:numId w:val="54"/>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1766E3C4" w14:textId="77777777" w:rsidR="009A68EE" w:rsidRDefault="000528A8">
      <w:pPr>
        <w:pStyle w:val="ListParagraph"/>
        <w:numPr>
          <w:ilvl w:val="2"/>
          <w:numId w:val="55"/>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613CA2B4"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E3ABEAF" w14:textId="77777777" w:rsidR="009A68EE" w:rsidRDefault="000528A8">
      <w:pPr>
        <w:pStyle w:val="ListParagraph"/>
        <w:numPr>
          <w:ilvl w:val="1"/>
          <w:numId w:val="5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5EB243F9" w14:textId="77777777" w:rsidR="009A68EE" w:rsidRDefault="009A68EE">
      <w:pPr>
        <w:spacing w:after="0" w:line="240" w:lineRule="auto"/>
        <w:rPr>
          <w:rFonts w:ascii="Times New Roman" w:hAnsi="Times New Roman"/>
          <w:szCs w:val="20"/>
          <w:lang w:eastAsia="zh-CN"/>
        </w:rPr>
      </w:pPr>
    </w:p>
    <w:p w14:paraId="77E67FCB" w14:textId="77777777" w:rsidR="009A68EE" w:rsidRDefault="000528A8">
      <w:pPr>
        <w:spacing w:after="0"/>
        <w:rPr>
          <w:b/>
          <w:lang w:val="en-US" w:eastAsia="zh-CN"/>
        </w:rPr>
      </w:pPr>
      <w:r>
        <w:rPr>
          <w:b/>
          <w:highlight w:val="green"/>
          <w:lang w:val="en-US" w:eastAsia="zh-CN"/>
        </w:rPr>
        <w:t>Agreement</w:t>
      </w:r>
    </w:p>
    <w:p w14:paraId="60C194DE" w14:textId="77777777" w:rsidR="009A68EE" w:rsidRDefault="000528A8">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9A68EE" w14:paraId="2CB36680" w14:textId="77777777">
        <w:tc>
          <w:tcPr>
            <w:tcW w:w="9219" w:type="dxa"/>
            <w:shd w:val="clear" w:color="auto" w:fill="auto"/>
          </w:tcPr>
          <w:p w14:paraId="7D78E7E1" w14:textId="77777777" w:rsidR="009A68EE" w:rsidRDefault="000528A8">
            <w:pPr>
              <w:spacing w:after="0"/>
            </w:pPr>
            <w:r>
              <w:lastRenderedPageBreak/>
              <w:t>RAN1 has discussed the following approaches to implement/achieve MCSt for SL-U communication. RAN1 would like to seek RAN2’s opinion on the following questions.</w:t>
            </w:r>
          </w:p>
          <w:p w14:paraId="22649DC6" w14:textId="77777777" w:rsidR="009A68EE" w:rsidRDefault="009A68EE">
            <w:pPr>
              <w:spacing w:after="0"/>
            </w:pPr>
          </w:p>
          <w:p w14:paraId="0905724D" w14:textId="77777777" w:rsidR="009A68EE" w:rsidRDefault="000528A8">
            <w:pPr>
              <w:spacing w:after="0"/>
            </w:pPr>
            <w:r>
              <w:t>Approach 1: “best effort for multiple TBs”</w:t>
            </w:r>
          </w:p>
          <w:p w14:paraId="30FE9E6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330EE81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5DEAE06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16AF705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63747CEF" w14:textId="77777777" w:rsidR="009A68EE" w:rsidRDefault="009A68EE">
            <w:pPr>
              <w:spacing w:after="0"/>
            </w:pPr>
          </w:p>
          <w:p w14:paraId="06E9CECB" w14:textId="77777777" w:rsidR="009A68EE" w:rsidRDefault="000528A8">
            <w:pPr>
              <w:spacing w:after="0"/>
            </w:pPr>
            <w:r>
              <w:t>Approach 2: “guarantee MCSt for single TB and best effort for multiple TBs”</w:t>
            </w:r>
          </w:p>
          <w:p w14:paraId="52AEFFC9"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1E97AB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3B8D7E36"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3E2FBA4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80B1043" w14:textId="77777777" w:rsidR="009A68EE" w:rsidRDefault="009A68EE">
            <w:pPr>
              <w:spacing w:after="0"/>
            </w:pPr>
          </w:p>
          <w:p w14:paraId="6B7BB094" w14:textId="77777777" w:rsidR="009A68EE" w:rsidRDefault="000528A8">
            <w:pPr>
              <w:spacing w:after="0"/>
            </w:pPr>
            <w:r>
              <w:t>Approach 3: “guarantee MCSt for multiple TBs”</w:t>
            </w:r>
          </w:p>
          <w:p w14:paraId="033220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3519206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1FFC668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30F57354" w14:textId="77777777" w:rsidR="009A68EE" w:rsidRDefault="009A68EE">
            <w:pPr>
              <w:spacing w:after="0"/>
              <w:rPr>
                <w:b/>
                <w:bCs/>
              </w:rPr>
            </w:pPr>
          </w:p>
          <w:p w14:paraId="535618C8" w14:textId="77777777" w:rsidR="009A68EE" w:rsidRDefault="000528A8">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2901A47F" w14:textId="77777777" w:rsidR="009A68EE" w:rsidRDefault="009A68EE">
            <w:pPr>
              <w:spacing w:after="0"/>
            </w:pPr>
          </w:p>
          <w:p w14:paraId="3F106EEF" w14:textId="77777777" w:rsidR="009A68EE" w:rsidRDefault="000528A8">
            <w:pPr>
              <w:spacing w:after="0"/>
            </w:pPr>
            <w:r>
              <w:rPr>
                <w:b/>
                <w:bCs/>
              </w:rPr>
              <w:t xml:space="preserve">Question 2 (for Approach 3): </w:t>
            </w:r>
            <w:r>
              <w:t>feasibility of triggering the resource selection procedures for multiple SL processes at the same time</w:t>
            </w:r>
          </w:p>
          <w:p w14:paraId="747C95A5" w14:textId="77777777" w:rsidR="009A68EE" w:rsidRDefault="009A68EE">
            <w:pPr>
              <w:spacing w:after="0"/>
            </w:pPr>
          </w:p>
          <w:p w14:paraId="6A85DE70" w14:textId="77777777" w:rsidR="009A68EE" w:rsidRDefault="000528A8">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97000FB" w14:textId="77777777" w:rsidR="009A68EE" w:rsidRDefault="009A68EE">
      <w:pPr>
        <w:spacing w:after="0"/>
        <w:rPr>
          <w:lang w:eastAsia="zh-CN"/>
        </w:rPr>
      </w:pPr>
    </w:p>
    <w:p w14:paraId="58E29E22" w14:textId="77777777" w:rsidR="009A68EE" w:rsidRDefault="000528A8">
      <w:pPr>
        <w:spacing w:after="0"/>
        <w:ind w:firstLineChars="150" w:firstLine="300"/>
        <w:rPr>
          <w:b/>
          <w:lang w:eastAsia="zh-CN"/>
        </w:rPr>
      </w:pPr>
      <w:r>
        <w:rPr>
          <w:b/>
          <w:lang w:eastAsia="zh-CN"/>
        </w:rPr>
        <w:t>Action to RAN2: RAN1 respectfully asks RAN2 to provide an answer to the questions above.</w:t>
      </w:r>
    </w:p>
    <w:p w14:paraId="08D96F6C" w14:textId="77777777" w:rsidR="009A68EE" w:rsidRDefault="009A68EE">
      <w:pPr>
        <w:spacing w:after="0"/>
        <w:rPr>
          <w:b/>
          <w:lang w:eastAsia="zh-CN"/>
        </w:rPr>
      </w:pPr>
    </w:p>
    <w:p w14:paraId="18943962" w14:textId="77777777" w:rsidR="009A68EE" w:rsidRDefault="000528A8">
      <w:pPr>
        <w:spacing w:after="0"/>
        <w:rPr>
          <w:b/>
          <w:lang w:val="en-US" w:eastAsia="zh-CN"/>
        </w:rPr>
      </w:pPr>
      <w:r>
        <w:rPr>
          <w:b/>
          <w:highlight w:val="green"/>
          <w:lang w:val="en-US" w:eastAsia="zh-CN"/>
        </w:rPr>
        <w:t>Agreement</w:t>
      </w:r>
    </w:p>
    <w:p w14:paraId="096A3275" w14:textId="77777777" w:rsidR="009A68EE" w:rsidRDefault="000528A8">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A1E5B6A" w14:textId="77777777" w:rsidR="009A68EE" w:rsidRDefault="009A68EE">
      <w:pPr>
        <w:spacing w:after="0" w:line="240" w:lineRule="auto"/>
        <w:rPr>
          <w:rFonts w:ascii="Times New Roman" w:hAnsi="Times New Roman"/>
          <w:szCs w:val="20"/>
          <w:lang w:eastAsia="zh-CN"/>
        </w:rPr>
      </w:pPr>
    </w:p>
    <w:p w14:paraId="09A5D218" w14:textId="77777777" w:rsidR="009A68EE" w:rsidRDefault="000528A8">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39799B5E" w14:textId="77777777" w:rsidR="009A68EE" w:rsidRDefault="000528A8">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094A24E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7C76EE96"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79ABD890"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50A0180E"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28C7A1C9"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0D96678D"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5E0F434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0A95817F"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495922C"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19155BD5" w14:textId="77777777" w:rsidR="009A68EE" w:rsidRDefault="000528A8">
      <w:pPr>
        <w:pStyle w:val="ListParagraph"/>
        <w:numPr>
          <w:ilvl w:val="1"/>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6370B68B"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7617ED3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0EF4B825"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D491079"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5709D22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077CA" w14:textId="77777777" w:rsidR="009A68EE" w:rsidRDefault="000528A8">
      <w:pPr>
        <w:pStyle w:val="ListParagraph"/>
        <w:numPr>
          <w:ilvl w:val="0"/>
          <w:numId w:val="56"/>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0E9054C1" w14:textId="77777777" w:rsidR="009A68EE" w:rsidRDefault="009A68EE">
      <w:pPr>
        <w:autoSpaceDE w:val="0"/>
        <w:autoSpaceDN w:val="0"/>
        <w:spacing w:after="0" w:line="240" w:lineRule="auto"/>
        <w:rPr>
          <w:rFonts w:ascii="Times New Roman" w:hAnsi="Times New Roman"/>
          <w:color w:val="FF0000"/>
          <w:szCs w:val="20"/>
        </w:rPr>
      </w:pPr>
    </w:p>
    <w:p w14:paraId="521037D2" w14:textId="77777777" w:rsidR="009A68EE" w:rsidRDefault="000528A8">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33A469C" w14:textId="77777777" w:rsidR="009A68EE" w:rsidRDefault="000528A8">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7DB3A7E8"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703D7C4B" w14:textId="77777777" w:rsidR="009A68EE" w:rsidRDefault="000528A8">
      <w:pPr>
        <w:numPr>
          <w:ilvl w:val="0"/>
          <w:numId w:val="57"/>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01D643C2" w14:textId="77777777" w:rsidR="009A68EE" w:rsidRDefault="009A68EE">
      <w:pPr>
        <w:spacing w:after="0" w:line="240" w:lineRule="auto"/>
        <w:rPr>
          <w:rFonts w:ascii="Times New Roman" w:hAnsi="Times New Roman"/>
          <w:szCs w:val="20"/>
          <w:lang w:eastAsia="zh-CN"/>
        </w:rPr>
      </w:pPr>
    </w:p>
    <w:p w14:paraId="13F21C5B" w14:textId="77777777" w:rsidR="009A68EE" w:rsidRDefault="000528A8">
      <w:pPr>
        <w:spacing w:after="0" w:line="240" w:lineRule="auto"/>
        <w:rPr>
          <w:rFonts w:ascii="Times New Roman" w:hAnsi="Times New Roman"/>
          <w:szCs w:val="20"/>
          <w:lang w:eastAsia="zh-TW"/>
        </w:rPr>
      </w:pPr>
      <w:r>
        <w:rPr>
          <w:rFonts w:ascii="Times New Roman" w:hAnsi="Times New Roman"/>
          <w:b/>
          <w:bCs/>
          <w:szCs w:val="20"/>
        </w:rPr>
        <w:t>Conclusion</w:t>
      </w:r>
    </w:p>
    <w:p w14:paraId="4A368F59" w14:textId="77777777" w:rsidR="009A68EE" w:rsidRDefault="000528A8">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2A263455"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16B2630B" w14:textId="77777777" w:rsidR="009A68EE" w:rsidRDefault="000528A8">
      <w:pPr>
        <w:pStyle w:val="ListParagraph"/>
        <w:numPr>
          <w:ilvl w:val="0"/>
          <w:numId w:val="58"/>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548E5F62" w14:textId="77777777" w:rsidR="009A68EE" w:rsidRDefault="009A68EE">
      <w:pPr>
        <w:autoSpaceDE w:val="0"/>
        <w:autoSpaceDN w:val="0"/>
        <w:spacing w:after="0"/>
        <w:jc w:val="both"/>
        <w:rPr>
          <w:rFonts w:ascii="Times New Roman" w:hAnsi="Times New Roman"/>
          <w:color w:val="000000"/>
          <w:szCs w:val="20"/>
        </w:rPr>
      </w:pPr>
    </w:p>
    <w:p w14:paraId="74EE09E4" w14:textId="77777777" w:rsidR="009A68EE" w:rsidRDefault="000528A8">
      <w:pPr>
        <w:pStyle w:val="Heading2"/>
        <w:spacing w:after="0"/>
      </w:pPr>
      <w:r>
        <w:t>RAN1#113 (May 22th – 26th, 2023)</w:t>
      </w:r>
    </w:p>
    <w:p w14:paraId="6AFE611E"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3BE0AE51" w14:textId="77777777" w:rsidR="009A68EE" w:rsidRDefault="000528A8">
      <w:pPr>
        <w:pStyle w:val="ListParagraph"/>
        <w:numPr>
          <w:ilvl w:val="0"/>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358C1AFD"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5AF43346"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55FFCB0"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E6DDA3C"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759F1A9" w14:textId="77777777" w:rsidR="009A68EE" w:rsidRDefault="000528A8">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6098AD45"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0528A8">
        <w:rPr>
          <w:rFonts w:ascii="Times New Roman" w:hAnsi="Times New Roman"/>
          <w:color w:val="000000"/>
          <w:szCs w:val="20"/>
          <w:lang w:val="en-US"/>
        </w:rPr>
        <w:t xml:space="preserve"> is the starting position of the next AGC symbol</w:t>
      </w:r>
    </w:p>
    <w:p w14:paraId="5C3C17D7" w14:textId="77777777" w:rsidR="009A68EE" w:rsidRDefault="000528A8">
      <w:pPr>
        <w:pStyle w:val="ListParagraph"/>
        <w:numPr>
          <w:ilvl w:val="2"/>
          <w:numId w:val="34"/>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086B82E7"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0528A8">
        <w:rPr>
          <w:rFonts w:ascii="Times New Roman" w:hAnsi="Times New Roman"/>
          <w:color w:val="000000"/>
          <w:szCs w:val="20"/>
          <w:lang w:val="en-US"/>
        </w:rPr>
        <w:t xml:space="preserve"> is the starting position of the first symbol just before the next AGC symbol</w:t>
      </w:r>
    </w:p>
    <w:p w14:paraId="1F898BB2" w14:textId="77777777" w:rsidR="009A68EE" w:rsidRDefault="00000000">
      <w:pPr>
        <w:pStyle w:val="ListParagraph"/>
        <w:numPr>
          <w:ilvl w:val="1"/>
          <w:numId w:val="34"/>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0528A8">
        <w:rPr>
          <w:rFonts w:ascii="Times New Roman" w:hAnsi="Times New Roman"/>
          <w:color w:val="000000"/>
          <w:szCs w:val="20"/>
          <w:lang w:val="en-US"/>
        </w:rPr>
        <w:t xml:space="preserve"> is the starting position of the second symbol just before the next AGC symbol</w:t>
      </w:r>
    </w:p>
    <w:p w14:paraId="7AC0F2D8" w14:textId="77777777" w:rsidR="009A68EE" w:rsidRDefault="009A68EE">
      <w:pPr>
        <w:spacing w:after="0" w:line="240" w:lineRule="auto"/>
        <w:rPr>
          <w:rFonts w:ascii="Times New Roman" w:hAnsi="Times New Roman"/>
          <w:sz w:val="22"/>
          <w:szCs w:val="36"/>
          <w:lang w:eastAsia="zh-CN"/>
        </w:rPr>
      </w:pPr>
    </w:p>
    <w:p w14:paraId="573137BC"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16341D76" w14:textId="77777777" w:rsidR="009A68EE" w:rsidRDefault="000528A8">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685AFC80"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0595A307"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589C05EE"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749C52C0"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2C1F810B" w14:textId="77777777" w:rsidR="009A68EE" w:rsidRDefault="000528A8">
      <w:pPr>
        <w:pStyle w:val="ListParagraph"/>
        <w:numPr>
          <w:ilvl w:val="0"/>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4FA64F0C"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3A336736"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610B5303" w14:textId="77777777" w:rsidR="009A68EE" w:rsidRDefault="000528A8">
      <w:pPr>
        <w:pStyle w:val="ListParagraph"/>
        <w:numPr>
          <w:ilvl w:val="1"/>
          <w:numId w:val="34"/>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0A7C9679" w14:textId="77777777" w:rsidR="009A68EE" w:rsidRDefault="009A68EE">
      <w:pPr>
        <w:spacing w:after="0" w:line="240" w:lineRule="auto"/>
        <w:rPr>
          <w:rFonts w:ascii="Times New Roman" w:hAnsi="Times New Roman"/>
          <w:sz w:val="22"/>
          <w:szCs w:val="44"/>
          <w:lang w:eastAsia="zh-CN"/>
        </w:rPr>
      </w:pPr>
    </w:p>
    <w:p w14:paraId="68A56783" w14:textId="77777777" w:rsidR="009A68EE" w:rsidRDefault="000528A8">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2C80F857" w14:textId="77777777" w:rsidR="009A68EE" w:rsidRDefault="000528A8">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6AC3DCB9"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76F78B1B"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11A08C37" w14:textId="77777777" w:rsidR="009A68EE" w:rsidRDefault="000528A8">
      <w:pPr>
        <w:pStyle w:val="ListParagraph"/>
        <w:numPr>
          <w:ilvl w:val="0"/>
          <w:numId w:val="34"/>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72FC1C4" w14:textId="77777777" w:rsidR="009A68EE" w:rsidRDefault="009A68EE">
      <w:pPr>
        <w:spacing w:after="0" w:line="240" w:lineRule="auto"/>
        <w:rPr>
          <w:rFonts w:ascii="Times New Roman" w:hAnsi="Times New Roman"/>
          <w:sz w:val="22"/>
          <w:szCs w:val="44"/>
          <w:lang w:eastAsia="zh-CN"/>
        </w:rPr>
      </w:pPr>
    </w:p>
    <w:p w14:paraId="5E2967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56EB7CA" w14:textId="77777777" w:rsidR="009A68EE" w:rsidRDefault="000528A8">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338DC74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6121E0A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6BB450EA"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F911093" w14:textId="77777777" w:rsidR="009A68EE" w:rsidRDefault="009A68EE">
      <w:pPr>
        <w:pStyle w:val="3GPPNormalText"/>
        <w:spacing w:after="0" w:line="240" w:lineRule="auto"/>
        <w:rPr>
          <w:b/>
          <w:bCs/>
          <w:u w:val="single"/>
          <w:lang w:val="en-AU"/>
        </w:rPr>
      </w:pPr>
    </w:p>
    <w:p w14:paraId="7B35C312"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898A7D" w14:textId="77777777" w:rsidR="009A68EE" w:rsidRDefault="000528A8">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2F92CE7A" w14:textId="77777777" w:rsidR="009A68EE" w:rsidRDefault="009A68EE">
      <w:pPr>
        <w:spacing w:after="0" w:line="240" w:lineRule="auto"/>
        <w:rPr>
          <w:rFonts w:ascii="Times New Roman" w:hAnsi="Times New Roman"/>
          <w:szCs w:val="20"/>
          <w:lang w:eastAsia="zh-CN"/>
        </w:rPr>
      </w:pPr>
    </w:p>
    <w:p w14:paraId="2E07FBD5"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354E83C" w14:textId="77777777" w:rsidR="009A68EE" w:rsidRDefault="000528A8">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6B5DEEB5"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D9B7658"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2017B742"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48DE15A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0AF25841" w14:textId="77777777" w:rsidR="009A68EE" w:rsidRDefault="009A68EE">
      <w:pPr>
        <w:spacing w:after="0" w:line="240" w:lineRule="auto"/>
        <w:rPr>
          <w:rFonts w:ascii="Times New Roman" w:hAnsi="Times New Roman"/>
          <w:szCs w:val="20"/>
          <w:lang w:eastAsia="zh-CN"/>
        </w:rPr>
      </w:pPr>
    </w:p>
    <w:p w14:paraId="0E307741" w14:textId="77777777" w:rsidR="009A68EE" w:rsidRDefault="000528A8">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745BB095" w14:textId="77777777" w:rsidR="009A68EE" w:rsidRDefault="000528A8">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7C923844" w14:textId="77777777" w:rsidR="009A68EE" w:rsidRDefault="000528A8">
      <w:pPr>
        <w:pStyle w:val="ListParagraph"/>
        <w:numPr>
          <w:ilvl w:val="0"/>
          <w:numId w:val="34"/>
        </w:numPr>
        <w:spacing w:after="0" w:line="240" w:lineRule="auto"/>
        <w:ind w:leftChars="0"/>
      </w:pPr>
      <w:r>
        <w:t>FFS candidate value(s) (need to take into consideration of different UE power class) and the granularity for the configuration</w:t>
      </w:r>
    </w:p>
    <w:p w14:paraId="10857786" w14:textId="77777777" w:rsidR="009A68EE" w:rsidRDefault="009A68EE">
      <w:pPr>
        <w:spacing w:after="0" w:line="240" w:lineRule="auto"/>
        <w:rPr>
          <w:rFonts w:ascii="Times New Roman" w:hAnsi="Times New Roman"/>
          <w:szCs w:val="20"/>
          <w:lang w:eastAsia="zh-CN"/>
        </w:rPr>
      </w:pPr>
    </w:p>
    <w:p w14:paraId="6B471C08" w14:textId="77777777" w:rsidR="009A68EE" w:rsidRDefault="000528A8">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220B3C45" w14:textId="77777777" w:rsidR="009A68EE" w:rsidRDefault="000528A8">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413E32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29FD4E71"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75B71CA4"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0CD2A662"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0845B92C" w14:textId="77777777" w:rsidR="009A68EE" w:rsidRDefault="009A68EE">
      <w:pPr>
        <w:spacing w:after="0" w:line="240" w:lineRule="auto"/>
        <w:rPr>
          <w:rFonts w:ascii="Times New Roman" w:hAnsi="Times New Roman"/>
          <w:szCs w:val="20"/>
          <w:lang w:eastAsia="zh-CN"/>
        </w:rPr>
      </w:pPr>
    </w:p>
    <w:p w14:paraId="75DD8FF8"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FE905C5" w14:textId="77777777" w:rsidR="009A68EE" w:rsidRDefault="000528A8">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398F26F7"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43D6A7C0" w14:textId="77777777" w:rsidR="009A68EE" w:rsidRDefault="009A68EE">
      <w:pPr>
        <w:spacing w:after="0" w:line="240" w:lineRule="auto"/>
        <w:rPr>
          <w:rFonts w:ascii="Times New Roman" w:hAnsi="Times New Roman"/>
          <w:szCs w:val="20"/>
          <w:lang w:eastAsia="zh-CN"/>
        </w:rPr>
      </w:pPr>
    </w:p>
    <w:p w14:paraId="1CEE384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9F2F414" w14:textId="77777777" w:rsidR="009A68EE" w:rsidRDefault="000528A8">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788AAB1C"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AD3372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13F78EE4"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1B316B77"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51F47544" w14:textId="77777777" w:rsidR="009A68EE" w:rsidRDefault="009A68EE">
      <w:pPr>
        <w:autoSpaceDE w:val="0"/>
        <w:autoSpaceDN w:val="0"/>
        <w:spacing w:after="0" w:line="240" w:lineRule="auto"/>
        <w:jc w:val="both"/>
        <w:rPr>
          <w:rFonts w:ascii="Times New Roman" w:hAnsi="Times New Roman"/>
          <w:szCs w:val="20"/>
          <w:lang w:val="en-US"/>
        </w:rPr>
      </w:pPr>
    </w:p>
    <w:p w14:paraId="2A43A505"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01E7934" w14:textId="77777777" w:rsidR="009A68EE" w:rsidRDefault="000528A8">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1C5ED6"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76F1242" w14:textId="77777777" w:rsidR="009A68EE" w:rsidRDefault="009A68EE">
      <w:pPr>
        <w:spacing w:after="0" w:line="240" w:lineRule="auto"/>
        <w:rPr>
          <w:rFonts w:ascii="Times New Roman" w:hAnsi="Times New Roman"/>
          <w:szCs w:val="20"/>
          <w:lang w:eastAsia="zh-CN"/>
        </w:rPr>
      </w:pPr>
    </w:p>
    <w:p w14:paraId="5B1C4006" w14:textId="77777777" w:rsidR="009A68EE" w:rsidRDefault="000528A8">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5D0FC0C" w14:textId="77777777" w:rsidR="009A68EE" w:rsidRDefault="000528A8">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1D623858" w14:textId="77777777" w:rsidR="009A68EE" w:rsidRDefault="000528A8">
      <w:pPr>
        <w:pStyle w:val="ListParagraph"/>
        <w:numPr>
          <w:ilvl w:val="0"/>
          <w:numId w:val="4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5C18559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2C9888F4"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2CABF38" w14:textId="77777777" w:rsidR="009A68EE" w:rsidRDefault="000528A8">
      <w:pPr>
        <w:pStyle w:val="ListParagraph"/>
        <w:numPr>
          <w:ilvl w:val="1"/>
          <w:numId w:val="4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6716CB97" w14:textId="77777777" w:rsidR="009A68EE" w:rsidRDefault="009A68EE">
      <w:pPr>
        <w:spacing w:after="0" w:line="240" w:lineRule="auto"/>
        <w:rPr>
          <w:rFonts w:ascii="Times New Roman" w:hAnsi="Times New Roman"/>
          <w:szCs w:val="20"/>
          <w:lang w:val="en-US" w:eastAsia="zh-CN"/>
        </w:rPr>
      </w:pPr>
    </w:p>
    <w:p w14:paraId="708D509F"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85ACBC2" w14:textId="77777777" w:rsidR="009A68EE" w:rsidRDefault="000528A8">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4E47D62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F04A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015B55C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27F77A0F" w14:textId="77777777" w:rsidR="009A68EE" w:rsidRDefault="009A68EE">
      <w:pPr>
        <w:spacing w:after="0" w:line="240" w:lineRule="auto"/>
        <w:rPr>
          <w:rFonts w:ascii="Times New Roman" w:hAnsi="Times New Roman"/>
          <w:szCs w:val="20"/>
          <w:lang w:eastAsia="zh-CN"/>
        </w:rPr>
      </w:pPr>
    </w:p>
    <w:p w14:paraId="5C124A18" w14:textId="77777777" w:rsidR="009A68EE" w:rsidRDefault="000528A8">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44B16C59" w14:textId="77777777" w:rsidR="009A68EE" w:rsidRDefault="000528A8">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65966A9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5684485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BD947B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49A12433"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5F6A7D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2292ECB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798F954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45F71A2"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C97126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3AAA600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353389A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15345E4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151098E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38C61BE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32A164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20A6ABEB" w14:textId="77777777" w:rsidR="009A68EE" w:rsidRDefault="009A68EE">
      <w:pPr>
        <w:autoSpaceDE w:val="0"/>
        <w:autoSpaceDN w:val="0"/>
        <w:spacing w:after="0" w:line="240" w:lineRule="auto"/>
        <w:jc w:val="both"/>
        <w:rPr>
          <w:rFonts w:ascii="Times New Roman" w:hAnsi="Times New Roman"/>
          <w:szCs w:val="20"/>
        </w:rPr>
      </w:pPr>
    </w:p>
    <w:p w14:paraId="351E1A55" w14:textId="77777777" w:rsidR="009A68EE" w:rsidRDefault="000528A8">
      <w:pPr>
        <w:pStyle w:val="Heading2"/>
        <w:spacing w:after="0"/>
      </w:pPr>
      <w:r>
        <w:t>RAN1#114 (August 21st – 25th, 2023)</w:t>
      </w:r>
    </w:p>
    <w:p w14:paraId="5EE4FF0D" w14:textId="77777777" w:rsidR="009A68EE" w:rsidRDefault="009A68EE">
      <w:pPr>
        <w:autoSpaceDE w:val="0"/>
        <w:autoSpaceDN w:val="0"/>
        <w:spacing w:after="0" w:line="240" w:lineRule="auto"/>
        <w:jc w:val="both"/>
        <w:rPr>
          <w:rFonts w:ascii="Times New Roman" w:hAnsi="Times New Roman"/>
          <w:szCs w:val="20"/>
          <w:lang w:val="en-US"/>
        </w:rPr>
      </w:pPr>
    </w:p>
    <w:p w14:paraId="12197D3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6E4E172" w14:textId="77777777" w:rsidR="009A68EE" w:rsidRDefault="000528A8">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45A9BD09"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1BC5EE65"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1357504B"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7AFF82F" w14:textId="77777777" w:rsidR="009A68EE" w:rsidRDefault="000528A8">
      <w:pPr>
        <w:pStyle w:val="ListParagraph"/>
        <w:numPr>
          <w:ilvl w:val="0"/>
          <w:numId w:val="34"/>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54D0D99F"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6B398B97" w14:textId="77777777" w:rsidR="009A68EE" w:rsidRDefault="000528A8">
      <w:pPr>
        <w:pStyle w:val="ListParagraph"/>
        <w:numPr>
          <w:ilvl w:val="1"/>
          <w:numId w:val="34"/>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9AD101A"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F4F6CD2" w14:textId="77777777" w:rsidR="009A68EE" w:rsidRDefault="009A68EE">
      <w:pPr>
        <w:spacing w:after="0"/>
        <w:rPr>
          <w:rFonts w:ascii="Times New Roman" w:hAnsi="Times New Roman"/>
          <w:szCs w:val="20"/>
          <w:lang w:eastAsia="zh-CN"/>
        </w:rPr>
      </w:pPr>
    </w:p>
    <w:p w14:paraId="450E70AE"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5605AC7C" w14:textId="77777777" w:rsidR="009A68EE" w:rsidRDefault="000528A8">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2B6F2C1" w14:textId="77777777" w:rsidR="009A68EE" w:rsidRDefault="009A68EE">
      <w:pPr>
        <w:spacing w:after="0"/>
        <w:rPr>
          <w:rFonts w:ascii="Times New Roman" w:hAnsi="Times New Roman"/>
          <w:color w:val="000000"/>
          <w:szCs w:val="20"/>
        </w:rPr>
      </w:pPr>
    </w:p>
    <w:p w14:paraId="2F8BAA8F"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1C1AFEA0" w14:textId="77777777" w:rsidR="009A68EE" w:rsidRDefault="000528A8">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52A70F53" w14:textId="77777777" w:rsidR="009A68EE" w:rsidRDefault="009A68EE">
      <w:pPr>
        <w:autoSpaceDE w:val="0"/>
        <w:autoSpaceDN w:val="0"/>
        <w:spacing w:after="0" w:line="240" w:lineRule="auto"/>
        <w:jc w:val="both"/>
        <w:rPr>
          <w:rFonts w:ascii="Times New Roman" w:hAnsi="Times New Roman"/>
          <w:szCs w:val="20"/>
        </w:rPr>
      </w:pPr>
    </w:p>
    <w:p w14:paraId="6E03BCC4"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06D8E5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25FA38B5" w14:textId="77777777" w:rsidR="009A68EE" w:rsidRDefault="009A68EE">
      <w:pPr>
        <w:spacing w:after="0"/>
        <w:rPr>
          <w:rFonts w:ascii="Times New Roman" w:hAnsi="Times New Roman"/>
          <w:szCs w:val="20"/>
          <w:lang w:eastAsia="zh-CN"/>
        </w:rPr>
      </w:pPr>
    </w:p>
    <w:p w14:paraId="0B5E4BD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B8FAFD9"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1259FBA4" w14:textId="77777777" w:rsidR="009A68EE" w:rsidRDefault="009A68EE">
      <w:pPr>
        <w:spacing w:after="0"/>
        <w:rPr>
          <w:rFonts w:ascii="Times New Roman" w:hAnsi="Times New Roman"/>
          <w:szCs w:val="20"/>
          <w:lang w:eastAsia="zh-CN"/>
        </w:rPr>
      </w:pPr>
    </w:p>
    <w:p w14:paraId="211773F5"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1BC84C62"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6E26FEED"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690EB432" w14:textId="77777777" w:rsidR="009A68EE" w:rsidRDefault="000528A8">
      <w:pPr>
        <w:pStyle w:val="ListParagraph"/>
        <w:numPr>
          <w:ilvl w:val="1"/>
          <w:numId w:val="34"/>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7423C3CB" w14:textId="77777777" w:rsidR="009A68EE" w:rsidRDefault="009A68EE">
      <w:pPr>
        <w:pStyle w:val="ListParagraph"/>
        <w:autoSpaceDE w:val="0"/>
        <w:autoSpaceDN w:val="0"/>
        <w:spacing w:after="0"/>
        <w:ind w:leftChars="0" w:left="0"/>
        <w:jc w:val="both"/>
        <w:rPr>
          <w:rFonts w:ascii="Times New Roman" w:hAnsi="Times New Roman"/>
          <w:szCs w:val="20"/>
        </w:rPr>
      </w:pPr>
    </w:p>
    <w:p w14:paraId="1B1B3696" w14:textId="77777777" w:rsidR="009A68EE" w:rsidRDefault="000528A8">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7E09EB6F"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5D9A0472"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78A984D1" w14:textId="77777777" w:rsidR="009A68EE" w:rsidRDefault="000528A8">
      <w:pPr>
        <w:pStyle w:val="ListParagraph"/>
        <w:numPr>
          <w:ilvl w:val="1"/>
          <w:numId w:val="34"/>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1A594C5A" w14:textId="77777777" w:rsidR="009A68EE" w:rsidRDefault="000528A8">
      <w:pPr>
        <w:pStyle w:val="ListParagraph"/>
        <w:numPr>
          <w:ilvl w:val="0"/>
          <w:numId w:val="34"/>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6ED2C713" w14:textId="77777777" w:rsidR="009A68EE" w:rsidRDefault="009A68EE">
      <w:pPr>
        <w:spacing w:after="0"/>
        <w:rPr>
          <w:rFonts w:ascii="Times New Roman" w:hAnsi="Times New Roman"/>
          <w:szCs w:val="20"/>
          <w:lang w:eastAsia="zh-CN"/>
        </w:rPr>
      </w:pPr>
    </w:p>
    <w:p w14:paraId="272C0E74" w14:textId="77777777" w:rsidR="009A68EE" w:rsidRDefault="000528A8">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60333701" w14:textId="77777777" w:rsidR="009A68EE" w:rsidRDefault="000528A8">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27D20A6A" w14:textId="77777777" w:rsidR="009A68EE" w:rsidRDefault="009A68EE">
      <w:pPr>
        <w:autoSpaceDE w:val="0"/>
        <w:autoSpaceDN w:val="0"/>
        <w:spacing w:after="0" w:line="240" w:lineRule="auto"/>
        <w:jc w:val="both"/>
        <w:rPr>
          <w:rFonts w:ascii="Times New Roman" w:hAnsi="Times New Roman"/>
          <w:szCs w:val="20"/>
        </w:rPr>
      </w:pPr>
    </w:p>
    <w:p w14:paraId="3FE6514F"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1CA248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42E75CC7"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40DF180F" w14:textId="77777777" w:rsidR="009A68EE" w:rsidRDefault="000528A8">
      <w:pPr>
        <w:pStyle w:val="ListParagraph"/>
        <w:numPr>
          <w:ilvl w:val="0"/>
          <w:numId w:val="34"/>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49AAD928" w14:textId="77777777" w:rsidR="009A68EE" w:rsidRDefault="000528A8">
      <w:pPr>
        <w:pStyle w:val="ListParagraph"/>
        <w:numPr>
          <w:ilvl w:val="1"/>
          <w:numId w:val="34"/>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3A59A7FA" w14:textId="77777777" w:rsidR="009A68EE" w:rsidRDefault="000528A8">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8DF07F" w14:textId="77777777" w:rsidR="009A68EE" w:rsidRDefault="009A68EE">
      <w:pPr>
        <w:spacing w:after="0"/>
        <w:rPr>
          <w:rFonts w:ascii="Times New Roman" w:hAnsi="Times New Roman"/>
          <w:szCs w:val="20"/>
          <w:lang w:val="en-US" w:eastAsia="zh-CN"/>
        </w:rPr>
      </w:pPr>
    </w:p>
    <w:p w14:paraId="0C500757"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3647D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3E6F7FB0" w14:textId="77777777" w:rsidR="009A68EE" w:rsidRDefault="009A68EE">
      <w:pPr>
        <w:spacing w:after="0"/>
        <w:rPr>
          <w:rFonts w:ascii="Times New Roman" w:hAnsi="Times New Roman"/>
          <w:szCs w:val="20"/>
          <w:lang w:eastAsia="zh-CN"/>
        </w:rPr>
      </w:pPr>
    </w:p>
    <w:p w14:paraId="568268C4"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63F9FB45"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08297EA1" w14:textId="77777777" w:rsidR="009A68EE" w:rsidRDefault="00000000">
      <w:pPr>
        <w:pStyle w:val="ListParagraph"/>
        <w:numPr>
          <w:ilvl w:val="0"/>
          <w:numId w:val="34"/>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0528A8">
        <w:rPr>
          <w:rFonts w:ascii="Times New Roman" w:hAnsi="Times New Roman"/>
          <w:szCs w:val="20"/>
        </w:rPr>
        <w:t>=5dB for transmission including S-SSB.</w:t>
      </w:r>
    </w:p>
    <w:p w14:paraId="3AEBA3EE" w14:textId="77777777" w:rsidR="009A68EE" w:rsidRDefault="009A68EE">
      <w:pPr>
        <w:spacing w:after="0"/>
        <w:rPr>
          <w:rFonts w:ascii="Times New Roman" w:hAnsi="Times New Roman"/>
          <w:szCs w:val="20"/>
          <w:lang w:eastAsia="zh-CN"/>
        </w:rPr>
      </w:pPr>
    </w:p>
    <w:p w14:paraId="7CFCB933"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659CE45" w14:textId="77777777" w:rsidR="009A68EE" w:rsidRDefault="000528A8">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3E4AE08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5995062B" w14:textId="77777777" w:rsidR="009A68EE" w:rsidRDefault="000528A8">
      <w:pPr>
        <w:pStyle w:val="ListParagraph"/>
        <w:numPr>
          <w:ilvl w:val="0"/>
          <w:numId w:val="4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451A7903" w14:textId="77777777" w:rsidR="009A68EE" w:rsidRDefault="009A68EE">
      <w:pPr>
        <w:spacing w:after="0"/>
        <w:rPr>
          <w:rFonts w:ascii="Times New Roman" w:hAnsi="Times New Roman"/>
          <w:szCs w:val="20"/>
          <w:lang w:eastAsia="zh-CN"/>
        </w:rPr>
      </w:pPr>
    </w:p>
    <w:p w14:paraId="23A13651" w14:textId="77777777" w:rsidR="009A68EE" w:rsidRDefault="000528A8">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AAD8D2D" w14:textId="77777777" w:rsidR="009A68EE" w:rsidRDefault="000528A8">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6F0DE9B0"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03CAE5F9"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19E53DA1"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0A79F77F" w14:textId="77777777" w:rsidR="009A68EE" w:rsidRDefault="000528A8">
      <w:pPr>
        <w:pStyle w:val="ListParagraph"/>
        <w:numPr>
          <w:ilvl w:val="1"/>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04188AD9"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3C9353CA" w14:textId="77777777" w:rsidR="009A68EE" w:rsidRDefault="000528A8">
      <w:pPr>
        <w:pStyle w:val="ListParagraph"/>
        <w:numPr>
          <w:ilvl w:val="2"/>
          <w:numId w:val="59"/>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7B02459E" w14:textId="77777777" w:rsidR="009A68EE" w:rsidRDefault="000528A8">
      <w:pPr>
        <w:pStyle w:val="ListParagraph"/>
        <w:numPr>
          <w:ilvl w:val="0"/>
          <w:numId w:val="59"/>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2135CB6A" w14:textId="77777777" w:rsidR="009A68EE" w:rsidRDefault="009A68EE">
      <w:pPr>
        <w:spacing w:after="0"/>
        <w:rPr>
          <w:rFonts w:ascii="Times New Roman" w:hAnsi="Times New Roman"/>
          <w:szCs w:val="20"/>
          <w:lang w:eastAsia="zh-CN"/>
        </w:rPr>
      </w:pPr>
    </w:p>
    <w:p w14:paraId="27C975A7"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76B360D4"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5A96AB10"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612D5D00" w14:textId="77777777" w:rsidR="009A68EE" w:rsidRDefault="009A68EE">
      <w:pPr>
        <w:spacing w:after="0"/>
        <w:rPr>
          <w:rFonts w:ascii="Times New Roman" w:hAnsi="Times New Roman"/>
          <w:szCs w:val="20"/>
          <w:lang w:eastAsia="zh-CN"/>
        </w:rPr>
      </w:pPr>
    </w:p>
    <w:p w14:paraId="2455C130"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8E10F67" w14:textId="77777777" w:rsidR="009A68EE" w:rsidRDefault="000528A8">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3D18A867"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760143EB"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299779AC" w14:textId="77777777" w:rsidR="009A68EE" w:rsidRDefault="000528A8">
      <w:pPr>
        <w:pStyle w:val="ListParagraph"/>
        <w:numPr>
          <w:ilvl w:val="0"/>
          <w:numId w:val="6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33237328" w14:textId="77777777" w:rsidR="009A68EE" w:rsidRDefault="009A68EE">
      <w:pPr>
        <w:autoSpaceDE w:val="0"/>
        <w:autoSpaceDN w:val="0"/>
        <w:spacing w:after="0" w:line="240" w:lineRule="auto"/>
        <w:jc w:val="both"/>
        <w:rPr>
          <w:rFonts w:ascii="Times New Roman" w:hAnsi="Times New Roman"/>
          <w:szCs w:val="20"/>
        </w:rPr>
      </w:pPr>
    </w:p>
    <w:p w14:paraId="72059DCB"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C8373E6"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A0221D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7ED8DC11"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607F6366" w14:textId="77777777" w:rsidR="009A68EE" w:rsidRDefault="000528A8">
      <w:pPr>
        <w:pStyle w:val="ListParagraph"/>
        <w:numPr>
          <w:ilvl w:val="0"/>
          <w:numId w:val="59"/>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2151733" w14:textId="77777777" w:rsidR="009A68EE" w:rsidRDefault="000528A8">
      <w:pPr>
        <w:pStyle w:val="ListParagraph"/>
        <w:numPr>
          <w:ilvl w:val="1"/>
          <w:numId w:val="59"/>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E27BC85"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5780E9C" w14:textId="77777777" w:rsidR="009A68EE" w:rsidRDefault="000528A8">
      <w:pPr>
        <w:pStyle w:val="ListParagraph"/>
        <w:numPr>
          <w:ilvl w:val="2"/>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49D55DC6"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197B4C60"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2A2DB161" w14:textId="77777777" w:rsidR="009A68EE" w:rsidRDefault="000528A8">
      <w:pPr>
        <w:pStyle w:val="ListParagraph"/>
        <w:numPr>
          <w:ilvl w:val="0"/>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35FA9A0D" w14:textId="77777777" w:rsidR="009A68EE" w:rsidRDefault="000528A8">
      <w:pPr>
        <w:pStyle w:val="ListParagraph"/>
        <w:numPr>
          <w:ilvl w:val="1"/>
          <w:numId w:val="59"/>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69F4A6F5" w14:textId="77777777" w:rsidR="009A68EE" w:rsidRDefault="009A68EE">
      <w:pPr>
        <w:spacing w:after="0"/>
        <w:rPr>
          <w:rFonts w:ascii="Times New Roman" w:hAnsi="Times New Roman"/>
          <w:szCs w:val="20"/>
          <w:lang w:eastAsia="zh-CN"/>
        </w:rPr>
      </w:pPr>
    </w:p>
    <w:p w14:paraId="69B5F4B8" w14:textId="77777777" w:rsidR="009A68EE" w:rsidRDefault="000528A8">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047A3062" w14:textId="77777777" w:rsidR="009A68EE" w:rsidRDefault="000528A8">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5E9EC48A" w14:textId="77777777" w:rsidR="009A68EE" w:rsidRDefault="009A68EE">
      <w:pPr>
        <w:spacing w:after="0"/>
        <w:rPr>
          <w:rFonts w:ascii="Times New Roman" w:hAnsi="Times New Roman"/>
          <w:szCs w:val="20"/>
          <w:lang w:eastAsia="zh-CN"/>
        </w:rPr>
      </w:pPr>
    </w:p>
    <w:p w14:paraId="0BE6D108" w14:textId="77777777" w:rsidR="009A68EE" w:rsidRDefault="000528A8">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0EDCCCA"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2DD633A8" w14:textId="77777777" w:rsidR="009A68EE" w:rsidRDefault="000528A8">
      <w:pPr>
        <w:pStyle w:val="ListParagraph"/>
        <w:numPr>
          <w:ilvl w:val="0"/>
          <w:numId w:val="61"/>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D887872" w14:textId="77777777" w:rsidR="009A68EE" w:rsidRDefault="009A68EE">
      <w:pPr>
        <w:autoSpaceDE w:val="0"/>
        <w:autoSpaceDN w:val="0"/>
        <w:spacing w:after="0" w:line="240" w:lineRule="auto"/>
        <w:jc w:val="both"/>
        <w:rPr>
          <w:rFonts w:ascii="Times New Roman" w:hAnsi="Times New Roman"/>
          <w:szCs w:val="20"/>
        </w:rPr>
      </w:pPr>
    </w:p>
    <w:p w14:paraId="47815AAC" w14:textId="77777777" w:rsidR="009A68EE" w:rsidRDefault="000528A8">
      <w:pPr>
        <w:pStyle w:val="Heading2"/>
        <w:spacing w:after="0"/>
      </w:pPr>
      <w:r>
        <w:t>RAN1#114bis (October 09th – 13th, 2023)</w:t>
      </w:r>
    </w:p>
    <w:p w14:paraId="4880473C" w14:textId="77777777" w:rsidR="009A68EE" w:rsidRDefault="009A68EE">
      <w:pPr>
        <w:autoSpaceDE w:val="0"/>
        <w:autoSpaceDN w:val="0"/>
        <w:spacing w:after="0" w:line="240" w:lineRule="auto"/>
        <w:jc w:val="both"/>
        <w:rPr>
          <w:rFonts w:ascii="Times New Roman" w:hAnsi="Times New Roman"/>
          <w:szCs w:val="20"/>
        </w:rPr>
      </w:pPr>
    </w:p>
    <w:p w14:paraId="7C399EF6"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9943F39" w14:textId="77777777" w:rsidR="009A68EE" w:rsidRDefault="000528A8">
      <w:pPr>
        <w:pStyle w:val="3GPPAgreements"/>
        <w:numPr>
          <w:ilvl w:val="0"/>
          <w:numId w:val="0"/>
        </w:numPr>
        <w:spacing w:before="0" w:after="0"/>
        <w:rPr>
          <w:sz w:val="20"/>
        </w:rPr>
      </w:pPr>
      <w:r>
        <w:rPr>
          <w:sz w:val="20"/>
        </w:rPr>
        <w:t xml:space="preserve">RAN1 to provide the following response to RAN2’s questions in the received LS (R1-2308832/R2-2309157) </w:t>
      </w:r>
    </w:p>
    <w:p w14:paraId="574A5149" w14:textId="77777777" w:rsidR="009A68EE" w:rsidRDefault="000528A8">
      <w:pPr>
        <w:pStyle w:val="ListParagraph"/>
        <w:numPr>
          <w:ilvl w:val="0"/>
          <w:numId w:val="34"/>
        </w:numPr>
        <w:spacing w:after="0" w:line="240" w:lineRule="auto"/>
        <w:ind w:leftChars="0"/>
        <w:rPr>
          <w:rFonts w:ascii="Times New Roman" w:hAnsi="Times New Roman"/>
          <w:i/>
          <w:iCs/>
          <w:szCs w:val="20"/>
        </w:rPr>
      </w:pPr>
      <w:r>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591D46B8" w14:textId="77777777" w:rsidR="009A68EE" w:rsidRDefault="009A68EE">
      <w:pPr>
        <w:spacing w:after="0"/>
        <w:rPr>
          <w:rFonts w:ascii="Times New Roman" w:hAnsi="Times New Roman"/>
          <w:szCs w:val="20"/>
        </w:rPr>
      </w:pPr>
    </w:p>
    <w:p w14:paraId="532EDB95" w14:textId="77777777" w:rsidR="009A68EE" w:rsidRDefault="000528A8">
      <w:pPr>
        <w:spacing w:after="0"/>
        <w:rPr>
          <w:rFonts w:ascii="Times New Roman" w:hAnsi="Times New Roman"/>
          <w:szCs w:val="20"/>
          <w:lang w:eastAsia="zh-CN"/>
        </w:rPr>
      </w:pPr>
      <w:r>
        <w:rPr>
          <w:rStyle w:val="Strong"/>
          <w:rFonts w:ascii="Times New Roman" w:hAnsi="Times New Roman"/>
          <w:szCs w:val="20"/>
          <w:highlight w:val="green"/>
        </w:rPr>
        <w:t>Agreement</w:t>
      </w:r>
    </w:p>
    <w:p w14:paraId="47AABBB2"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2332EF68" w14:textId="77777777">
        <w:tc>
          <w:tcPr>
            <w:tcW w:w="9631" w:type="dxa"/>
            <w:shd w:val="clear" w:color="auto" w:fill="auto"/>
          </w:tcPr>
          <w:p w14:paraId="7BEF69F6"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2AC0FB74"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487B58F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t>
            </w:r>
            <w:ins w:id="213" w:author="David Mazzarese" w:date="2023-10-09T15:46:00Z">
              <w:r>
                <w:rPr>
                  <w:rFonts w:ascii="Times New Roman" w:hAnsi="Times New Roman"/>
                  <w:color w:val="000000"/>
                  <w:szCs w:val="20"/>
                </w:rPr>
                <w:t>[</w:t>
              </w:r>
            </w:ins>
            <w:ins w:id="214" w:author="Kevin Lin" w:date="2023-10-09T12:45:00Z">
              <w:r>
                <w:rPr>
                  <w:rFonts w:ascii="Times New Roman" w:hAnsi="Times New Roman"/>
                  <w:color w:val="000000"/>
                  <w:szCs w:val="20"/>
                </w:rPr>
                <w:t xml:space="preserve">when the </w:t>
              </w:r>
            </w:ins>
            <w:ins w:id="215" w:author="Kevin Lin" w:date="2023-10-09T12:46:00Z">
              <w:r>
                <w:rPr>
                  <w:rFonts w:ascii="Times New Roman" w:hAnsi="Times New Roman"/>
                  <w:color w:val="000000"/>
                  <w:szCs w:val="20"/>
                </w:rPr>
                <w:t xml:space="preserve">L1 SL priority </w:t>
              </w:r>
            </w:ins>
            <w:ins w:id="216" w:author="David Mazzarese" w:date="2023-10-09T15:43:00Z">
              <w:r>
                <w:rPr>
                  <w:rFonts w:ascii="Times New Roman" w:hAnsi="Times New Roman"/>
                  <w:color w:val="000000"/>
                  <w:szCs w:val="20"/>
                </w:rPr>
                <w:t xml:space="preserve">value </w:t>
              </w:r>
            </w:ins>
            <w:ins w:id="217" w:author="Kevin Lin" w:date="2023-10-09T12:47:00Z">
              <w:r>
                <w:rPr>
                  <w:rFonts w:ascii="Times New Roman" w:hAnsi="Times New Roman"/>
                  <w:color w:val="000000"/>
                  <w:szCs w:val="20"/>
                </w:rPr>
                <w:t>for</w:t>
              </w:r>
            </w:ins>
            <w:ins w:id="218" w:author="Kevin Lin" w:date="2023-10-09T12:46:00Z">
              <w:r>
                <w:rPr>
                  <w:rFonts w:ascii="Times New Roman" w:hAnsi="Times New Roman"/>
                  <w:color w:val="000000"/>
                  <w:szCs w:val="20"/>
                </w:rPr>
                <w:t xml:space="preserve"> the </w:t>
              </w:r>
            </w:ins>
            <w:ins w:id="219" w:author="Kevin Lin" w:date="2023-10-09T12:45:00Z">
              <w:r>
                <w:rPr>
                  <w:rFonts w:ascii="Times New Roman" w:hAnsi="Times New Roman"/>
                  <w:color w:val="000000"/>
                  <w:szCs w:val="20"/>
                </w:rPr>
                <w:t xml:space="preserve">transmission </w:t>
              </w:r>
            </w:ins>
            <w:ins w:id="220" w:author="Kevin Lin" w:date="2023-10-09T12:46:00Z">
              <w:r>
                <w:rPr>
                  <w:rFonts w:ascii="Times New Roman" w:hAnsi="Times New Roman"/>
                  <w:color w:val="000000"/>
                  <w:szCs w:val="20"/>
                </w:rPr>
                <w:t>is</w:t>
              </w:r>
            </w:ins>
            <w:ins w:id="221" w:author="Kevin Lin" w:date="2023-10-09T12:45:00Z">
              <w:r>
                <w:rPr>
                  <w:rFonts w:ascii="Times New Roman" w:hAnsi="Times New Roman"/>
                  <w:color w:val="000000"/>
                  <w:szCs w:val="20"/>
                </w:rPr>
                <w:t xml:space="preserve"> </w:t>
              </w:r>
            </w:ins>
            <w:del w:id="222" w:author="David Mazzarese" w:date="2023-10-09T15:44:00Z">
              <w:r>
                <w:rPr>
                  <w:rFonts w:ascii="Times New Roman" w:hAnsi="Times New Roman"/>
                  <w:color w:val="000000"/>
                  <w:szCs w:val="20"/>
                </w:rPr>
                <w:delText>high</w:delText>
              </w:r>
            </w:del>
            <w:ins w:id="223" w:author="Kevin Lin" w:date="2023-10-09T12:46:00Z">
              <w:del w:id="224" w:author="David Mazzarese" w:date="2023-10-09T15:44:00Z">
                <w:r>
                  <w:rPr>
                    <w:rFonts w:ascii="Times New Roman" w:hAnsi="Times New Roman"/>
                    <w:color w:val="000000"/>
                    <w:szCs w:val="20"/>
                  </w:rPr>
                  <w:delText>er</w:delText>
                </w:r>
              </w:del>
            </w:ins>
            <w:del w:id="225" w:author="David Mazzarese" w:date="2023-10-09T15:44:00Z">
              <w:r>
                <w:rPr>
                  <w:rFonts w:ascii="Times New Roman" w:hAnsi="Times New Roman"/>
                  <w:color w:val="000000"/>
                  <w:szCs w:val="20"/>
                </w:rPr>
                <w:delText xml:space="preserve"> </w:delText>
              </w:r>
            </w:del>
            <w:ins w:id="226" w:author="David Mazzarese" w:date="2023-10-09T15:46:00Z">
              <w:r>
                <w:rPr>
                  <w:rFonts w:ascii="Times New Roman" w:hAnsi="Times New Roman"/>
                  <w:color w:val="000000"/>
                  <w:szCs w:val="20"/>
                </w:rPr>
                <w:t xml:space="preserve">higher </w:t>
              </w:r>
            </w:ins>
            <w:ins w:id="227"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28" w:author="Kevin Lin" w:date="2023-10-09T12:46:00Z">
              <w:r>
                <w:rPr>
                  <w:rFonts w:ascii="Times New Roman" w:hAnsi="Times New Roman"/>
                  <w:color w:val="000000"/>
                  <w:szCs w:val="20"/>
                </w:rPr>
                <w:t xml:space="preserve"> </w:t>
              </w:r>
            </w:ins>
            <w:ins w:id="229" w:author="David Mazzarese" w:date="2023-10-09T15:43:00Z">
              <w:r>
                <w:rPr>
                  <w:rFonts w:ascii="Times New Roman" w:hAnsi="Times New Roman"/>
                  <w:color w:val="000000"/>
                  <w:szCs w:val="20"/>
                </w:rPr>
                <w:t xml:space="preserve">value </w:t>
              </w:r>
            </w:ins>
            <w:ins w:id="230" w:author="Kevin Lin" w:date="2023-10-09T12:46:00Z">
              <w:r>
                <w:rPr>
                  <w:rFonts w:ascii="Times New Roman" w:hAnsi="Times New Roman"/>
                  <w:color w:val="000000"/>
                  <w:szCs w:val="20"/>
                </w:rPr>
                <w:t>of the reserved resource</w:t>
              </w:r>
            </w:ins>
            <w:ins w:id="231" w:author="David Mazzarese" w:date="2023-10-09T15:46:00Z">
              <w:r>
                <w:rPr>
                  <w:rFonts w:ascii="Times New Roman" w:hAnsi="Times New Roman"/>
                  <w:color w:val="000000"/>
                  <w:szCs w:val="20"/>
                </w:rPr>
                <w:t>]</w:t>
              </w:r>
            </w:ins>
            <w:r>
              <w:rPr>
                <w:rFonts w:ascii="Times New Roman" w:hAnsi="Times New Roman"/>
                <w:color w:val="000000"/>
                <w:szCs w:val="20"/>
              </w:rPr>
              <w:t xml:space="preserve"> </w:t>
            </w:r>
            <w:r>
              <w:rPr>
                <w:rFonts w:ascii="Times New Roman" w:hAnsi="Times New Roman"/>
                <w:strike/>
                <w:color w:val="FF0000"/>
                <w:szCs w:val="20"/>
              </w:rPr>
              <w:t>[with high L1 SL priority]</w:t>
            </w:r>
            <w:r>
              <w:rPr>
                <w:rFonts w:ascii="Times New Roman" w:hAnsi="Times New Roman"/>
                <w:color w:val="000000"/>
                <w:szCs w:val="20"/>
              </w:rPr>
              <w:t xml:space="preserve">, UE may prioritize/select resource(s) in the slot(s) for transmission. </w:t>
            </w:r>
          </w:p>
          <w:p w14:paraId="3F120FE5"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32F89531"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58039D8"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2337BA0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t>
            </w:r>
            <w:del w:id="232" w:author="Kevin Lin" w:date="2023-10-09T12:45:00Z">
              <w:r>
                <w:rPr>
                  <w:rFonts w:ascii="Times New Roman" w:hAnsi="Times New Roman"/>
                  <w:color w:val="000000"/>
                  <w:szCs w:val="20"/>
                </w:rPr>
                <w:delText xml:space="preserve">with </w:delText>
              </w:r>
            </w:del>
            <w:ins w:id="233" w:author="Kevin Lin" w:date="2023-10-09T12:45:00Z">
              <w:r>
                <w:rPr>
                  <w:rFonts w:ascii="Times New Roman" w:hAnsi="Times New Roman"/>
                  <w:color w:val="000000"/>
                  <w:szCs w:val="20"/>
                </w:rPr>
                <w:t xml:space="preserve">when the </w:t>
              </w:r>
            </w:ins>
            <w:ins w:id="234" w:author="Kevin Lin" w:date="2023-10-09T12:46:00Z">
              <w:r>
                <w:rPr>
                  <w:rFonts w:ascii="Times New Roman" w:hAnsi="Times New Roman"/>
                  <w:color w:val="000000"/>
                  <w:szCs w:val="20"/>
                </w:rPr>
                <w:t xml:space="preserve">L1 SL priority </w:t>
              </w:r>
            </w:ins>
            <w:ins w:id="235" w:author="David Mazzarese" w:date="2023-10-09T15:43:00Z">
              <w:r>
                <w:rPr>
                  <w:rFonts w:ascii="Times New Roman" w:hAnsi="Times New Roman"/>
                  <w:color w:val="000000"/>
                  <w:szCs w:val="20"/>
                </w:rPr>
                <w:t xml:space="preserve">value </w:t>
              </w:r>
            </w:ins>
            <w:ins w:id="236" w:author="Kevin Lin" w:date="2023-10-09T12:47:00Z">
              <w:r>
                <w:rPr>
                  <w:rFonts w:ascii="Times New Roman" w:hAnsi="Times New Roman"/>
                  <w:color w:val="000000"/>
                  <w:szCs w:val="20"/>
                </w:rPr>
                <w:t>for</w:t>
              </w:r>
            </w:ins>
            <w:ins w:id="237" w:author="Kevin Lin" w:date="2023-10-09T12:46:00Z">
              <w:r>
                <w:rPr>
                  <w:rFonts w:ascii="Times New Roman" w:hAnsi="Times New Roman"/>
                  <w:color w:val="000000"/>
                  <w:szCs w:val="20"/>
                </w:rPr>
                <w:t xml:space="preserve"> the </w:t>
              </w:r>
            </w:ins>
            <w:ins w:id="238" w:author="Kevin Lin" w:date="2023-10-09T12:45:00Z">
              <w:r>
                <w:rPr>
                  <w:rFonts w:ascii="Times New Roman" w:hAnsi="Times New Roman"/>
                  <w:color w:val="000000"/>
                  <w:szCs w:val="20"/>
                </w:rPr>
                <w:t xml:space="preserve">transmission </w:t>
              </w:r>
            </w:ins>
            <w:ins w:id="239" w:author="Kevin Lin" w:date="2023-10-09T12:46:00Z">
              <w:r>
                <w:rPr>
                  <w:rFonts w:ascii="Times New Roman" w:hAnsi="Times New Roman"/>
                  <w:color w:val="000000"/>
                  <w:szCs w:val="20"/>
                </w:rPr>
                <w:t>is</w:t>
              </w:r>
            </w:ins>
            <w:ins w:id="240" w:author="Kevin Lin" w:date="2023-10-09T12:45:00Z">
              <w:r>
                <w:rPr>
                  <w:rFonts w:ascii="Times New Roman" w:hAnsi="Times New Roman"/>
                  <w:color w:val="000000"/>
                  <w:szCs w:val="20"/>
                </w:rPr>
                <w:t xml:space="preserve"> </w:t>
              </w:r>
            </w:ins>
            <w:del w:id="241" w:author="David Mazzarese" w:date="2023-10-09T15:44:00Z">
              <w:r>
                <w:rPr>
                  <w:rFonts w:ascii="Times New Roman" w:hAnsi="Times New Roman"/>
                  <w:color w:val="000000"/>
                  <w:szCs w:val="20"/>
                </w:rPr>
                <w:delText>high</w:delText>
              </w:r>
            </w:del>
            <w:ins w:id="242" w:author="Kevin Lin" w:date="2023-10-09T12:46:00Z">
              <w:del w:id="243" w:author="David Mazzarese" w:date="2023-10-09T15:44:00Z">
                <w:r>
                  <w:rPr>
                    <w:rFonts w:ascii="Times New Roman" w:hAnsi="Times New Roman"/>
                    <w:color w:val="000000"/>
                    <w:szCs w:val="20"/>
                  </w:rPr>
                  <w:delText>er</w:delText>
                </w:r>
              </w:del>
            </w:ins>
            <w:del w:id="244" w:author="David Mazzarese" w:date="2023-10-09T15:44:00Z">
              <w:r>
                <w:rPr>
                  <w:rFonts w:ascii="Times New Roman" w:hAnsi="Times New Roman"/>
                  <w:color w:val="000000"/>
                  <w:szCs w:val="20"/>
                </w:rPr>
                <w:delText xml:space="preserve"> </w:delText>
              </w:r>
            </w:del>
            <w:ins w:id="245" w:author="David Mazzarese" w:date="2023-10-09T15:46:00Z">
              <w:r>
                <w:rPr>
                  <w:rFonts w:ascii="Times New Roman" w:hAnsi="Times New Roman"/>
                  <w:color w:val="000000"/>
                  <w:szCs w:val="20"/>
                </w:rPr>
                <w:t>higher</w:t>
              </w:r>
            </w:ins>
            <w:ins w:id="246" w:author="David Mazzarese" w:date="2023-10-09T15:44:00Z">
              <w:r>
                <w:rPr>
                  <w:rFonts w:ascii="Times New Roman" w:hAnsi="Times New Roman"/>
                  <w:color w:val="000000"/>
                  <w:szCs w:val="20"/>
                </w:rPr>
                <w:t xml:space="preserve"> </w:t>
              </w:r>
            </w:ins>
            <w:ins w:id="247" w:author="Kevin Lin" w:date="2023-10-09T12:46:00Z">
              <w:r>
                <w:rPr>
                  <w:rFonts w:ascii="Times New Roman" w:hAnsi="Times New Roman"/>
                  <w:color w:val="000000"/>
                  <w:szCs w:val="20"/>
                </w:rPr>
                <w:t xml:space="preserve">than the </w:t>
              </w:r>
            </w:ins>
            <w:r>
              <w:rPr>
                <w:rFonts w:ascii="Times New Roman" w:hAnsi="Times New Roman"/>
                <w:color w:val="000000"/>
                <w:szCs w:val="20"/>
              </w:rPr>
              <w:t>L1 SL priority</w:t>
            </w:r>
            <w:ins w:id="248" w:author="Kevin Lin" w:date="2023-10-09T12:46:00Z">
              <w:r>
                <w:rPr>
                  <w:rFonts w:ascii="Times New Roman" w:hAnsi="Times New Roman"/>
                  <w:color w:val="000000"/>
                  <w:szCs w:val="20"/>
                </w:rPr>
                <w:t xml:space="preserve"> </w:t>
              </w:r>
            </w:ins>
            <w:ins w:id="249" w:author="David Mazzarese" w:date="2023-10-09T15:43:00Z">
              <w:r>
                <w:rPr>
                  <w:rFonts w:ascii="Times New Roman" w:hAnsi="Times New Roman"/>
                  <w:color w:val="000000"/>
                  <w:szCs w:val="20"/>
                </w:rPr>
                <w:t xml:space="preserve">value </w:t>
              </w:r>
            </w:ins>
            <w:ins w:id="250" w:author="Kevin Lin" w:date="2023-10-09T12:46:00Z">
              <w:r>
                <w:rPr>
                  <w:rFonts w:ascii="Times New Roman" w:hAnsi="Times New Roman"/>
                  <w:color w:val="000000"/>
                  <w:szCs w:val="20"/>
                </w:rPr>
                <w:t>of the reserved resource</w:t>
              </w:r>
            </w:ins>
            <w:r>
              <w:rPr>
                <w:rFonts w:ascii="Times New Roman" w:hAnsi="Times New Roman"/>
                <w:color w:val="000000"/>
                <w:szCs w:val="20"/>
              </w:rPr>
              <w:t xml:space="preserve">. </w:t>
            </w:r>
          </w:p>
          <w:p w14:paraId="2BE999D5"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3BBF45B0"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3E14B7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651864CD"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73DFE722"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6FB2FB4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405FFE8F"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3DB58D57"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8FC10D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791E8721"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74172A57"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lastRenderedPageBreak/>
        <w:t>Agreement</w:t>
      </w:r>
    </w:p>
    <w:p w14:paraId="37C04956" w14:textId="77777777" w:rsidR="009A68EE" w:rsidRDefault="000528A8">
      <w:pPr>
        <w:autoSpaceDE w:val="0"/>
        <w:autoSpaceDN w:val="0"/>
        <w:spacing w:after="0"/>
        <w:jc w:val="both"/>
        <w:rPr>
          <w:rFonts w:ascii="Times New Roman" w:hAnsi="Times New Roman"/>
          <w:b/>
          <w:bCs/>
          <w:szCs w:val="22"/>
        </w:rPr>
      </w:pPr>
      <w:r>
        <w:rPr>
          <w:rFonts w:ascii="Times New Roman" w:hAnsi="Times New Roman"/>
          <w:szCs w:val="22"/>
        </w:rPr>
        <w:t>TP#5 in section 4.5 is endorsed for TS38.214 clause 8.1.4.</w:t>
      </w:r>
    </w:p>
    <w:p w14:paraId="66CA3A49" w14:textId="77777777" w:rsidR="009A68EE" w:rsidRDefault="009A68EE">
      <w:pPr>
        <w:spacing w:after="0"/>
        <w:rPr>
          <w:rFonts w:ascii="Times New Roman" w:hAnsi="Times New Roman"/>
          <w:sz w:val="18"/>
          <w:szCs w:val="22"/>
        </w:rPr>
      </w:pPr>
    </w:p>
    <w:p w14:paraId="772AFEBF" w14:textId="77777777" w:rsidR="009A68EE" w:rsidRDefault="000528A8">
      <w:pPr>
        <w:autoSpaceDE w:val="0"/>
        <w:autoSpaceDN w:val="0"/>
        <w:spacing w:before="120" w:after="0"/>
        <w:jc w:val="both"/>
        <w:rPr>
          <w:rFonts w:ascii="Times New Roman" w:hAnsi="Times New Roman"/>
          <w:b/>
          <w:bCs/>
          <w:szCs w:val="22"/>
        </w:rPr>
      </w:pPr>
      <w:r>
        <w:rPr>
          <w:rFonts w:ascii="Times New Roman" w:hAnsi="Times New Roman"/>
          <w:b/>
          <w:bCs/>
          <w:szCs w:val="22"/>
          <w:highlight w:val="green"/>
        </w:rPr>
        <w:t>Agreement</w:t>
      </w:r>
    </w:p>
    <w:p w14:paraId="477BEBBC"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9A68EE" w14:paraId="76DA0FD7" w14:textId="77777777">
        <w:tc>
          <w:tcPr>
            <w:tcW w:w="1140" w:type="pct"/>
            <w:shd w:val="clear" w:color="auto" w:fill="00B0F0"/>
            <w:vAlign w:val="center"/>
          </w:tcPr>
          <w:p w14:paraId="780F58F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1751" w:type="pct"/>
            <w:shd w:val="clear" w:color="auto" w:fill="00B0F0"/>
            <w:vAlign w:val="center"/>
          </w:tcPr>
          <w:p w14:paraId="7FD6165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584" w:type="pct"/>
            <w:shd w:val="clear" w:color="auto" w:fill="00B0F0"/>
            <w:vAlign w:val="center"/>
          </w:tcPr>
          <w:p w14:paraId="5323CA11"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1F0BCC8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6" w:type="pct"/>
            <w:shd w:val="clear" w:color="auto" w:fill="00B0F0"/>
            <w:vAlign w:val="center"/>
          </w:tcPr>
          <w:p w14:paraId="22B18B5E"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6" w:type="pct"/>
            <w:shd w:val="clear" w:color="auto" w:fill="00B0F0"/>
            <w:vAlign w:val="center"/>
          </w:tcPr>
          <w:p w14:paraId="103C5D7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1A1F4918" w14:textId="77777777">
        <w:tc>
          <w:tcPr>
            <w:tcW w:w="1140" w:type="pct"/>
            <w:shd w:val="clear" w:color="auto" w:fill="auto"/>
          </w:tcPr>
          <w:p w14:paraId="269EB01B" w14:textId="77777777" w:rsidR="009A68EE" w:rsidRDefault="000528A8">
            <w:pPr>
              <w:autoSpaceDE w:val="0"/>
              <w:autoSpaceDN w:val="0"/>
              <w:rPr>
                <w:rFonts w:ascii="DengXian" w:hAnsi="DengXian" w:cs="DengXian"/>
                <w:color w:val="000000"/>
                <w:sz w:val="22"/>
                <w:szCs w:val="22"/>
              </w:rPr>
            </w:pPr>
            <w:r>
              <w:rPr>
                <w:color w:val="000000"/>
              </w:rPr>
              <w:t>CPEStartingPositionsPSCCH-PSSCH-InitiateCOT</w:t>
            </w:r>
          </w:p>
        </w:tc>
        <w:tc>
          <w:tcPr>
            <w:tcW w:w="1751" w:type="pct"/>
            <w:shd w:val="clear" w:color="auto" w:fill="auto"/>
          </w:tcPr>
          <w:p w14:paraId="30D6BF2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3970B9C6" w14:textId="77777777" w:rsidR="009A68EE" w:rsidRDefault="009A68EE">
            <w:pPr>
              <w:autoSpaceDE w:val="0"/>
              <w:autoSpaceDN w:val="0"/>
              <w:rPr>
                <w:rFonts w:ascii="Times New Roman" w:hAnsi="Times New Roman"/>
                <w:color w:val="000000"/>
                <w:szCs w:val="20"/>
              </w:rPr>
            </w:pPr>
          </w:p>
          <w:p w14:paraId="3493C30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23AD1B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SEQUENCE (SIZE (1..N)) OF integer 1 to X</w:t>
            </w:r>
          </w:p>
        </w:tc>
        <w:tc>
          <w:tcPr>
            <w:tcW w:w="384" w:type="pct"/>
            <w:shd w:val="clear" w:color="auto" w:fill="auto"/>
          </w:tcPr>
          <w:p w14:paraId="42F2228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E233FC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0951971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60AB65C" w14:textId="77777777">
        <w:tc>
          <w:tcPr>
            <w:tcW w:w="1140" w:type="pct"/>
            <w:shd w:val="clear" w:color="auto" w:fill="auto"/>
          </w:tcPr>
          <w:p w14:paraId="3D43E67A" w14:textId="77777777" w:rsidR="009A68EE" w:rsidRDefault="000528A8">
            <w:pPr>
              <w:autoSpaceDE w:val="0"/>
              <w:autoSpaceDN w:val="0"/>
              <w:rPr>
                <w:rFonts w:ascii="DengXian" w:hAnsi="DengXian" w:cs="DengXian"/>
                <w:color w:val="000000"/>
                <w:sz w:val="22"/>
                <w:szCs w:val="22"/>
              </w:rPr>
            </w:pPr>
            <w:r>
              <w:rPr>
                <w:color w:val="000000"/>
              </w:rPr>
              <w:t>CPEStartingPositionsPSCCH-PSSCH-WithinCOT</w:t>
            </w:r>
          </w:p>
        </w:tc>
        <w:tc>
          <w:tcPr>
            <w:tcW w:w="1751" w:type="pct"/>
            <w:shd w:val="clear" w:color="auto" w:fill="auto"/>
          </w:tcPr>
          <w:p w14:paraId="70ED981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Pr>
                <w:rFonts w:ascii="Times New Roman" w:hAnsi="Times New Roman"/>
                <w:color w:val="000000"/>
                <w:szCs w:val="20"/>
              </w:rPr>
              <w:lastRenderedPageBreak/>
              <w:t>the selected indices or a different candidate CPE starting position index is assigned as the default CPE starting position.</w:t>
            </w:r>
          </w:p>
          <w:p w14:paraId="65F13014" w14:textId="77777777" w:rsidR="009A68EE" w:rsidRDefault="009A68EE">
            <w:pPr>
              <w:autoSpaceDE w:val="0"/>
              <w:autoSpaceDN w:val="0"/>
              <w:rPr>
                <w:rFonts w:ascii="Times New Roman" w:hAnsi="Times New Roman"/>
                <w:color w:val="000000"/>
                <w:szCs w:val="20"/>
              </w:rPr>
            </w:pPr>
          </w:p>
          <w:p w14:paraId="70CE5B3C"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378F032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SEQUENCE (SIZE (1..N)) OF integer 1 to X</w:t>
            </w:r>
          </w:p>
        </w:tc>
        <w:tc>
          <w:tcPr>
            <w:tcW w:w="384" w:type="pct"/>
            <w:shd w:val="clear" w:color="auto" w:fill="auto"/>
          </w:tcPr>
          <w:p w14:paraId="0479FB9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56B6923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3513720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8ED57CA" w14:textId="77777777">
        <w:tc>
          <w:tcPr>
            <w:tcW w:w="1140" w:type="pct"/>
            <w:shd w:val="clear" w:color="auto" w:fill="auto"/>
          </w:tcPr>
          <w:p w14:paraId="2402C143" w14:textId="77777777" w:rsidR="009A68EE" w:rsidRDefault="000528A8">
            <w:pPr>
              <w:autoSpaceDE w:val="0"/>
              <w:autoSpaceDN w:val="0"/>
              <w:rPr>
                <w:rFonts w:ascii="DengXian" w:hAnsi="DengXian" w:cs="DengXian"/>
                <w:color w:val="000000"/>
                <w:sz w:val="22"/>
                <w:szCs w:val="22"/>
              </w:rPr>
            </w:pPr>
            <w:r>
              <w:rPr>
                <w:color w:val="000000"/>
              </w:rPr>
              <w:t>CPEStartingPositionPSFCH</w:t>
            </w:r>
          </w:p>
        </w:tc>
        <w:tc>
          <w:tcPr>
            <w:tcW w:w="1751" w:type="pct"/>
            <w:shd w:val="clear" w:color="auto" w:fill="auto"/>
          </w:tcPr>
          <w:p w14:paraId="18BCF90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24A9C17B"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1F7059E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34360B66"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6" w:type="pct"/>
            <w:shd w:val="clear" w:color="auto" w:fill="auto"/>
          </w:tcPr>
          <w:p w14:paraId="186014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47943CD8" w14:textId="77777777">
        <w:tc>
          <w:tcPr>
            <w:tcW w:w="1140" w:type="pct"/>
            <w:shd w:val="clear" w:color="auto" w:fill="auto"/>
          </w:tcPr>
          <w:p w14:paraId="044DB4E8" w14:textId="77777777" w:rsidR="009A68EE" w:rsidRDefault="000528A8">
            <w:pPr>
              <w:autoSpaceDE w:val="0"/>
              <w:autoSpaceDN w:val="0"/>
              <w:rPr>
                <w:rFonts w:ascii="DengXian" w:hAnsi="DengXian" w:cs="DengXian"/>
                <w:color w:val="000000"/>
                <w:sz w:val="22"/>
                <w:szCs w:val="22"/>
              </w:rPr>
            </w:pPr>
            <w:r>
              <w:rPr>
                <w:color w:val="000000"/>
              </w:rPr>
              <w:t>CPEStartingPositionS-SSB</w:t>
            </w:r>
          </w:p>
        </w:tc>
        <w:tc>
          <w:tcPr>
            <w:tcW w:w="1751" w:type="pct"/>
            <w:shd w:val="clear" w:color="auto" w:fill="auto"/>
          </w:tcPr>
          <w:p w14:paraId="3421D79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1577A65"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INTEGER (1..X)</w:t>
            </w:r>
          </w:p>
        </w:tc>
        <w:tc>
          <w:tcPr>
            <w:tcW w:w="384" w:type="pct"/>
            <w:shd w:val="clear" w:color="auto" w:fill="auto"/>
          </w:tcPr>
          <w:p w14:paraId="63FF285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6" w:type="pct"/>
            <w:shd w:val="clear" w:color="auto" w:fill="auto"/>
          </w:tcPr>
          <w:p w14:paraId="4EBA8B09"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SL BWP</w:t>
            </w:r>
          </w:p>
        </w:tc>
        <w:tc>
          <w:tcPr>
            <w:tcW w:w="606" w:type="pct"/>
            <w:shd w:val="clear" w:color="auto" w:fill="auto"/>
          </w:tcPr>
          <w:p w14:paraId="6574A9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CEF158B" w14:textId="77777777" w:rsidR="009A68EE" w:rsidRDefault="009A68EE">
      <w:pPr>
        <w:rPr>
          <w:lang w:val="en-US"/>
        </w:rPr>
      </w:pPr>
    </w:p>
    <w:p w14:paraId="1B1A3EA1"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p w14:paraId="58E164C1" w14:textId="77777777" w:rsidR="009A68EE" w:rsidRDefault="000528A8">
      <w:pPr>
        <w:autoSpaceDE w:val="0"/>
        <w:autoSpaceDN w:val="0"/>
        <w:spacing w:after="120"/>
        <w:jc w:val="both"/>
        <w:rPr>
          <w:rFonts w:ascii="Times New Roman" w:hAnsi="Times New Roman"/>
          <w:szCs w:val="22"/>
        </w:rPr>
      </w:pPr>
      <w:r>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7286CC55" w14:textId="77777777">
        <w:tc>
          <w:tcPr>
            <w:tcW w:w="549" w:type="pct"/>
            <w:shd w:val="clear" w:color="auto" w:fill="00B0F0"/>
            <w:vAlign w:val="center"/>
          </w:tcPr>
          <w:p w14:paraId="59E317C7"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78141B0F"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365F12A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785A477C"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3A75453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3FEC97C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65810ACE" w14:textId="77777777">
        <w:tc>
          <w:tcPr>
            <w:tcW w:w="549" w:type="pct"/>
            <w:shd w:val="clear" w:color="auto" w:fill="auto"/>
          </w:tcPr>
          <w:p w14:paraId="3859D76F"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69AA8F38"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 [</w:t>
            </w:r>
            <w:ins w:id="251" w:author="David Mazzarese" w:date="2023-10-09T16:05:00Z">
              <w:r>
                <w:rPr>
                  <w:rFonts w:ascii="Times New Roman" w:hAnsi="Times New Roman"/>
                  <w:color w:val="000000"/>
                  <w:szCs w:val="20"/>
                </w:rPr>
                <w:t xml:space="preserve">when the L1 SL priority value for the transmission is </w:t>
              </w:r>
              <w:del w:id="252"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higher than the L1 SL priority value of the reserved resource</w:t>
              </w:r>
            </w:ins>
            <w:del w:id="253"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4F4545A3"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2F8D6671"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5E9FC9E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31270E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r w:rsidR="009A68EE" w14:paraId="390753A1" w14:textId="77777777">
        <w:tc>
          <w:tcPr>
            <w:tcW w:w="549" w:type="pct"/>
            <w:shd w:val="clear" w:color="auto" w:fill="auto"/>
          </w:tcPr>
          <w:p w14:paraId="22885AF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w:t>
            </w:r>
            <w:r>
              <w:rPr>
                <w:rFonts w:ascii="Times New Roman" w:hAnsi="Times New Roman"/>
                <w:color w:val="000000"/>
                <w:szCs w:val="20"/>
              </w:rPr>
              <w:lastRenderedPageBreak/>
              <w:t>Blocking-Option1</w:t>
            </w:r>
          </w:p>
        </w:tc>
        <w:tc>
          <w:tcPr>
            <w:tcW w:w="2510" w:type="pct"/>
            <w:shd w:val="clear" w:color="auto" w:fill="auto"/>
          </w:tcPr>
          <w:p w14:paraId="6416F00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 xml:space="preserve">When enabled, UE may avoid selection of N consecutive resource(s) before a reserved resource </w:t>
            </w:r>
            <w:ins w:id="254" w:author="David Mazzarese" w:date="2023-10-09T16:05:00Z">
              <w:r>
                <w:rPr>
                  <w:rFonts w:ascii="Times New Roman" w:hAnsi="Times New Roman"/>
                  <w:color w:val="000000"/>
                  <w:szCs w:val="20"/>
                </w:rPr>
                <w:t xml:space="preserve">when the L1 SL priority value for the transmission is </w:t>
              </w:r>
              <w:del w:id="255" w:author="David Mazzarese" w:date="2023-10-09T15:44:00Z">
                <w:r>
                  <w:rPr>
                    <w:rFonts w:ascii="Times New Roman" w:hAnsi="Times New Roman"/>
                    <w:color w:val="000000"/>
                    <w:szCs w:val="20"/>
                  </w:rPr>
                  <w:delText xml:space="preserve">higher </w:delText>
                </w:r>
              </w:del>
              <w:r>
                <w:rPr>
                  <w:rFonts w:ascii="Times New Roman" w:hAnsi="Times New Roman"/>
                  <w:color w:val="000000"/>
                  <w:szCs w:val="20"/>
                </w:rPr>
                <w:t xml:space="preserve">higher than the L1 SL priority value of the </w:t>
              </w:r>
              <w:r>
                <w:rPr>
                  <w:rFonts w:ascii="Times New Roman" w:hAnsi="Times New Roman"/>
                  <w:color w:val="000000"/>
                  <w:szCs w:val="20"/>
                </w:rPr>
                <w:lastRenderedPageBreak/>
                <w:t>reserved resource</w:t>
              </w:r>
            </w:ins>
            <w:del w:id="256" w:author="David Mazzarese" w:date="2023-10-09T16:05:00Z">
              <w:r>
                <w:rPr>
                  <w:rFonts w:ascii="Times New Roman" w:hAnsi="Times New Roman"/>
                  <w:color w:val="000000"/>
                  <w:szCs w:val="20"/>
                </w:rPr>
                <w:delText>with high L1 SL priority</w:delText>
              </w:r>
            </w:del>
            <w:r>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F021F44"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lastRenderedPageBreak/>
              <w:t>{enabled, disabled}</w:t>
            </w:r>
          </w:p>
        </w:tc>
        <w:tc>
          <w:tcPr>
            <w:tcW w:w="384" w:type="pct"/>
            <w:shd w:val="clear" w:color="auto" w:fill="auto"/>
          </w:tcPr>
          <w:p w14:paraId="6F7669C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C54E6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285DFEDE"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 xml:space="preserve">UE-specific or </w:t>
            </w:r>
            <w:r>
              <w:rPr>
                <w:rFonts w:ascii="Times New Roman" w:hAnsi="Times New Roman"/>
                <w:color w:val="000000"/>
                <w:szCs w:val="20"/>
              </w:rPr>
              <w:lastRenderedPageBreak/>
              <w:t>Cell-specific</w:t>
            </w:r>
          </w:p>
        </w:tc>
      </w:tr>
    </w:tbl>
    <w:p w14:paraId="69201E2E" w14:textId="77777777" w:rsidR="009A68EE" w:rsidRDefault="009A68EE"/>
    <w:p w14:paraId="1032AA9F" w14:textId="77777777" w:rsidR="009A68EE" w:rsidRDefault="000528A8">
      <w:pPr>
        <w:autoSpaceDE w:val="0"/>
        <w:autoSpaceDN w:val="0"/>
        <w:spacing w:before="120" w:after="0"/>
        <w:jc w:val="both"/>
        <w:rPr>
          <w:rFonts w:ascii="Times New Roman" w:hAnsi="Times New Roman"/>
          <w:b/>
          <w:bCs/>
          <w:color w:val="000000"/>
          <w:szCs w:val="22"/>
        </w:rPr>
      </w:pPr>
      <w:r>
        <w:rPr>
          <w:rFonts w:ascii="Times New Roman" w:hAnsi="Times New Roman"/>
          <w:b/>
          <w:bCs/>
          <w:color w:val="000000"/>
          <w:szCs w:val="22"/>
          <w:highlight w:val="green"/>
        </w:rPr>
        <w:t>Agreement</w:t>
      </w:r>
    </w:p>
    <w:p w14:paraId="02C85C6C" w14:textId="77777777" w:rsidR="009A68EE" w:rsidRDefault="000528A8">
      <w:pPr>
        <w:autoSpaceDE w:val="0"/>
        <w:autoSpaceDN w:val="0"/>
        <w:spacing w:after="120"/>
        <w:jc w:val="both"/>
        <w:rPr>
          <w:rFonts w:ascii="Times New Roman" w:hAnsi="Times New Roman"/>
          <w:color w:val="000000"/>
          <w:szCs w:val="22"/>
        </w:rPr>
      </w:pPr>
      <w:r>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605C899D" w14:textId="77777777">
        <w:tc>
          <w:tcPr>
            <w:tcW w:w="9205" w:type="dxa"/>
            <w:shd w:val="clear" w:color="auto" w:fill="auto"/>
          </w:tcPr>
          <w:p w14:paraId="5B8E59B9" w14:textId="77777777" w:rsidR="009A68EE" w:rsidRDefault="000528A8">
            <w:pPr>
              <w:keepNext/>
              <w:keepLines/>
              <w:outlineLvl w:val="2"/>
              <w:rPr>
                <w:rFonts w:ascii="Arial" w:eastAsia="Times New Roman" w:hAnsi="Arial"/>
                <w:sz w:val="28"/>
                <w:szCs w:val="20"/>
              </w:rPr>
            </w:pPr>
            <w:r>
              <w:rPr>
                <w:rFonts w:ascii="Arial" w:eastAsia="Times New Roman" w:hAnsi="Arial"/>
                <w:sz w:val="28"/>
                <w:szCs w:val="20"/>
              </w:rPr>
              <w:t>4.5.4</w:t>
            </w:r>
            <w:r>
              <w:rPr>
                <w:rFonts w:ascii="Arial" w:eastAsia="Times New Roman" w:hAnsi="Arial"/>
                <w:sz w:val="28"/>
                <w:szCs w:val="20"/>
              </w:rPr>
              <w:tab/>
              <w:t>Contention window adjustment procedures for SL transmissions</w:t>
            </w:r>
          </w:p>
          <w:p w14:paraId="7F14FAC7" w14:textId="77777777" w:rsidR="009A68EE" w:rsidRDefault="000528A8">
            <w:pPr>
              <w:rPr>
                <w:rFonts w:ascii="Times New Roman" w:eastAsia="Times New Roman" w:hAnsi="Times New Roman"/>
                <w:szCs w:val="20"/>
                <w:lang w:val="en-US"/>
              </w:rPr>
            </w:pPr>
            <w:r>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Pr>
                <w:rFonts w:ascii="Times New Roman" w:eastAsia="Times New Roman" w:hAnsi="Times New Roman"/>
                <w:szCs w:val="20"/>
              </w:rPr>
              <w:t xml:space="preserve"> on a </w:t>
            </w:r>
            <w:r>
              <w:rPr>
                <w:rFonts w:ascii="Times New Roman" w:eastAsia="Times New Roman" w:hAnsi="Times New Roman"/>
                <w:szCs w:val="20"/>
                <w:lang w:eastAsia="zh-CN"/>
              </w:rPr>
              <w:t>channel</w:t>
            </w:r>
            <w:r>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Pr>
                <w:rFonts w:ascii="Times New Roman" w:eastAsia="Times New Roman" w:hAnsi="Times New Roman"/>
                <w:szCs w:val="20"/>
                <w:lang w:val="en-US"/>
              </w:rPr>
              <w:t xml:space="preserve"> </w:t>
            </w:r>
            <w:r>
              <w:rPr>
                <w:rFonts w:ascii="Times New Roman" w:eastAsia="Malgun Gothic" w:hAnsi="Times New Roman"/>
                <w:szCs w:val="20"/>
                <w:lang w:val="en-US" w:eastAsia="ko-KR"/>
              </w:rPr>
              <w:t xml:space="preserve">before step 1 of the procedure described in clause 4.5.1 </w:t>
            </w:r>
            <w:r>
              <w:rPr>
                <w:rFonts w:ascii="Times New Roman" w:eastAsia="Times New Roman" w:hAnsi="Times New Roman"/>
                <w:szCs w:val="20"/>
                <w:lang w:val="en-US"/>
              </w:rPr>
              <w:t>for the SL transmission(s) applying the following procedures:</w:t>
            </w:r>
          </w:p>
          <w:p w14:paraId="62E59CB3" w14:textId="77777777" w:rsidR="009A68EE" w:rsidRDefault="000528A8">
            <w:pPr>
              <w:ind w:left="568" w:hanging="284"/>
              <w:rPr>
                <w:rFonts w:ascii="Times New Roman" w:eastAsia="Times New Roman" w:hAnsi="Times New Roman"/>
                <w:szCs w:val="20"/>
                <w:lang w:val="en-US"/>
              </w:rPr>
            </w:pPr>
            <w:r>
              <w:rPr>
                <w:rFonts w:ascii="Times New Roman" w:eastAsia="Times New Roman" w:hAnsi="Times New Roman"/>
                <w:szCs w:val="20"/>
              </w:rPr>
              <w:t>1)</w:t>
            </w:r>
            <w:r>
              <w:rPr>
                <w:rFonts w:ascii="Times New Roman" w:eastAsia="Times New Roman" w:hAnsi="Times New Roman"/>
                <w:szCs w:val="20"/>
              </w:rPr>
              <w:tab/>
              <w:t>F</w:t>
            </w:r>
            <w:r>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Pr>
                <w:rFonts w:ascii="Times New Roman" w:eastAsia="Times New Roman" w:hAnsi="Times New Roman"/>
                <w:szCs w:val="20"/>
                <w:lang w:val="en-US"/>
              </w:rPr>
              <w:t>.</w:t>
            </w:r>
          </w:p>
          <w:p w14:paraId="1DB97B56"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lang w:val="en-US"/>
              </w:rPr>
              <w:t>2)</w:t>
            </w:r>
            <w:r>
              <w:rPr>
                <w:rFonts w:ascii="Times New Roman" w:eastAsia="Times New Roman" w:hAnsi="Times New Roman"/>
                <w:szCs w:val="20"/>
                <w:lang w:val="en-US"/>
              </w:rPr>
              <w:tab/>
              <w:t xml:space="preserve">If a </w:t>
            </w:r>
            <w:r>
              <w:rPr>
                <w:rFonts w:ascii="Times New Roman" w:eastAsia="Times New Roman" w:hAnsi="Times New Roman"/>
                <w:szCs w:val="20"/>
                <w:lang w:eastAsia="zh-CN"/>
              </w:rPr>
              <w:t xml:space="preserve">HARQ-ACK feedback corresponding to the PSSCH(s) for unicast SL transmission(s) in the </w:t>
            </w:r>
            <w:r>
              <w:rPr>
                <w:rFonts w:ascii="Times New Roman" w:eastAsia="Times New Roman" w:hAnsi="Times New Roman"/>
                <w:iCs/>
                <w:szCs w:val="20"/>
                <w:lang w:eastAsia="zh-CN"/>
              </w:rPr>
              <w:t>reference duration</w:t>
            </w:r>
            <w:r>
              <w:rPr>
                <w:rFonts w:ascii="Times New Roman" w:eastAsia="Times New Roman" w:hAnsi="Times New Roman"/>
                <w:szCs w:val="20"/>
                <w:lang w:eastAsia="zh-CN"/>
              </w:rPr>
              <w:t xml:space="preserve"> for the latest channel occupancy initiated by the UE, </w:t>
            </w:r>
            <w:r>
              <w:rPr>
                <w:rFonts w:ascii="Times New Roman" w:eastAsia="Times New Roman" w:hAnsi="Times New Roman"/>
                <w:szCs w:val="20"/>
              </w:rPr>
              <w:t>is available:</w:t>
            </w:r>
          </w:p>
          <w:p w14:paraId="6FBD52D4"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the HARQ-ACK feedback includes only ‘ACK’, </w:t>
            </w:r>
            <w:r>
              <w:rPr>
                <w:rFonts w:ascii="Times New Roman" w:eastAsia="Times New Roman" w:hAnsi="Times New Roman"/>
                <w:szCs w:val="20"/>
                <w:lang w:val="en-US"/>
              </w:rPr>
              <w:t>go to step 1; otherwise go to step 4.</w:t>
            </w:r>
          </w:p>
          <w:p w14:paraId="4D1F7EE2" w14:textId="77777777" w:rsidR="009A68EE" w:rsidRDefault="000528A8">
            <w:pPr>
              <w:ind w:left="568" w:hanging="284"/>
              <w:rPr>
                <w:rFonts w:ascii="Times New Roman" w:eastAsia="Times New Roman" w:hAnsi="Times New Roman"/>
                <w:szCs w:val="20"/>
              </w:rPr>
            </w:pPr>
            <w:r>
              <w:rPr>
                <w:rFonts w:ascii="Times New Roman" w:eastAsia="Times New Roman" w:hAnsi="Times New Roman"/>
                <w:szCs w:val="20"/>
              </w:rPr>
              <w:t>3)</w:t>
            </w:r>
            <w:r>
              <w:rPr>
                <w:rFonts w:ascii="Times New Roman" w:eastAsia="Times New Roman" w:hAnsi="Times New Roman"/>
                <w:szCs w:val="20"/>
              </w:rPr>
              <w:tab/>
            </w:r>
            <w:r>
              <w:rPr>
                <w:rFonts w:ascii="Times New Roman" w:eastAsia="Times New Roman" w:hAnsi="Times New Roman"/>
                <w:szCs w:val="20"/>
                <w:lang w:val="en-US"/>
              </w:rPr>
              <w:t xml:space="preserve">If a </w:t>
            </w:r>
            <w:r>
              <w:rPr>
                <w:rFonts w:ascii="Times New Roman" w:eastAsia="Times New Roman" w:hAnsi="Times New Roman"/>
                <w:szCs w:val="20"/>
              </w:rPr>
              <w:t xml:space="preserve">HARQ-ACK feedback corresponding to the PSSCH(s) for groupcast SL transmission(s) in the </w:t>
            </w:r>
            <w:r>
              <w:rPr>
                <w:rFonts w:ascii="Times New Roman" w:eastAsia="Times New Roman" w:hAnsi="Times New Roman"/>
                <w:i/>
                <w:iCs/>
                <w:szCs w:val="20"/>
              </w:rPr>
              <w:t>reference duration</w:t>
            </w:r>
            <w:r>
              <w:rPr>
                <w:rFonts w:ascii="Times New Roman" w:eastAsia="Times New Roman" w:hAnsi="Times New Roman"/>
                <w:szCs w:val="20"/>
              </w:rPr>
              <w:t xml:space="preserve"> for the latest channel occupancy initiated by the UE, is available:</w:t>
            </w:r>
          </w:p>
          <w:p w14:paraId="4C538548"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If HARQ-ACKFeedbackRatioforContentionWindowAdjustment-GC-Option2 is provided by higher layers:</w:t>
            </w:r>
          </w:p>
          <w:p w14:paraId="3B2D0B8D" w14:textId="77777777" w:rsidR="009A68EE" w:rsidRDefault="000528A8">
            <w:pPr>
              <w:ind w:left="1135"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The UE calculates the ratio between the number of received ‘ACK’ in the HARQ-ACK feedback and </w:t>
            </w:r>
            <w:r>
              <w:rPr>
                <w:rFonts w:ascii="Times New Roman" w:eastAsia="Times New Roman" w:hAnsi="Times New Roman"/>
                <w:strike/>
                <w:color w:val="FF0000"/>
                <w:szCs w:val="20"/>
                <w:highlight w:val="yellow"/>
              </w:rPr>
              <w:t>[</w:t>
            </w:r>
            <w:r>
              <w:rPr>
                <w:rFonts w:ascii="Times New Roman" w:eastAsia="Times New Roman" w:hAnsi="Times New Roman"/>
                <w:szCs w:val="20"/>
              </w:rPr>
              <w:t>the number of UE(s) from which the corresponding ‘ACK’/’NACK’ in the HARQ-ACK feedback is expected</w:t>
            </w:r>
            <w:r>
              <w:rPr>
                <w:rFonts w:ascii="Times New Roman" w:eastAsia="Times New Roman" w:hAnsi="Times New Roman"/>
                <w:strike/>
                <w:color w:val="FF0000"/>
                <w:szCs w:val="20"/>
                <w:highlight w:val="yellow"/>
              </w:rPr>
              <w:t>]</w:t>
            </w:r>
            <w:r>
              <w:rPr>
                <w:rFonts w:ascii="Times New Roman" w:eastAsia="Times New Roman" w:hAnsi="Times New Roman"/>
                <w:szCs w:val="20"/>
              </w:rPr>
              <w:t xml:space="preserve">. If the calculated ratio is equal to or larger than </w:t>
            </w:r>
            <w:r>
              <w:rPr>
                <w:rFonts w:ascii="Times New Roman" w:eastAsia="Times New Roman" w:hAnsi="Times New Roman"/>
                <w:i/>
                <w:iCs/>
                <w:szCs w:val="20"/>
              </w:rPr>
              <w:t>HARQ-ACKFeedbackRatioforContentionWindowAdjustment-GC-Option2</w:t>
            </w:r>
            <w:r>
              <w:rPr>
                <w:rFonts w:ascii="Times New Roman" w:eastAsia="Times New Roman" w:hAnsi="Times New Roman"/>
                <w:szCs w:val="20"/>
              </w:rPr>
              <w:t xml:space="preserve">, </w:t>
            </w:r>
            <w:r>
              <w:rPr>
                <w:rFonts w:ascii="Times New Roman" w:eastAsia="Times New Roman" w:hAnsi="Times New Roman"/>
                <w:szCs w:val="20"/>
                <w:lang w:val="en-US"/>
              </w:rPr>
              <w:t>go to step 1; otherwise go to step 4.</w:t>
            </w:r>
          </w:p>
          <w:p w14:paraId="4A20E562" w14:textId="77777777" w:rsidR="009A68EE" w:rsidRDefault="000528A8">
            <w:pPr>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Otherwise:</w:t>
            </w:r>
          </w:p>
          <w:p w14:paraId="6B0CAD2D" w14:textId="77777777" w:rsidR="009A68EE" w:rsidRDefault="000528A8">
            <w:pPr>
              <w:ind w:left="1135" w:hanging="284"/>
              <w:rPr>
                <w:rFonts w:ascii="Calibri" w:hAnsi="Calibri" w:cs="Calibri"/>
                <w:color w:val="FF0000"/>
                <w:sz w:val="22"/>
              </w:rPr>
            </w:pPr>
            <w:r>
              <w:rPr>
                <w:rFonts w:ascii="Times New Roman" w:eastAsia="Times New Roman" w:hAnsi="Times New Roman"/>
                <w:szCs w:val="20"/>
              </w:rPr>
              <w:t>-</w:t>
            </w:r>
            <w:r>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Pr>
                <w:rFonts w:ascii="Times New Roman" w:eastAsia="Times New Roman" w:hAnsi="Times New Roman"/>
                <w:szCs w:val="20"/>
                <w:lang w:val="en-US"/>
              </w:rPr>
              <w:t>go to step 1; otherwise go to step 4.</w:t>
            </w:r>
          </w:p>
        </w:tc>
      </w:tr>
    </w:tbl>
    <w:p w14:paraId="59182606" w14:textId="77777777" w:rsidR="009A68EE" w:rsidRDefault="009A68EE">
      <w:pPr>
        <w:autoSpaceDE w:val="0"/>
        <w:autoSpaceDN w:val="0"/>
        <w:spacing w:after="0" w:line="240" w:lineRule="auto"/>
        <w:jc w:val="both"/>
        <w:rPr>
          <w:rFonts w:ascii="Times New Roman" w:hAnsi="Times New Roman"/>
          <w:color w:val="FF0000"/>
          <w:szCs w:val="20"/>
        </w:rPr>
      </w:pPr>
    </w:p>
    <w:p w14:paraId="0E7793CB" w14:textId="77777777" w:rsidR="009A68EE" w:rsidRDefault="000528A8">
      <w:pPr>
        <w:spacing w:before="120" w:after="0"/>
        <w:rPr>
          <w:rFonts w:ascii="Times New Roman" w:hAnsi="Times New Roman"/>
          <w:bCs/>
          <w:color w:val="000000"/>
          <w:szCs w:val="22"/>
          <w:lang w:eastAsia="zh-CN"/>
        </w:rPr>
      </w:pPr>
      <w:r>
        <w:rPr>
          <w:rStyle w:val="Strong"/>
          <w:rFonts w:ascii="Times New Roman" w:hAnsi="Times New Roman"/>
          <w:bCs w:val="0"/>
          <w:color w:val="000000"/>
          <w:szCs w:val="22"/>
          <w:highlight w:val="green"/>
        </w:rPr>
        <w:t>Agreement</w:t>
      </w:r>
    </w:p>
    <w:p w14:paraId="1C6D7D88" w14:textId="77777777" w:rsidR="009A68EE" w:rsidRDefault="000528A8">
      <w:pPr>
        <w:pStyle w:val="3GPPAgreements"/>
        <w:numPr>
          <w:ilvl w:val="0"/>
          <w:numId w:val="0"/>
        </w:numPr>
        <w:spacing w:before="0" w:after="0"/>
        <w:rPr>
          <w:color w:val="000000"/>
          <w:sz w:val="20"/>
        </w:rPr>
      </w:pPr>
      <w:r>
        <w:rPr>
          <w:color w:val="000000"/>
          <w:sz w:val="20"/>
        </w:rPr>
        <w:t xml:space="preserve">In SCI format 1-A, if higher layer parameter </w:t>
      </w:r>
      <w:r>
        <w:rPr>
          <w:i/>
          <w:iCs/>
          <w:color w:val="000000"/>
          <w:sz w:val="20"/>
        </w:rPr>
        <w:t>transmissionStructureForPSCCHandPSSCH</w:t>
      </w:r>
      <w:r>
        <w:rPr>
          <w:color w:val="000000"/>
          <w:sz w:val="20"/>
        </w:rPr>
        <w:t xml:space="preserve"> in </w:t>
      </w:r>
      <w:r>
        <w:rPr>
          <w:i/>
          <w:iCs/>
          <w:color w:val="000000"/>
          <w:sz w:val="20"/>
        </w:rPr>
        <w:t>SL-BWP-Config</w:t>
      </w:r>
      <w:r>
        <w:rPr>
          <w:color w:val="000000"/>
          <w:sz w:val="20"/>
        </w:rPr>
        <w:t xml:space="preserve"> is configured:</w:t>
      </w:r>
    </w:p>
    <w:p w14:paraId="2F759962" w14:textId="77777777" w:rsidR="009A68EE" w:rsidRDefault="000528A8">
      <w:pPr>
        <w:pStyle w:val="TH"/>
        <w:spacing w:before="0" w:after="120"/>
        <w:rPr>
          <w:lang w:eastAsia="zh-CN"/>
        </w:rPr>
      </w:pPr>
      <w:r>
        <w:t xml:space="preserve">Table </w:t>
      </w:r>
      <w:r>
        <w:rPr>
          <w:lang w:eastAsia="zh-CN"/>
        </w:rPr>
        <w:t>X</w:t>
      </w:r>
      <w:r>
        <w:rPr>
          <w:rFonts w:hint="eastAsia"/>
          <w:lang w:eastAsia="zh-CN"/>
        </w:rPr>
        <w:t xml:space="preserve">: </w:t>
      </w:r>
      <w:r>
        <w:rPr>
          <w:lang w:eastAsia="ko-KR"/>
        </w:rPr>
        <w:t>2</w:t>
      </w:r>
      <w:r>
        <w:rPr>
          <w:vertAlign w:val="superscript"/>
          <w:lang w:eastAsia="ko-KR"/>
        </w:rPr>
        <w:t>nd</w:t>
      </w:r>
      <w:r>
        <w:rPr>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9A68EE" w14:paraId="02BAC2A2" w14:textId="77777777">
        <w:trPr>
          <w:trHeight w:val="424"/>
          <w:jc w:val="center"/>
        </w:trPr>
        <w:tc>
          <w:tcPr>
            <w:tcW w:w="2266" w:type="dxa"/>
            <w:shd w:val="clear" w:color="auto" w:fill="D9D9D9"/>
            <w:vAlign w:val="center"/>
          </w:tcPr>
          <w:p w14:paraId="4D8A094F" w14:textId="77777777" w:rsidR="009A68EE" w:rsidRDefault="000528A8">
            <w:pPr>
              <w:pStyle w:val="TAC"/>
              <w:rPr>
                <w:b/>
              </w:rPr>
            </w:pPr>
            <w:r>
              <w:rPr>
                <w:b/>
              </w:rPr>
              <w:t>Value of 2nd-stage SCI format field</w:t>
            </w:r>
          </w:p>
        </w:tc>
        <w:tc>
          <w:tcPr>
            <w:tcW w:w="3046" w:type="dxa"/>
            <w:shd w:val="clear" w:color="auto" w:fill="D9D9D9"/>
          </w:tcPr>
          <w:p w14:paraId="43940B31" w14:textId="77777777" w:rsidR="009A68EE" w:rsidRDefault="000528A8">
            <w:pPr>
              <w:pStyle w:val="TAC"/>
              <w:rPr>
                <w:b/>
              </w:rPr>
            </w:pPr>
            <w:r>
              <w:rPr>
                <w:b/>
              </w:rPr>
              <w:t>1 reserved bit (1</w:t>
            </w:r>
            <w:r>
              <w:rPr>
                <w:b/>
                <w:vertAlign w:val="superscript"/>
              </w:rPr>
              <w:t>st</w:t>
            </w:r>
            <w:r>
              <w:rPr>
                <w:b/>
              </w:rPr>
              <w:t xml:space="preserve"> stage SCI)</w:t>
            </w:r>
          </w:p>
        </w:tc>
        <w:tc>
          <w:tcPr>
            <w:tcW w:w="4325" w:type="dxa"/>
            <w:shd w:val="clear" w:color="auto" w:fill="D9D9D9"/>
            <w:vAlign w:val="center"/>
          </w:tcPr>
          <w:p w14:paraId="217E3B6F" w14:textId="77777777" w:rsidR="009A68EE" w:rsidRDefault="000528A8">
            <w:pPr>
              <w:pStyle w:val="TAC"/>
              <w:rPr>
                <w:b/>
              </w:rPr>
            </w:pPr>
            <w:r>
              <w:rPr>
                <w:b/>
              </w:rPr>
              <w:t>2nd-stage SCI format</w:t>
            </w:r>
          </w:p>
        </w:tc>
      </w:tr>
      <w:tr w:rsidR="009A68EE" w14:paraId="7B5787A7" w14:textId="77777777">
        <w:trPr>
          <w:jc w:val="center"/>
        </w:trPr>
        <w:tc>
          <w:tcPr>
            <w:tcW w:w="2266" w:type="dxa"/>
            <w:vMerge w:val="restart"/>
            <w:vAlign w:val="center"/>
          </w:tcPr>
          <w:p w14:paraId="51C961E5" w14:textId="77777777" w:rsidR="009A68EE" w:rsidRDefault="000528A8">
            <w:pPr>
              <w:pStyle w:val="TAC"/>
              <w:rPr>
                <w:sz w:val="22"/>
                <w:szCs w:val="22"/>
              </w:rPr>
            </w:pPr>
            <w:r>
              <w:rPr>
                <w:rFonts w:hint="eastAsia"/>
                <w:sz w:val="22"/>
                <w:szCs w:val="22"/>
              </w:rPr>
              <w:t>0</w:t>
            </w:r>
            <w:r>
              <w:rPr>
                <w:sz w:val="22"/>
                <w:szCs w:val="22"/>
              </w:rPr>
              <w:t>0</w:t>
            </w:r>
          </w:p>
        </w:tc>
        <w:tc>
          <w:tcPr>
            <w:tcW w:w="3046" w:type="dxa"/>
          </w:tcPr>
          <w:p w14:paraId="35BD6C01"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3EE53CBA" w14:textId="77777777" w:rsidR="009A68EE" w:rsidRDefault="000528A8">
            <w:pPr>
              <w:pStyle w:val="TAC"/>
              <w:rPr>
                <w:sz w:val="22"/>
                <w:szCs w:val="22"/>
                <w:lang w:val="en-US"/>
              </w:rPr>
            </w:pPr>
            <w:r>
              <w:rPr>
                <w:sz w:val="22"/>
                <w:szCs w:val="22"/>
                <w:lang w:val="en-US"/>
              </w:rPr>
              <w:t>SCI format 2-A (existing)</w:t>
            </w:r>
          </w:p>
        </w:tc>
      </w:tr>
      <w:tr w:rsidR="009A68EE" w14:paraId="09EEB57E" w14:textId="77777777">
        <w:trPr>
          <w:jc w:val="center"/>
        </w:trPr>
        <w:tc>
          <w:tcPr>
            <w:tcW w:w="2266" w:type="dxa"/>
            <w:vMerge/>
            <w:vAlign w:val="center"/>
          </w:tcPr>
          <w:p w14:paraId="67FC1AEF" w14:textId="77777777" w:rsidR="009A68EE" w:rsidRDefault="009A68EE">
            <w:pPr>
              <w:pStyle w:val="TAC"/>
              <w:rPr>
                <w:sz w:val="22"/>
                <w:szCs w:val="22"/>
              </w:rPr>
            </w:pPr>
          </w:p>
        </w:tc>
        <w:tc>
          <w:tcPr>
            <w:tcW w:w="3046" w:type="dxa"/>
          </w:tcPr>
          <w:p w14:paraId="4DA23A09"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639944BB" w14:textId="77777777" w:rsidR="009A68EE" w:rsidRDefault="000528A8">
            <w:pPr>
              <w:pStyle w:val="TAC"/>
              <w:rPr>
                <w:sz w:val="22"/>
                <w:szCs w:val="22"/>
                <w:lang w:val="en-US"/>
              </w:rPr>
            </w:pPr>
            <w:r>
              <w:rPr>
                <w:sz w:val="22"/>
                <w:szCs w:val="22"/>
                <w:lang w:val="en-US"/>
              </w:rPr>
              <w:t>SCI format 2-A (COT-SI fields are provided)</w:t>
            </w:r>
          </w:p>
        </w:tc>
      </w:tr>
      <w:tr w:rsidR="009A68EE" w14:paraId="4C0A3165" w14:textId="77777777">
        <w:trPr>
          <w:jc w:val="center"/>
        </w:trPr>
        <w:tc>
          <w:tcPr>
            <w:tcW w:w="2266" w:type="dxa"/>
            <w:vMerge w:val="restart"/>
            <w:vAlign w:val="center"/>
          </w:tcPr>
          <w:p w14:paraId="25B56A68" w14:textId="77777777" w:rsidR="009A68EE" w:rsidRDefault="000528A8">
            <w:pPr>
              <w:pStyle w:val="TAC"/>
              <w:rPr>
                <w:sz w:val="22"/>
                <w:szCs w:val="22"/>
              </w:rPr>
            </w:pPr>
            <w:r>
              <w:rPr>
                <w:sz w:val="22"/>
                <w:szCs w:val="22"/>
              </w:rPr>
              <w:t>0</w:t>
            </w:r>
            <w:r>
              <w:rPr>
                <w:rFonts w:hint="eastAsia"/>
                <w:sz w:val="22"/>
                <w:szCs w:val="22"/>
              </w:rPr>
              <w:t>1</w:t>
            </w:r>
            <w:r>
              <w:rPr>
                <w:sz w:val="22"/>
                <w:szCs w:val="22"/>
              </w:rPr>
              <w:t xml:space="preserve"> (Reserved)</w:t>
            </w:r>
          </w:p>
        </w:tc>
        <w:tc>
          <w:tcPr>
            <w:tcW w:w="3046" w:type="dxa"/>
          </w:tcPr>
          <w:p w14:paraId="3BBFE422" w14:textId="77777777" w:rsidR="009A68EE" w:rsidRDefault="000528A8">
            <w:pPr>
              <w:pStyle w:val="TAC"/>
              <w:rPr>
                <w:sz w:val="22"/>
                <w:szCs w:val="22"/>
                <w:lang w:val="en-US"/>
              </w:rPr>
            </w:pPr>
            <w:r>
              <w:rPr>
                <w:sz w:val="22"/>
                <w:szCs w:val="22"/>
                <w:lang w:val="en-US"/>
              </w:rPr>
              <w:t>0</w:t>
            </w:r>
          </w:p>
        </w:tc>
        <w:tc>
          <w:tcPr>
            <w:tcW w:w="4325" w:type="dxa"/>
            <w:shd w:val="clear" w:color="auto" w:fill="auto"/>
            <w:vAlign w:val="center"/>
          </w:tcPr>
          <w:p w14:paraId="4B9FC9B6" w14:textId="77777777" w:rsidR="009A68EE" w:rsidRDefault="000528A8">
            <w:pPr>
              <w:pStyle w:val="TAC"/>
              <w:rPr>
                <w:sz w:val="22"/>
                <w:szCs w:val="22"/>
                <w:lang w:val="en-US"/>
              </w:rPr>
            </w:pPr>
            <w:r>
              <w:rPr>
                <w:sz w:val="22"/>
                <w:szCs w:val="22"/>
                <w:lang w:val="en-US"/>
              </w:rPr>
              <w:t>Reserved</w:t>
            </w:r>
          </w:p>
        </w:tc>
      </w:tr>
      <w:tr w:rsidR="009A68EE" w14:paraId="26E6B4F9" w14:textId="77777777">
        <w:trPr>
          <w:jc w:val="center"/>
        </w:trPr>
        <w:tc>
          <w:tcPr>
            <w:tcW w:w="2266" w:type="dxa"/>
            <w:vMerge/>
            <w:vAlign w:val="center"/>
          </w:tcPr>
          <w:p w14:paraId="3E15C735" w14:textId="77777777" w:rsidR="009A68EE" w:rsidRDefault="009A68EE">
            <w:pPr>
              <w:pStyle w:val="TAC"/>
              <w:rPr>
                <w:sz w:val="22"/>
                <w:szCs w:val="22"/>
              </w:rPr>
            </w:pPr>
          </w:p>
        </w:tc>
        <w:tc>
          <w:tcPr>
            <w:tcW w:w="3046" w:type="dxa"/>
          </w:tcPr>
          <w:p w14:paraId="64881C16" w14:textId="77777777" w:rsidR="009A68EE" w:rsidRDefault="000528A8">
            <w:pPr>
              <w:pStyle w:val="TAC"/>
              <w:rPr>
                <w:sz w:val="22"/>
                <w:szCs w:val="22"/>
                <w:lang w:val="en-US"/>
              </w:rPr>
            </w:pPr>
            <w:r>
              <w:rPr>
                <w:sz w:val="22"/>
                <w:szCs w:val="22"/>
                <w:lang w:val="en-US"/>
              </w:rPr>
              <w:t>1</w:t>
            </w:r>
          </w:p>
        </w:tc>
        <w:tc>
          <w:tcPr>
            <w:tcW w:w="4325" w:type="dxa"/>
            <w:shd w:val="clear" w:color="auto" w:fill="auto"/>
            <w:vAlign w:val="center"/>
          </w:tcPr>
          <w:p w14:paraId="54AA5E0B" w14:textId="77777777" w:rsidR="009A68EE" w:rsidRDefault="000528A8">
            <w:pPr>
              <w:pStyle w:val="TAC"/>
              <w:rPr>
                <w:sz w:val="22"/>
                <w:szCs w:val="22"/>
                <w:lang w:val="en-US"/>
              </w:rPr>
            </w:pPr>
            <w:r>
              <w:rPr>
                <w:sz w:val="22"/>
                <w:szCs w:val="22"/>
                <w:lang w:val="en-US"/>
              </w:rPr>
              <w:t>Reserved</w:t>
            </w:r>
          </w:p>
        </w:tc>
      </w:tr>
      <w:tr w:rsidR="009A68EE" w14:paraId="20079CD2" w14:textId="77777777">
        <w:trPr>
          <w:jc w:val="center"/>
        </w:trPr>
        <w:tc>
          <w:tcPr>
            <w:tcW w:w="2266" w:type="dxa"/>
            <w:vMerge w:val="restart"/>
            <w:tcBorders>
              <w:top w:val="single" w:sz="4" w:space="0" w:color="auto"/>
              <w:left w:val="single" w:sz="4" w:space="0" w:color="auto"/>
              <w:right w:val="single" w:sz="4" w:space="0" w:color="auto"/>
            </w:tcBorders>
            <w:vAlign w:val="center"/>
          </w:tcPr>
          <w:p w14:paraId="7BB97A49" w14:textId="77777777" w:rsidR="009A68EE" w:rsidRDefault="000528A8">
            <w:pPr>
              <w:pStyle w:val="TAC"/>
              <w:rPr>
                <w:sz w:val="22"/>
                <w:szCs w:val="22"/>
              </w:rPr>
            </w:pPr>
            <w:r>
              <w:rPr>
                <w:sz w:val="22"/>
                <w:szCs w:val="22"/>
              </w:rPr>
              <w:t>1</w:t>
            </w:r>
            <w:r>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15954DD0" w14:textId="77777777" w:rsidR="009A68EE" w:rsidRDefault="000528A8">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BD6F1D1" w14:textId="77777777" w:rsidR="009A68EE" w:rsidRDefault="000528A8">
            <w:pPr>
              <w:pStyle w:val="TAC"/>
              <w:rPr>
                <w:sz w:val="22"/>
                <w:szCs w:val="22"/>
              </w:rPr>
            </w:pPr>
            <w:r>
              <w:rPr>
                <w:sz w:val="22"/>
                <w:szCs w:val="22"/>
              </w:rPr>
              <w:t>SCI format 2-C (existing)</w:t>
            </w:r>
          </w:p>
        </w:tc>
      </w:tr>
      <w:tr w:rsidR="009A68EE" w14:paraId="141F3615" w14:textId="77777777">
        <w:trPr>
          <w:jc w:val="center"/>
        </w:trPr>
        <w:tc>
          <w:tcPr>
            <w:tcW w:w="2266" w:type="dxa"/>
            <w:vMerge/>
            <w:tcBorders>
              <w:left w:val="single" w:sz="4" w:space="0" w:color="auto"/>
              <w:bottom w:val="single" w:sz="4" w:space="0" w:color="auto"/>
              <w:right w:val="single" w:sz="4" w:space="0" w:color="auto"/>
            </w:tcBorders>
            <w:vAlign w:val="center"/>
          </w:tcPr>
          <w:p w14:paraId="5F17D91D" w14:textId="77777777" w:rsidR="009A68EE" w:rsidRDefault="009A68EE">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0F1098C" w14:textId="77777777" w:rsidR="009A68EE" w:rsidRDefault="000528A8">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A081BCC" w14:textId="77777777" w:rsidR="009A68EE" w:rsidRDefault="000528A8">
            <w:pPr>
              <w:pStyle w:val="TAC"/>
              <w:rPr>
                <w:sz w:val="22"/>
                <w:szCs w:val="22"/>
              </w:rPr>
            </w:pPr>
            <w:r>
              <w:rPr>
                <w:sz w:val="22"/>
                <w:szCs w:val="22"/>
              </w:rPr>
              <w:t>Reserved</w:t>
            </w:r>
          </w:p>
        </w:tc>
      </w:tr>
      <w:tr w:rsidR="009A68EE" w14:paraId="0F94852E" w14:textId="77777777">
        <w:trPr>
          <w:jc w:val="center"/>
        </w:trPr>
        <w:tc>
          <w:tcPr>
            <w:tcW w:w="2266" w:type="dxa"/>
            <w:vMerge w:val="restart"/>
            <w:tcBorders>
              <w:top w:val="single" w:sz="4" w:space="0" w:color="auto"/>
              <w:left w:val="single" w:sz="4" w:space="0" w:color="auto"/>
              <w:right w:val="single" w:sz="4" w:space="0" w:color="auto"/>
            </w:tcBorders>
            <w:vAlign w:val="center"/>
          </w:tcPr>
          <w:p w14:paraId="0C6A765C" w14:textId="77777777" w:rsidR="009A68EE" w:rsidRDefault="000528A8">
            <w:pPr>
              <w:pStyle w:val="TAC"/>
              <w:rPr>
                <w:sz w:val="22"/>
                <w:szCs w:val="22"/>
              </w:rPr>
            </w:pPr>
            <w:r>
              <w:rPr>
                <w:sz w:val="22"/>
                <w:szCs w:val="22"/>
              </w:rPr>
              <w:lastRenderedPageBreak/>
              <w:t>1</w:t>
            </w:r>
            <w:r>
              <w:rPr>
                <w:rFonts w:hint="eastAsia"/>
                <w:sz w:val="22"/>
                <w:szCs w:val="22"/>
              </w:rPr>
              <w:t>1</w:t>
            </w:r>
            <w:r>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B4B59C5" w14:textId="77777777" w:rsidR="009A68EE" w:rsidRDefault="000528A8">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44BFDD2B" w14:textId="77777777" w:rsidR="009A68EE" w:rsidRDefault="000528A8">
            <w:pPr>
              <w:pStyle w:val="TAC"/>
              <w:rPr>
                <w:sz w:val="22"/>
                <w:szCs w:val="22"/>
                <w:lang w:val="en-US"/>
              </w:rPr>
            </w:pPr>
            <w:r>
              <w:rPr>
                <w:sz w:val="22"/>
                <w:szCs w:val="22"/>
                <w:lang w:val="en-US"/>
              </w:rPr>
              <w:t>Reserved</w:t>
            </w:r>
          </w:p>
        </w:tc>
      </w:tr>
      <w:tr w:rsidR="009A68EE" w14:paraId="31F15DC3" w14:textId="77777777">
        <w:trPr>
          <w:jc w:val="center"/>
        </w:trPr>
        <w:tc>
          <w:tcPr>
            <w:tcW w:w="2266" w:type="dxa"/>
            <w:vMerge/>
            <w:tcBorders>
              <w:left w:val="single" w:sz="4" w:space="0" w:color="auto"/>
              <w:bottom w:val="single" w:sz="4" w:space="0" w:color="auto"/>
              <w:right w:val="single" w:sz="4" w:space="0" w:color="auto"/>
            </w:tcBorders>
            <w:vAlign w:val="center"/>
          </w:tcPr>
          <w:p w14:paraId="4FC5DEEC" w14:textId="77777777" w:rsidR="009A68EE" w:rsidRDefault="009A68EE">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7505D9D3" w14:textId="77777777" w:rsidR="009A68EE" w:rsidRDefault="000528A8">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C826889" w14:textId="77777777" w:rsidR="009A68EE" w:rsidRDefault="000528A8">
            <w:pPr>
              <w:pStyle w:val="TAC"/>
              <w:rPr>
                <w:sz w:val="22"/>
                <w:szCs w:val="22"/>
                <w:lang w:val="en-US"/>
              </w:rPr>
            </w:pPr>
            <w:r>
              <w:rPr>
                <w:sz w:val="22"/>
                <w:szCs w:val="22"/>
                <w:lang w:val="en-US"/>
              </w:rPr>
              <w:t>Reserved</w:t>
            </w:r>
          </w:p>
        </w:tc>
      </w:tr>
    </w:tbl>
    <w:p w14:paraId="13A6BD69" w14:textId="77777777" w:rsidR="009A68EE" w:rsidRDefault="000528A8">
      <w:pPr>
        <w:spacing w:after="0"/>
        <w:rPr>
          <w:color w:val="000000"/>
        </w:rPr>
      </w:pPr>
      <w:r>
        <w:rPr>
          <w:color w:val="000000"/>
        </w:rPr>
        <w:t>Note: it is up to the TS 38.212 spec editor on how to capture the above intention.</w:t>
      </w:r>
    </w:p>
    <w:p w14:paraId="7EBD2820" w14:textId="77777777" w:rsidR="009A68EE" w:rsidRDefault="009A68EE">
      <w:pPr>
        <w:spacing w:after="0"/>
      </w:pPr>
    </w:p>
    <w:p w14:paraId="39B962AA" w14:textId="77777777" w:rsidR="009A68EE" w:rsidRDefault="000528A8">
      <w:pPr>
        <w:spacing w:after="0"/>
        <w:rPr>
          <w:b/>
          <w:bCs/>
        </w:rPr>
      </w:pPr>
      <w:r>
        <w:rPr>
          <w:b/>
          <w:bCs/>
          <w:highlight w:val="green"/>
        </w:rPr>
        <w:t>Agreement</w:t>
      </w:r>
    </w:p>
    <w:p w14:paraId="180AE429" w14:textId="77777777" w:rsidR="009A68EE" w:rsidRDefault="000528A8">
      <w:pPr>
        <w:spacing w:after="120"/>
      </w:pPr>
      <w:r>
        <w:rPr>
          <w:rFonts w:hint="eastAsia"/>
        </w:rPr>
        <w:t>E</w:t>
      </w:r>
      <w: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9A68EE" w14:paraId="398EEE1E" w14:textId="77777777">
        <w:trPr>
          <w:trHeight w:val="788"/>
        </w:trPr>
        <w:tc>
          <w:tcPr>
            <w:tcW w:w="1701" w:type="dxa"/>
            <w:tcBorders>
              <w:top w:val="single" w:sz="4" w:space="0" w:color="auto"/>
              <w:left w:val="single" w:sz="4" w:space="0" w:color="auto"/>
            </w:tcBorders>
          </w:tcPr>
          <w:p w14:paraId="74DFA88C" w14:textId="77777777" w:rsidR="009A68EE" w:rsidRDefault="000528A8">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4351F0C8" w14:textId="77777777" w:rsidR="009A68EE" w:rsidRDefault="000528A8">
            <w:pPr>
              <w:pStyle w:val="CRCoverPage"/>
              <w:ind w:left="100"/>
            </w:pPr>
            <w:r>
              <w:t>The current specification only mandates the UE to use the highest CAPC value among the associated CAPC values with the multiple TBs for performing the Type 1 channel access procedure. This does not include the case when S-SSB / PSFCH is transmitted within the same channel occupancy.</w:t>
            </w:r>
          </w:p>
        </w:tc>
      </w:tr>
      <w:tr w:rsidR="009A68EE" w14:paraId="318348EE" w14:textId="77777777">
        <w:tc>
          <w:tcPr>
            <w:tcW w:w="1701" w:type="dxa"/>
            <w:tcBorders>
              <w:left w:val="single" w:sz="4" w:space="0" w:color="auto"/>
            </w:tcBorders>
          </w:tcPr>
          <w:p w14:paraId="3B51B6FC" w14:textId="77777777" w:rsidR="009A68EE" w:rsidRDefault="009A68EE">
            <w:pPr>
              <w:pStyle w:val="CRCoverPage"/>
              <w:ind w:left="820" w:hanging="112"/>
              <w:rPr>
                <w:b/>
                <w:i/>
                <w:sz w:val="8"/>
                <w:szCs w:val="8"/>
              </w:rPr>
            </w:pPr>
          </w:p>
        </w:tc>
        <w:tc>
          <w:tcPr>
            <w:tcW w:w="7986" w:type="dxa"/>
            <w:tcBorders>
              <w:right w:val="single" w:sz="4" w:space="0" w:color="auto"/>
            </w:tcBorders>
          </w:tcPr>
          <w:p w14:paraId="48E5C354" w14:textId="77777777" w:rsidR="009A68EE" w:rsidRDefault="009A68EE">
            <w:pPr>
              <w:pStyle w:val="CRCoverPage"/>
              <w:ind w:left="820" w:hanging="112"/>
              <w:rPr>
                <w:sz w:val="8"/>
                <w:szCs w:val="8"/>
              </w:rPr>
            </w:pPr>
          </w:p>
        </w:tc>
      </w:tr>
      <w:tr w:rsidR="009A68EE" w14:paraId="36C04CA3" w14:textId="77777777">
        <w:tc>
          <w:tcPr>
            <w:tcW w:w="1701" w:type="dxa"/>
            <w:tcBorders>
              <w:left w:val="single" w:sz="4" w:space="0" w:color="auto"/>
            </w:tcBorders>
          </w:tcPr>
          <w:p w14:paraId="14919D04" w14:textId="77777777" w:rsidR="009A68EE" w:rsidRDefault="000528A8">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31417207" w14:textId="77777777" w:rsidR="009A68EE" w:rsidRDefault="000528A8">
            <w:pPr>
              <w:pStyle w:val="CRCoverPage"/>
              <w:ind w:left="100"/>
            </w:pPr>
            <w:r>
              <w:t>It is clarified that within a channel occupancy initiated by Type 1 channel access procedure, the highest CAPC value among the associated CAPC values with the multiple SL transmissions is used for the Type 1 channel access procedure.</w:t>
            </w:r>
          </w:p>
        </w:tc>
      </w:tr>
      <w:tr w:rsidR="009A68EE" w14:paraId="5A99B360" w14:textId="77777777">
        <w:tc>
          <w:tcPr>
            <w:tcW w:w="1701" w:type="dxa"/>
            <w:tcBorders>
              <w:left w:val="single" w:sz="4" w:space="0" w:color="auto"/>
            </w:tcBorders>
          </w:tcPr>
          <w:p w14:paraId="0A48D7BE" w14:textId="77777777" w:rsidR="009A68EE" w:rsidRDefault="009A68EE">
            <w:pPr>
              <w:pStyle w:val="CRCoverPage"/>
              <w:ind w:left="820" w:hanging="112"/>
              <w:rPr>
                <w:b/>
                <w:i/>
                <w:sz w:val="8"/>
                <w:szCs w:val="8"/>
              </w:rPr>
            </w:pPr>
          </w:p>
        </w:tc>
        <w:tc>
          <w:tcPr>
            <w:tcW w:w="7986" w:type="dxa"/>
            <w:tcBorders>
              <w:right w:val="single" w:sz="4" w:space="0" w:color="auto"/>
            </w:tcBorders>
          </w:tcPr>
          <w:p w14:paraId="2789554A" w14:textId="77777777" w:rsidR="009A68EE" w:rsidRDefault="009A68EE">
            <w:pPr>
              <w:pStyle w:val="CRCoverPage"/>
              <w:ind w:left="820" w:hanging="112"/>
              <w:rPr>
                <w:sz w:val="8"/>
                <w:szCs w:val="8"/>
              </w:rPr>
            </w:pPr>
          </w:p>
        </w:tc>
      </w:tr>
      <w:tr w:rsidR="009A68EE" w14:paraId="16C6FA19" w14:textId="77777777">
        <w:trPr>
          <w:trHeight w:val="566"/>
        </w:trPr>
        <w:tc>
          <w:tcPr>
            <w:tcW w:w="1701" w:type="dxa"/>
            <w:tcBorders>
              <w:left w:val="single" w:sz="4" w:space="0" w:color="auto"/>
              <w:bottom w:val="single" w:sz="4" w:space="0" w:color="auto"/>
            </w:tcBorders>
          </w:tcPr>
          <w:p w14:paraId="55834C41" w14:textId="77777777" w:rsidR="009A68EE" w:rsidRDefault="000528A8">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29114669" w14:textId="77777777" w:rsidR="009A68EE" w:rsidRDefault="000528A8">
            <w:pPr>
              <w:pStyle w:val="CRCoverPage"/>
              <w:ind w:left="100"/>
            </w:pPr>
            <w:r>
              <w:t>The cases of PSFCH and S-SSB transmissions and stop-resume transmissions are not considered when determining the CAPC value for Type 1 channel access procedure.</w:t>
            </w:r>
          </w:p>
        </w:tc>
      </w:tr>
    </w:tbl>
    <w:p w14:paraId="6A753D4A" w14:textId="77777777" w:rsidR="009A68EE" w:rsidRDefault="009A68EE">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9A68EE" w14:paraId="5FD61C3F" w14:textId="77777777">
        <w:tc>
          <w:tcPr>
            <w:tcW w:w="9646" w:type="dxa"/>
            <w:shd w:val="clear" w:color="auto" w:fill="auto"/>
          </w:tcPr>
          <w:p w14:paraId="2EBD202B"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887D4C2" w14:textId="77777777" w:rsidR="009A68EE" w:rsidRDefault="000528A8">
            <w:pPr>
              <w:pStyle w:val="Heading2"/>
              <w:numPr>
                <w:ilvl w:val="0"/>
                <w:numId w:val="0"/>
              </w:numPr>
              <w:ind w:left="576" w:hanging="576"/>
            </w:pPr>
            <w:r>
              <w:t>4.5</w:t>
            </w:r>
            <w:r>
              <w:tab/>
              <w:t>Sidelink Channel access procedures</w:t>
            </w:r>
          </w:p>
          <w:p w14:paraId="7DF9E6B9"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71535A6"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3B8179F" w14:textId="77777777" w:rsidR="009A68EE" w:rsidRDefault="000528A8">
            <w:pPr>
              <w:pStyle w:val="3GPPText"/>
              <w:spacing w:before="0" w:after="0"/>
              <w:rPr>
                <w:b/>
                <w:bCs/>
                <w:color w:val="FF0000"/>
                <w:sz w:val="24"/>
                <w:szCs w:val="22"/>
                <w:lang w:val="en-GB"/>
              </w:rPr>
            </w:pPr>
            <w:r>
              <w:rPr>
                <w:sz w:val="20"/>
                <w:szCs w:val="18"/>
              </w:rPr>
              <w:t xml:space="preserve">When a UE </w:t>
            </w:r>
            <w:r>
              <w:rPr>
                <w:rFonts w:eastAsia="Malgun Gothic"/>
                <w:sz w:val="20"/>
                <w:szCs w:val="18"/>
              </w:rPr>
              <w:t xml:space="preserve">applies Type 1 channel access procedure to </w:t>
            </w:r>
            <w:ins w:id="257" w:author="Kevin Lin" w:date="2023-10-11T11:10:00Z">
              <w:r>
                <w:rPr>
                  <w:rFonts w:eastAsia="Malgun Gothic"/>
                  <w:sz w:val="20"/>
                  <w:szCs w:val="18"/>
                </w:rPr>
                <w:t>initia</w:t>
              </w:r>
            </w:ins>
            <w:ins w:id="258" w:author="Kevin Lin" w:date="2023-10-11T14:06:00Z">
              <w:r>
                <w:rPr>
                  <w:rFonts w:eastAsia="Malgun Gothic"/>
                  <w:sz w:val="20"/>
                  <w:szCs w:val="18"/>
                </w:rPr>
                <w:t>te</w:t>
              </w:r>
            </w:ins>
            <w:ins w:id="259" w:author="Kevin Lin" w:date="2023-10-11T11:10:00Z">
              <w:r>
                <w:rPr>
                  <w:rFonts w:eastAsia="Malgun Gothic"/>
                  <w:sz w:val="20"/>
                  <w:szCs w:val="18"/>
                </w:rPr>
                <w:t xml:space="preserve"> a channel occupancy for </w:t>
              </w:r>
            </w:ins>
            <w:del w:id="260" w:author="Kevin Lin" w:date="2023-10-11T14:07:00Z">
              <w:r>
                <w:rPr>
                  <w:rFonts w:eastAsia="Malgun Gothic"/>
                  <w:sz w:val="20"/>
                  <w:szCs w:val="18"/>
                </w:rPr>
                <w:delText xml:space="preserve">transmit </w:delText>
              </w:r>
            </w:del>
            <w:r>
              <w:rPr>
                <w:rFonts w:eastAsia="Malgun Gothic"/>
                <w:sz w:val="20"/>
                <w:szCs w:val="18"/>
              </w:rPr>
              <w:t xml:space="preserve">multiple </w:t>
            </w:r>
            <w:del w:id="261" w:author="Kevin Lin" w:date="2023-10-11T10:43:00Z">
              <w:r>
                <w:rPr>
                  <w:rFonts w:eastAsia="Malgun Gothic"/>
                  <w:sz w:val="20"/>
                  <w:szCs w:val="18"/>
                </w:rPr>
                <w:delText xml:space="preserve">transport blocks (TBs) over multiple </w:delText>
              </w:r>
            </w:del>
            <w:del w:id="262" w:author="Kevin Lin" w:date="2023-10-11T11:08:00Z">
              <w:r>
                <w:rPr>
                  <w:rFonts w:eastAsia="Malgun Gothic"/>
                  <w:sz w:val="20"/>
                  <w:szCs w:val="18"/>
                </w:rPr>
                <w:delText>consecutive</w:delText>
              </w:r>
            </w:del>
            <w:del w:id="263" w:author="Kevin Lin" w:date="2023-10-11T14:06:00Z">
              <w:r>
                <w:rPr>
                  <w:rFonts w:eastAsia="Malgun Gothic"/>
                  <w:sz w:val="20"/>
                  <w:szCs w:val="18"/>
                </w:rPr>
                <w:delText xml:space="preserve"> </w:delText>
              </w:r>
            </w:del>
            <w:del w:id="264" w:author="Kevin Lin" w:date="2023-10-11T10:43:00Z">
              <w:r>
                <w:rPr>
                  <w:rFonts w:eastAsia="Malgun Gothic"/>
                  <w:sz w:val="20"/>
                  <w:szCs w:val="18"/>
                </w:rPr>
                <w:delText>slots</w:delText>
              </w:r>
            </w:del>
            <w:ins w:id="265" w:author="David Mazzarese" w:date="2023-10-11T18:43:00Z">
              <w:r>
                <w:rPr>
                  <w:rFonts w:eastAsia="Malgun Gothic"/>
                  <w:sz w:val="20"/>
                  <w:szCs w:val="18"/>
                </w:rPr>
                <w:t xml:space="preserve"> </w:t>
              </w:r>
            </w:ins>
            <w:ins w:id="266" w:author="Kevin Lin" w:date="2023-10-11T09:44:00Z">
              <w:r>
                <w:rPr>
                  <w:rFonts w:eastAsia="Malgun Gothic"/>
                  <w:sz w:val="20"/>
                  <w:szCs w:val="18"/>
                </w:rPr>
                <w:t>SL transmissions</w:t>
              </w:r>
            </w:ins>
            <w:ins w:id="267" w:author="David Mazzarese" w:date="2023-10-11T18:38:00Z">
              <w:r>
                <w:rPr>
                  <w:rFonts w:eastAsia="Malgun Gothic"/>
                  <w:sz w:val="20"/>
                  <w:szCs w:val="18"/>
                </w:rPr>
                <w:t xml:space="preserve"> over </w:t>
              </w:r>
            </w:ins>
            <w:ins w:id="268" w:author="David Mazzarese" w:date="2023-10-11T18:43:00Z">
              <w:r>
                <w:rPr>
                  <w:rFonts w:eastAsia="Malgun Gothic"/>
                  <w:sz w:val="20"/>
                  <w:szCs w:val="18"/>
                </w:rPr>
                <w:t xml:space="preserve">one slot or multiple </w:t>
              </w:r>
            </w:ins>
            <w:ins w:id="269" w:author="David Mazzarese" w:date="2023-10-11T18:38:00Z">
              <w:r>
                <w:rPr>
                  <w:rFonts w:eastAsia="Malgun Gothic"/>
                  <w:sz w:val="20"/>
                  <w:szCs w:val="18"/>
                </w:rPr>
                <w:t>consecutive slots</w:t>
              </w:r>
            </w:ins>
            <w:r>
              <w:rPr>
                <w:rFonts w:eastAsia="Malgun Gothic"/>
                <w:sz w:val="20"/>
                <w:szCs w:val="18"/>
              </w:rPr>
              <w:t xml:space="preserve">, the highest CAPC value among the associated CAPC values with the multiple </w:t>
            </w:r>
            <w:del w:id="270" w:author="Kevin Lin" w:date="2023-10-11T09:44:00Z">
              <w:r>
                <w:rPr>
                  <w:rFonts w:eastAsia="Malgun Gothic"/>
                  <w:sz w:val="20"/>
                  <w:szCs w:val="18"/>
                </w:rPr>
                <w:delText xml:space="preserve">TBs </w:delText>
              </w:r>
            </w:del>
            <w:ins w:id="271" w:author="Kevin Lin" w:date="2023-10-11T09:44:00Z">
              <w:r>
                <w:rPr>
                  <w:rFonts w:eastAsia="Malgun Gothic"/>
                  <w:sz w:val="20"/>
                  <w:szCs w:val="18"/>
                </w:rPr>
                <w:t xml:space="preserve">SL transmissions </w:t>
              </w:r>
            </w:ins>
            <w:r>
              <w:rPr>
                <w:rFonts w:eastAsia="Malgun Gothic"/>
                <w:sz w:val="20"/>
                <w:szCs w:val="18"/>
              </w:rPr>
              <w:t xml:space="preserve">is used </w:t>
            </w:r>
            <w:ins w:id="272" w:author="Kevin Lin" w:date="2023-10-11T09:45:00Z">
              <w:r>
                <w:rPr>
                  <w:rFonts w:eastAsia="Malgun Gothic"/>
                  <w:sz w:val="20"/>
                  <w:szCs w:val="18"/>
                </w:rPr>
                <w:t xml:space="preserve">for </w:t>
              </w:r>
            </w:ins>
            <w:r>
              <w:rPr>
                <w:rFonts w:eastAsia="Malgun Gothic"/>
                <w:sz w:val="20"/>
                <w:szCs w:val="18"/>
              </w:rPr>
              <w:t>performing the Type 1 channel access procedure.</w:t>
            </w:r>
          </w:p>
          <w:p w14:paraId="486EDB0B"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4068244" w14:textId="77777777" w:rsidR="009A68EE" w:rsidRDefault="009A68EE"/>
    <w:p w14:paraId="78C03B53" w14:textId="77777777" w:rsidR="009A68EE" w:rsidRDefault="000528A8">
      <w:pPr>
        <w:spacing w:before="120" w:after="0"/>
        <w:rPr>
          <w:rFonts w:ascii="Times New Roman" w:hAnsi="Times New Roman"/>
          <w:b/>
          <w:szCs w:val="20"/>
          <w:highlight w:val="green"/>
        </w:rPr>
      </w:pPr>
      <w:r>
        <w:rPr>
          <w:rFonts w:ascii="Times New Roman" w:hAnsi="Times New Roman"/>
          <w:b/>
          <w:szCs w:val="20"/>
          <w:highlight w:val="green"/>
        </w:rPr>
        <w:t>Agreement</w:t>
      </w:r>
    </w:p>
    <w:p w14:paraId="01B0CA14" w14:textId="77777777" w:rsidR="009A68EE" w:rsidRDefault="000528A8">
      <w:pPr>
        <w:spacing w:after="0"/>
        <w:rPr>
          <w:rFonts w:ascii="Times New Roman" w:hAnsi="Times New Roman"/>
          <w:szCs w:val="20"/>
        </w:rPr>
      </w:pPr>
      <w:r>
        <w:rPr>
          <w:rFonts w:ascii="Times New Roman" w:hAnsi="Times New Roman"/>
          <w:szCs w:val="20"/>
        </w:rPr>
        <w:t>TP#3 Proposal v2 in section 4.3.2 of R1-2310292 is endorsed for TS37.213 clause 4.5.6.3</w:t>
      </w:r>
    </w:p>
    <w:p w14:paraId="76451C88" w14:textId="77777777" w:rsidR="009A68EE" w:rsidRDefault="009A68EE">
      <w:pPr>
        <w:spacing w:after="0"/>
        <w:rPr>
          <w:rFonts w:ascii="Times New Roman" w:hAnsi="Times New Roman"/>
          <w:szCs w:val="20"/>
        </w:rPr>
      </w:pPr>
    </w:p>
    <w:p w14:paraId="5464813F" w14:textId="77777777" w:rsidR="009A68EE" w:rsidRDefault="000528A8">
      <w:pPr>
        <w:spacing w:after="0"/>
        <w:rPr>
          <w:rFonts w:ascii="Times New Roman" w:hAnsi="Times New Roman"/>
          <w:b/>
          <w:szCs w:val="20"/>
          <w:highlight w:val="green"/>
        </w:rPr>
      </w:pPr>
      <w:r>
        <w:rPr>
          <w:rFonts w:ascii="Times New Roman" w:hAnsi="Times New Roman"/>
          <w:b/>
          <w:szCs w:val="20"/>
          <w:highlight w:val="green"/>
        </w:rPr>
        <w:t>Agreement</w:t>
      </w:r>
    </w:p>
    <w:p w14:paraId="2EBF37C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After UE successfully performed a multi-channel access procedure for a set of RB sets, </w:t>
      </w:r>
    </w:p>
    <w:p w14:paraId="78CB0090"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1EE19484"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4F0B5DB3" w14:textId="77777777" w:rsidR="009A68EE" w:rsidRDefault="009A68EE">
      <w:pPr>
        <w:spacing w:after="0"/>
        <w:rPr>
          <w:rFonts w:ascii="Times New Roman" w:hAnsi="Times New Roman"/>
          <w:szCs w:val="20"/>
        </w:rPr>
      </w:pPr>
    </w:p>
    <w:p w14:paraId="02167C64"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33AEAC12" w14:textId="77777777" w:rsidR="009A68EE" w:rsidRDefault="000528A8">
      <w:pPr>
        <w:spacing w:after="0"/>
        <w:rPr>
          <w:rFonts w:ascii="Times New Roman" w:hAnsi="Times New Roman"/>
          <w:szCs w:val="20"/>
        </w:rPr>
      </w:pPr>
      <w:r>
        <w:rPr>
          <w:rFonts w:ascii="Times New Roman" w:hAnsi="Times New Roman"/>
          <w:szCs w:val="20"/>
        </w:rPr>
        <w:t>TP#7 in section 4.7 of R1-2310292 is endorsed for TS 38.214 clause 8.1.4.</w:t>
      </w:r>
    </w:p>
    <w:p w14:paraId="4F0BFAAB" w14:textId="77777777" w:rsidR="009A68EE" w:rsidRDefault="009A68EE">
      <w:pPr>
        <w:spacing w:after="0"/>
        <w:rPr>
          <w:rFonts w:ascii="Times New Roman" w:hAnsi="Times New Roman"/>
          <w:szCs w:val="20"/>
        </w:rPr>
      </w:pPr>
    </w:p>
    <w:p w14:paraId="199C5195"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1CF28458" w14:textId="77777777" w:rsidR="009A68EE" w:rsidRDefault="000528A8">
      <w:pPr>
        <w:autoSpaceDE w:val="0"/>
        <w:autoSpaceDN w:val="0"/>
        <w:spacing w:after="120"/>
        <w:jc w:val="both"/>
        <w:rPr>
          <w:rFonts w:ascii="Times New Roman" w:hAnsi="Times New Roman"/>
          <w:color w:val="000000"/>
          <w:szCs w:val="20"/>
        </w:rPr>
      </w:pPr>
      <w:r>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73FE87A4" w14:textId="77777777">
        <w:tc>
          <w:tcPr>
            <w:tcW w:w="9631" w:type="dxa"/>
            <w:shd w:val="clear" w:color="auto" w:fill="auto"/>
          </w:tcPr>
          <w:p w14:paraId="1ECBD4D3" w14:textId="77777777" w:rsidR="009A68EE" w:rsidRDefault="000528A8">
            <w:pPr>
              <w:autoSpaceDE w:val="0"/>
              <w:autoSpaceDN w:val="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(RAN1#113)</w:t>
            </w:r>
          </w:p>
          <w:p w14:paraId="0CB0669E" w14:textId="77777777" w:rsidR="009A68EE" w:rsidRDefault="000528A8">
            <w:pPr>
              <w:autoSpaceDE w:val="0"/>
              <w:autoSpaceDN w:val="0"/>
              <w:jc w:val="both"/>
              <w:rPr>
                <w:rFonts w:ascii="Times New Roman" w:hAnsi="Times New Roman"/>
                <w:szCs w:val="20"/>
              </w:rPr>
            </w:pPr>
            <w:r>
              <w:rPr>
                <w:rFonts w:ascii="Times New Roman" w:hAnsi="Times New Roman"/>
                <w:szCs w:val="20"/>
              </w:rPr>
              <w:lastRenderedPageBreak/>
              <w:t>For Type 1 LBT block issue (inter-UE case), the following option 2 and option 1 are supported separately based on UE capability</w:t>
            </w:r>
          </w:p>
          <w:p w14:paraId="665D6535"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Option 2: If transmission in slot(s) before a reserved resource is able to share its initiated COT to the reservation</w:t>
            </w:r>
            <w:del w:id="273" w:author="David Mazzarese" w:date="2023-10-12T16:24:00Z">
              <w:r>
                <w:rPr>
                  <w:rFonts w:ascii="Times New Roman" w:hAnsi="Times New Roman"/>
                  <w:color w:val="000000"/>
                  <w:szCs w:val="20"/>
                </w:rPr>
                <w:delText xml:space="preserve"> [when the L1 SL priority value for the transmission is higher than the L1 SL priority value of the reserved resource]</w:delText>
              </w:r>
            </w:del>
            <w:r>
              <w:rPr>
                <w:rFonts w:ascii="Times New Roman" w:hAnsi="Times New Roman"/>
                <w:color w:val="000000"/>
                <w:szCs w:val="20"/>
              </w:rPr>
              <w:t xml:space="preserve">, UE may prioritize/select resource(s) in the slot(s) for transmission. </w:t>
            </w:r>
          </w:p>
          <w:p w14:paraId="280089B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t>
            </w:r>
            <w:del w:id="274" w:author="David Mazzarese" w:date="2023-10-12T16:32:00Z">
              <w:r>
                <w:rPr>
                  <w:rFonts w:ascii="Times New Roman" w:hAnsi="Times New Roman"/>
                  <w:color w:val="000000"/>
                  <w:szCs w:val="20"/>
                </w:rPr>
                <w:delText xml:space="preserve">which layer to perform above prioritization behaviour, </w:delText>
              </w:r>
            </w:del>
            <w:r>
              <w:rPr>
                <w:rFonts w:ascii="Times New Roman" w:hAnsi="Times New Roman"/>
                <w:color w:val="000000"/>
                <w:szCs w:val="20"/>
              </w:rPr>
              <w:t>and if the reserved resource belongs to a MCSt, the COT initiating UE should be able to share the COT to cover the whole MCSt</w:t>
            </w:r>
          </w:p>
          <w:p w14:paraId="37B09EDB" w14:textId="77777777" w:rsidR="009A68EE" w:rsidRDefault="000528A8">
            <w:pPr>
              <w:pStyle w:val="ListParagraph"/>
              <w:numPr>
                <w:ilvl w:val="1"/>
                <w:numId w:val="49"/>
              </w:numPr>
              <w:autoSpaceDE w:val="0"/>
              <w:autoSpaceDN w:val="0"/>
              <w:snapToGrid w:val="0"/>
              <w:spacing w:after="0" w:line="240" w:lineRule="auto"/>
              <w:ind w:leftChars="0"/>
              <w:jc w:val="both"/>
              <w:rPr>
                <w:del w:id="275" w:author="David Mazzarese" w:date="2023-10-12T16:29:00Z"/>
                <w:rFonts w:ascii="Times New Roman" w:hAnsi="Times New Roman"/>
                <w:color w:val="000000"/>
                <w:szCs w:val="20"/>
              </w:rPr>
            </w:pPr>
            <w:r>
              <w:rPr>
                <w:rFonts w:ascii="Times New Roman" w:hAnsi="Times New Roman"/>
                <w:color w:val="000000"/>
                <w:szCs w:val="20"/>
              </w:rPr>
              <w:t>(pre)configuring enabling/disabling option 2 is supported</w:t>
            </w:r>
          </w:p>
          <w:p w14:paraId="0DCAFBD2"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3F2B6CF9"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00006374"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9F40833"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11EB42B4" w14:textId="77777777" w:rsidR="009A68EE" w:rsidRDefault="000528A8">
            <w:pPr>
              <w:pStyle w:val="ListParagraph"/>
              <w:numPr>
                <w:ilvl w:val="3"/>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096AC12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5F8156ED"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7FF0A6CC" w14:textId="77777777" w:rsidR="009A68EE" w:rsidRDefault="000528A8">
            <w:pPr>
              <w:pStyle w:val="ListParagraph"/>
              <w:numPr>
                <w:ilvl w:val="1"/>
                <w:numId w:val="49"/>
              </w:numPr>
              <w:autoSpaceDE w:val="0"/>
              <w:autoSpaceDN w:val="0"/>
              <w:snapToGrid w:val="0"/>
              <w:spacing w:after="0" w:line="240" w:lineRule="auto"/>
              <w:ind w:leftChars="0"/>
              <w:jc w:val="both"/>
              <w:rPr>
                <w:del w:id="276" w:author="David Mazzarese" w:date="2023-10-12T16:30:00Z"/>
                <w:rFonts w:ascii="Times New Roman" w:hAnsi="Times New Roman"/>
                <w:color w:val="000000"/>
                <w:szCs w:val="20"/>
              </w:rPr>
            </w:pPr>
            <w:del w:id="277" w:author="David Mazzarese" w:date="2023-10-12T16:30:00Z">
              <w:r>
                <w:rPr>
                  <w:rFonts w:ascii="Times New Roman" w:hAnsi="Times New Roman"/>
                  <w:color w:val="000000"/>
                  <w:szCs w:val="20"/>
                </w:rPr>
                <w:delText>FFS: Which layer to perform above behaviour</w:delText>
              </w:r>
            </w:del>
          </w:p>
          <w:p w14:paraId="4E3BE51B"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t>FFS: any restriction of M</w:t>
            </w:r>
          </w:p>
          <w:p w14:paraId="6AD12688"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4C0148E"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07E1942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06A6A41B" w14:textId="77777777" w:rsidR="009A68EE" w:rsidRDefault="009A68EE">
      <w:pPr>
        <w:spacing w:after="0"/>
      </w:pPr>
    </w:p>
    <w:p w14:paraId="41F2474C" w14:textId="77777777" w:rsidR="009A68EE" w:rsidRDefault="000528A8">
      <w:pPr>
        <w:autoSpaceDE w:val="0"/>
        <w:autoSpaceDN w:val="0"/>
        <w:spacing w:before="120" w:after="0"/>
        <w:jc w:val="both"/>
        <w:rPr>
          <w:rFonts w:ascii="Times New Roman" w:hAnsi="Times New Roman"/>
          <w:szCs w:val="22"/>
        </w:rPr>
      </w:pPr>
      <w:r>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A68EE" w14:paraId="647EDF96" w14:textId="77777777">
        <w:tc>
          <w:tcPr>
            <w:tcW w:w="549" w:type="pct"/>
            <w:shd w:val="clear" w:color="auto" w:fill="00B0F0"/>
            <w:vAlign w:val="center"/>
          </w:tcPr>
          <w:p w14:paraId="06A5FDE3"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Param Name</w:t>
            </w:r>
          </w:p>
        </w:tc>
        <w:tc>
          <w:tcPr>
            <w:tcW w:w="2510" w:type="pct"/>
            <w:shd w:val="clear" w:color="auto" w:fill="00B0F0"/>
            <w:vAlign w:val="center"/>
          </w:tcPr>
          <w:p w14:paraId="2909A7B0"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Description</w:t>
            </w:r>
          </w:p>
        </w:tc>
        <w:tc>
          <w:tcPr>
            <w:tcW w:w="423" w:type="pct"/>
            <w:shd w:val="clear" w:color="auto" w:fill="00B0F0"/>
            <w:vAlign w:val="center"/>
          </w:tcPr>
          <w:p w14:paraId="7272C395"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Value range</w:t>
            </w:r>
          </w:p>
        </w:tc>
        <w:tc>
          <w:tcPr>
            <w:tcW w:w="384" w:type="pct"/>
            <w:shd w:val="clear" w:color="auto" w:fill="00B0F0"/>
            <w:vAlign w:val="center"/>
          </w:tcPr>
          <w:p w14:paraId="37C6114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Default value aspect</w:t>
            </w:r>
          </w:p>
        </w:tc>
        <w:tc>
          <w:tcPr>
            <w:tcW w:w="532" w:type="pct"/>
            <w:shd w:val="clear" w:color="auto" w:fill="00B0F0"/>
            <w:vAlign w:val="center"/>
          </w:tcPr>
          <w:p w14:paraId="4490DAA2"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Per (UE, cell, TRP, …)</w:t>
            </w:r>
          </w:p>
        </w:tc>
        <w:tc>
          <w:tcPr>
            <w:tcW w:w="601" w:type="pct"/>
            <w:shd w:val="clear" w:color="auto" w:fill="00B0F0"/>
            <w:vAlign w:val="center"/>
          </w:tcPr>
          <w:p w14:paraId="04204189" w14:textId="77777777" w:rsidR="009A68EE" w:rsidRDefault="000528A8">
            <w:pPr>
              <w:autoSpaceDE w:val="0"/>
              <w:autoSpaceDN w:val="0"/>
              <w:jc w:val="center"/>
              <w:rPr>
                <w:rFonts w:ascii="DengXian" w:hAnsi="DengXian" w:cs="DengXian"/>
                <w:b/>
                <w:bCs/>
                <w:color w:val="FFFFFF"/>
                <w:sz w:val="22"/>
                <w:szCs w:val="22"/>
              </w:rPr>
            </w:pPr>
            <w:r>
              <w:rPr>
                <w:rFonts w:ascii="DengXian" w:hAnsi="DengXian" w:cs="DengXian"/>
                <w:b/>
                <w:bCs/>
                <w:color w:val="FFFFFF"/>
                <w:sz w:val="22"/>
                <w:szCs w:val="22"/>
              </w:rPr>
              <w:t>UE-specific or cell-specific</w:t>
            </w:r>
          </w:p>
        </w:tc>
      </w:tr>
      <w:tr w:rsidR="009A68EE" w14:paraId="36346568" w14:textId="77777777">
        <w:tc>
          <w:tcPr>
            <w:tcW w:w="549" w:type="pct"/>
            <w:shd w:val="clear" w:color="auto" w:fill="auto"/>
          </w:tcPr>
          <w:p w14:paraId="72546DE2"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type1-LBT-Blocking-Option2</w:t>
            </w:r>
          </w:p>
        </w:tc>
        <w:tc>
          <w:tcPr>
            <w:tcW w:w="2510" w:type="pct"/>
            <w:shd w:val="clear" w:color="auto" w:fill="auto"/>
          </w:tcPr>
          <w:p w14:paraId="2C0862A0"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When enabled, if UE’s transmission in slot(s) before a reserved resource is able to share its initiated COT to the reservation</w:t>
            </w:r>
            <w:del w:id="278" w:author="Kevin Lin" w:date="2023-10-13T07:32:00Z">
              <w:r>
                <w:rPr>
                  <w:rFonts w:ascii="Times New Roman" w:hAnsi="Times New Roman"/>
                  <w:color w:val="000000"/>
                  <w:szCs w:val="20"/>
                </w:rPr>
                <w:delText xml:space="preserve"> [</w:delText>
              </w:r>
            </w:del>
            <w:ins w:id="279" w:author="David Mazzarese" w:date="2023-10-09T16:05:00Z">
              <w:del w:id="280" w:author="Kevin Lin" w:date="2023-10-13T07:32:00Z">
                <w:r>
                  <w:rPr>
                    <w:rFonts w:ascii="Times New Roman" w:hAnsi="Times New Roman"/>
                    <w:color w:val="000000"/>
                    <w:szCs w:val="20"/>
                  </w:rPr>
                  <w:delText>when the L1 SL priority value for the transmission is higher higher than the L1 SL priority value of the reserved resource</w:delText>
                </w:r>
              </w:del>
            </w:ins>
            <w:del w:id="281" w:author="Kevin Lin" w:date="2023-10-13T07:32:00Z">
              <w:r>
                <w:rPr>
                  <w:rFonts w:ascii="Times New Roman" w:hAnsi="Times New Roman"/>
                  <w:color w:val="000000"/>
                  <w:szCs w:val="20"/>
                </w:rPr>
                <w:delText>with high L1 SL priority]</w:delText>
              </w:r>
            </w:del>
            <w:r>
              <w:rPr>
                <w:rFonts w:ascii="Times New Roman" w:hAnsi="Times New Roman"/>
                <w:color w:val="000000"/>
                <w:szCs w:val="20"/>
              </w:rPr>
              <w:t>, UE may prioritize/select resource(s) in the slot(s) for transmission.</w:t>
            </w:r>
          </w:p>
        </w:tc>
        <w:tc>
          <w:tcPr>
            <w:tcW w:w="423" w:type="pct"/>
            <w:shd w:val="clear" w:color="auto" w:fill="auto"/>
          </w:tcPr>
          <w:p w14:paraId="58BC60C7"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{enabled, disabled}</w:t>
            </w:r>
          </w:p>
        </w:tc>
        <w:tc>
          <w:tcPr>
            <w:tcW w:w="384" w:type="pct"/>
            <w:shd w:val="clear" w:color="auto" w:fill="auto"/>
          </w:tcPr>
          <w:p w14:paraId="4DD9852A"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N/A</w:t>
            </w:r>
          </w:p>
        </w:tc>
        <w:tc>
          <w:tcPr>
            <w:tcW w:w="532" w:type="pct"/>
            <w:shd w:val="clear" w:color="auto" w:fill="auto"/>
          </w:tcPr>
          <w:p w14:paraId="2CD6720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Per resource pool</w:t>
            </w:r>
          </w:p>
        </w:tc>
        <w:tc>
          <w:tcPr>
            <w:tcW w:w="601" w:type="pct"/>
            <w:shd w:val="clear" w:color="auto" w:fill="auto"/>
          </w:tcPr>
          <w:p w14:paraId="39E235BD" w14:textId="77777777" w:rsidR="009A68EE" w:rsidRDefault="000528A8">
            <w:pPr>
              <w:autoSpaceDE w:val="0"/>
              <w:autoSpaceDN w:val="0"/>
              <w:rPr>
                <w:rFonts w:ascii="Times New Roman" w:hAnsi="Times New Roman"/>
                <w:color w:val="000000"/>
                <w:szCs w:val="20"/>
              </w:rPr>
            </w:pPr>
            <w:r>
              <w:rPr>
                <w:rFonts w:ascii="Times New Roman" w:hAnsi="Times New Roman"/>
                <w:color w:val="000000"/>
                <w:szCs w:val="20"/>
              </w:rPr>
              <w:t>UE-specific or Cell-specific</w:t>
            </w:r>
          </w:p>
        </w:tc>
      </w:tr>
    </w:tbl>
    <w:p w14:paraId="13232724" w14:textId="77777777" w:rsidR="009A68EE" w:rsidRDefault="009A68EE">
      <w:pPr>
        <w:autoSpaceDE w:val="0"/>
        <w:autoSpaceDN w:val="0"/>
        <w:spacing w:after="0"/>
        <w:jc w:val="both"/>
        <w:rPr>
          <w:rFonts w:ascii="Times New Roman" w:hAnsi="Times New Roman"/>
          <w:sz w:val="22"/>
          <w:szCs w:val="22"/>
        </w:rPr>
      </w:pPr>
    </w:p>
    <w:p w14:paraId="46A15A2F"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370D8934"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1D555859"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rPr>
      </w:pPr>
      <w:r>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6E2B1A9B" w14:textId="77777777" w:rsidR="009A68EE" w:rsidRDefault="000528A8">
      <w:pPr>
        <w:pStyle w:val="ListParagraph"/>
        <w:numPr>
          <w:ilvl w:val="0"/>
          <w:numId w:val="61"/>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When the latter of the two transmissions is PSCCH/PSSCH,</w:t>
      </w:r>
    </w:p>
    <w:p w14:paraId="06A8A911" w14:textId="77777777" w:rsidR="009A68EE" w:rsidRDefault="000528A8">
      <w:pPr>
        <w:pStyle w:val="ListParagraph"/>
        <w:numPr>
          <w:ilvl w:val="1"/>
          <w:numId w:val="61"/>
        </w:numPr>
        <w:autoSpaceDE w:val="0"/>
        <w:autoSpaceDN w:val="0"/>
        <w:spacing w:after="0"/>
        <w:ind w:leftChars="0"/>
        <w:jc w:val="both"/>
        <w:rPr>
          <w:rFonts w:ascii="Times New Roman" w:hAnsi="Times New Roman"/>
          <w:szCs w:val="20"/>
          <w:lang w:val="en-US"/>
        </w:rPr>
      </w:pPr>
      <w:r>
        <w:rPr>
          <w:rFonts w:ascii="Times New Roman" w:hAnsi="Times New Roman"/>
          <w:szCs w:val="20"/>
        </w:rPr>
        <w:t xml:space="preserve">the </w:t>
      </w:r>
      <w:r>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Pr>
          <w:rFonts w:ascii="Times New Roman" w:eastAsia="SimSun" w:hAnsi="Times New Roman"/>
          <w:szCs w:val="20"/>
        </w:rPr>
        <w:t xml:space="preserve"> from [4, TS 38.211] for the PSCCH/PSSCH transmission</w:t>
      </w:r>
    </w:p>
    <w:p w14:paraId="0F6AB54A"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one symbol gap: the index is always 1</w:t>
      </w:r>
    </w:p>
    <w:p w14:paraId="0BB98FA2" w14:textId="77777777" w:rsidR="009A68EE" w:rsidRDefault="000528A8">
      <w:pPr>
        <w:pStyle w:val="ListParagraph"/>
        <w:numPr>
          <w:ilvl w:val="2"/>
          <w:numId w:val="61"/>
        </w:numPr>
        <w:autoSpaceDE w:val="0"/>
        <w:autoSpaceDN w:val="0"/>
        <w:spacing w:after="0"/>
        <w:ind w:leftChars="0"/>
        <w:jc w:val="both"/>
        <w:rPr>
          <w:rFonts w:ascii="Times New Roman" w:hAnsi="Times New Roman"/>
          <w:szCs w:val="20"/>
          <w:lang w:val="en-US"/>
        </w:rPr>
      </w:pPr>
      <w:r>
        <w:rPr>
          <w:rFonts w:ascii="Times New Roman" w:eastAsia="SimSun" w:hAnsi="Times New Roman"/>
          <w:szCs w:val="20"/>
        </w:rPr>
        <w:t>In two symbols gap: the index is always 3 in 30kHz and 2 in 60kHz</w:t>
      </w:r>
    </w:p>
    <w:p w14:paraId="68C7F2B8"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b/>
          <w:bCs/>
          <w:color w:val="000000"/>
          <w:szCs w:val="20"/>
          <w:highlight w:val="green"/>
        </w:rPr>
        <w:t>Agreement</w:t>
      </w:r>
    </w:p>
    <w:p w14:paraId="59B777E0" w14:textId="77777777" w:rsidR="009A68EE" w:rsidRDefault="000528A8">
      <w:pPr>
        <w:autoSpaceDE w:val="0"/>
        <w:autoSpaceDN w:val="0"/>
        <w:spacing w:after="0"/>
        <w:jc w:val="both"/>
        <w:rPr>
          <w:rFonts w:ascii="Times New Roman" w:hAnsi="Times New Roman"/>
          <w:b/>
          <w:bCs/>
          <w:color w:val="000000"/>
          <w:szCs w:val="20"/>
        </w:rPr>
      </w:pPr>
      <w:r>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p w14:paraId="6E7EAFF4" w14:textId="77777777" w:rsidR="009A68EE" w:rsidRDefault="000528A8">
      <w:pPr>
        <w:pStyle w:val="ListParagraph"/>
        <w:numPr>
          <w:ilvl w:val="0"/>
          <w:numId w:val="45"/>
        </w:numPr>
        <w:autoSpaceDE w:val="0"/>
        <w:autoSpaceDN w:val="0"/>
        <w:spacing w:after="0"/>
        <w:ind w:leftChars="0"/>
        <w:jc w:val="both"/>
        <w:rPr>
          <w:rFonts w:ascii="Times New Roman" w:hAnsi="Times New Roman"/>
          <w:szCs w:val="20"/>
          <w:lang w:val="en-US"/>
        </w:rPr>
      </w:pPr>
      <w:r>
        <w:rPr>
          <w:rFonts w:ascii="Times New Roman" w:hAnsi="Times New Roman"/>
          <w:szCs w:val="20"/>
          <w:lang w:val="en-US"/>
        </w:rPr>
        <w:t>The (pre-)configuration provides 1 value for X among a value range of {1, 8, 16, 32, ‘infinity’}.</w:t>
      </w:r>
    </w:p>
    <w:p w14:paraId="0D310CD8" w14:textId="77777777" w:rsidR="009A68EE" w:rsidRDefault="000528A8">
      <w:pPr>
        <w:pStyle w:val="ListParagraph"/>
        <w:numPr>
          <w:ilvl w:val="0"/>
          <w:numId w:val="45"/>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This operation is restricted only to PSCCH/PSSCH transmission with </w:t>
      </w:r>
      <w:r>
        <w:rPr>
          <w:rFonts w:ascii="Times New Roman" w:hAnsi="Times New Roman"/>
          <w:szCs w:val="20"/>
        </w:rPr>
        <w:t>HARQ feedback indicator in SCI-2 is set to disabled, regardless of PSFCH resources being configured in a resource pool.</w:t>
      </w:r>
    </w:p>
    <w:p w14:paraId="2DC66ED8" w14:textId="77777777" w:rsidR="009A68EE" w:rsidRDefault="009A68EE">
      <w:pPr>
        <w:spacing w:after="0"/>
        <w:rPr>
          <w:lang w:val="en-US"/>
        </w:rPr>
      </w:pPr>
    </w:p>
    <w:p w14:paraId="30972D09" w14:textId="77777777" w:rsidR="009A68EE" w:rsidRDefault="000528A8">
      <w:pPr>
        <w:pStyle w:val="Heading2"/>
        <w:spacing w:after="0"/>
      </w:pPr>
      <w:r>
        <w:lastRenderedPageBreak/>
        <w:t>RAN1#115 (13 – 17 November 2023)</w:t>
      </w:r>
    </w:p>
    <w:p w14:paraId="32A78092" w14:textId="77777777" w:rsidR="009A68EE" w:rsidRDefault="009A68EE">
      <w:pPr>
        <w:autoSpaceDE w:val="0"/>
        <w:autoSpaceDN w:val="0"/>
        <w:spacing w:after="0"/>
        <w:jc w:val="both"/>
        <w:rPr>
          <w:rFonts w:ascii="Times New Roman" w:hAnsi="Times New Roman"/>
          <w:szCs w:val="20"/>
          <w:lang w:val="en-US"/>
        </w:rPr>
      </w:pPr>
    </w:p>
    <w:p w14:paraId="5EFC33C2" w14:textId="77777777" w:rsidR="009A68EE" w:rsidRDefault="000528A8">
      <w:pPr>
        <w:autoSpaceDE w:val="0"/>
        <w:autoSpaceDN w:val="0"/>
        <w:spacing w:after="0"/>
        <w:jc w:val="both"/>
        <w:rPr>
          <w:rFonts w:ascii="Times New Roman" w:hAnsi="Times New Roman"/>
          <w:b/>
          <w:bCs/>
          <w:szCs w:val="20"/>
        </w:rPr>
      </w:pPr>
      <w:r>
        <w:rPr>
          <w:rFonts w:ascii="Times New Roman" w:hAnsi="Times New Roman"/>
          <w:b/>
          <w:bCs/>
          <w:szCs w:val="20"/>
          <w:highlight w:val="green"/>
        </w:rPr>
        <w:t>Agreement</w:t>
      </w:r>
    </w:p>
    <w:p w14:paraId="0C5A87B3" w14:textId="77777777" w:rsidR="009A68EE" w:rsidRDefault="000528A8">
      <w:pPr>
        <w:autoSpaceDE w:val="0"/>
        <w:autoSpaceDN w:val="0"/>
        <w:spacing w:after="0"/>
        <w:jc w:val="both"/>
        <w:rPr>
          <w:rFonts w:ascii="Times New Roman" w:hAnsi="Times New Roman"/>
          <w:szCs w:val="20"/>
        </w:rPr>
      </w:pPr>
      <w:r>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iCs/>
          <w:kern w:val="24"/>
          <w:szCs w:val="20"/>
        </w:rPr>
        <w:t xml:space="preserve"> </w:t>
      </w:r>
      <w:r>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9A68EE" w14:paraId="29195D23" w14:textId="77777777">
        <w:trPr>
          <w:trHeight w:val="893"/>
        </w:trPr>
        <w:tc>
          <w:tcPr>
            <w:tcW w:w="549" w:type="pct"/>
            <w:shd w:val="clear" w:color="auto" w:fill="00B0F0"/>
            <w:vAlign w:val="center"/>
          </w:tcPr>
          <w:p w14:paraId="081498ED"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Param Name</w:t>
            </w:r>
          </w:p>
        </w:tc>
        <w:tc>
          <w:tcPr>
            <w:tcW w:w="2510" w:type="pct"/>
            <w:shd w:val="clear" w:color="auto" w:fill="00B0F0"/>
            <w:vAlign w:val="center"/>
          </w:tcPr>
          <w:p w14:paraId="193B66B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Description</w:t>
            </w:r>
          </w:p>
        </w:tc>
        <w:tc>
          <w:tcPr>
            <w:tcW w:w="423" w:type="pct"/>
            <w:shd w:val="clear" w:color="auto" w:fill="00B0F0"/>
            <w:vAlign w:val="center"/>
          </w:tcPr>
          <w:p w14:paraId="16E0FB56"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Value range</w:t>
            </w:r>
          </w:p>
        </w:tc>
        <w:tc>
          <w:tcPr>
            <w:tcW w:w="384" w:type="pct"/>
            <w:shd w:val="clear" w:color="auto" w:fill="00B0F0"/>
            <w:vAlign w:val="center"/>
          </w:tcPr>
          <w:p w14:paraId="5016DF31"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Default value aspect</w:t>
            </w:r>
          </w:p>
        </w:tc>
        <w:tc>
          <w:tcPr>
            <w:tcW w:w="532" w:type="pct"/>
            <w:shd w:val="clear" w:color="auto" w:fill="00B0F0"/>
            <w:vAlign w:val="center"/>
          </w:tcPr>
          <w:p w14:paraId="187D498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Per (UE, cell, TRP, …)</w:t>
            </w:r>
          </w:p>
        </w:tc>
        <w:tc>
          <w:tcPr>
            <w:tcW w:w="601" w:type="pct"/>
            <w:shd w:val="clear" w:color="auto" w:fill="00B0F0"/>
            <w:vAlign w:val="center"/>
          </w:tcPr>
          <w:p w14:paraId="197B452C" w14:textId="77777777" w:rsidR="009A68EE" w:rsidRDefault="000528A8">
            <w:pPr>
              <w:autoSpaceDE w:val="0"/>
              <w:autoSpaceDN w:val="0"/>
              <w:jc w:val="center"/>
              <w:rPr>
                <w:rFonts w:ascii="Calibri" w:hAnsi="Calibri" w:cs="Calibri"/>
                <w:b/>
                <w:bCs/>
                <w:color w:val="FFFFFF"/>
                <w:szCs w:val="20"/>
              </w:rPr>
            </w:pPr>
            <w:r>
              <w:rPr>
                <w:rFonts w:ascii="Calibri" w:hAnsi="Calibri" w:cs="Calibri"/>
                <w:b/>
                <w:bCs/>
                <w:color w:val="FFFFFF"/>
                <w:szCs w:val="20"/>
              </w:rPr>
              <w:t>UE-specific or cell-specific</w:t>
            </w:r>
          </w:p>
        </w:tc>
      </w:tr>
      <w:tr w:rsidR="009A68EE" w14:paraId="54669198" w14:textId="77777777">
        <w:tc>
          <w:tcPr>
            <w:tcW w:w="549" w:type="pct"/>
            <w:shd w:val="clear" w:color="auto" w:fill="auto"/>
          </w:tcPr>
          <w:p w14:paraId="4D16CB60" w14:textId="77777777" w:rsidR="009A68EE" w:rsidRDefault="000528A8">
            <w:pPr>
              <w:autoSpaceDE w:val="0"/>
              <w:autoSpaceDN w:val="0"/>
              <w:rPr>
                <w:rFonts w:ascii="Times New Roman" w:hAnsi="Times New Roman"/>
                <w:color w:val="000000"/>
                <w:szCs w:val="20"/>
              </w:rPr>
            </w:pPr>
            <w:ins w:id="282" w:author="Kevin Lin" w:date="2023-11-10T22:20:00Z">
              <w:r>
                <w:rPr>
                  <w:rFonts w:ascii="Times New Roman" w:hAnsi="Times New Roman"/>
                  <w:color w:val="000000"/>
                  <w:szCs w:val="20"/>
                </w:rPr>
                <w:t>CWSforPsschWithoutHarqAck</w:t>
              </w:r>
            </w:ins>
          </w:p>
        </w:tc>
        <w:tc>
          <w:tcPr>
            <w:tcW w:w="2510" w:type="pct"/>
            <w:shd w:val="clear" w:color="auto" w:fill="auto"/>
          </w:tcPr>
          <w:p w14:paraId="7E84FC89" w14:textId="77777777" w:rsidR="009A68EE" w:rsidRDefault="000528A8">
            <w:pPr>
              <w:autoSpaceDE w:val="0"/>
              <w:autoSpaceDN w:val="0"/>
              <w:rPr>
                <w:rFonts w:ascii="Times New Roman" w:hAnsi="Times New Roman"/>
                <w:color w:val="000000"/>
                <w:szCs w:val="20"/>
              </w:rPr>
            </w:pPr>
            <w:ins w:id="283" w:author="Kevin Lin" w:date="2023-11-10T22:21:00Z">
              <w:del w:id="284" w:author="Kevin Lin2" w:date="2023-11-13T15:25:00Z">
                <w:r>
                  <w:rPr>
                    <w:rFonts w:ascii="Times New Roman" w:hAnsi="Times New Roman" w:hint="eastAsia"/>
                    <w:color w:val="000000"/>
                    <w:szCs w:val="20"/>
                  </w:rPr>
                  <w:delText>When configured, t</w:delText>
                </w:r>
              </w:del>
            </w:ins>
            <w:ins w:id="285" w:author="Kevin Lin2" w:date="2023-11-13T15:25:00Z">
              <w:r>
                <w:rPr>
                  <w:rFonts w:ascii="Times New Roman" w:hAnsi="Times New Roman"/>
                  <w:color w:val="000000"/>
                  <w:szCs w:val="20"/>
                </w:rPr>
                <w:t>T</w:t>
              </w:r>
            </w:ins>
            <w:ins w:id="286" w:author="Kevin Lin" w:date="2023-11-10T22:21:00Z">
              <w:r>
                <w:rPr>
                  <w:rFonts w:ascii="Times New Roman" w:hAnsi="Times New Roman" w:hint="eastAsia"/>
                  <w:color w:val="000000"/>
                  <w:szCs w:val="20"/>
                </w:rPr>
                <w:t>he latest CW_p is autonomously increased to the next higher allowed value for every priority class p</w:t>
              </w:r>
              <w:r>
                <w:rPr>
                  <w:rFonts w:ascii="Times New Roman" w:hAnsi="Times New Roman" w:hint="eastAsia"/>
                  <w:color w:val="000000"/>
                  <w:szCs w:val="20"/>
                </w:rPr>
                <w:t>∈</w:t>
              </w:r>
              <w:r>
                <w:rPr>
                  <w:rFonts w:ascii="Times New Roman" w:hAnsi="Times New Roman" w:hint="eastAsia"/>
                  <w:color w:val="000000"/>
                  <w:szCs w:val="20"/>
                </w:rPr>
                <w:t xml:space="preserve">{1,2,3,4} if the same CW_p </w:t>
              </w:r>
              <w:r>
                <w:rPr>
                  <w:rFonts w:ascii="Times New Roman" w:hAnsi="Times New Roman" w:hint="eastAsia"/>
                  <w:color w:val="000000"/>
                  <w:szCs w:val="20"/>
                </w:rPr>
                <w:t>≠</w:t>
              </w:r>
              <w:r>
                <w:rPr>
                  <w:rFonts w:ascii="Times New Roman" w:hAnsi="Times New Roman" w:hint="eastAsia"/>
                  <w:color w:val="000000"/>
                  <w:szCs w:val="20"/>
                </w:rPr>
                <w:t xml:space="preserve"> CW_(max,p) is consecutively used for general of N_init in SL Type 1 LBT for a number of times indicated by t</w:t>
              </w:r>
              <w:r>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4ED90BBB" w14:textId="77777777" w:rsidR="009A68EE" w:rsidRDefault="000528A8">
            <w:pPr>
              <w:autoSpaceDE w:val="0"/>
              <w:autoSpaceDN w:val="0"/>
              <w:rPr>
                <w:rFonts w:ascii="Times New Roman" w:hAnsi="Times New Roman"/>
                <w:color w:val="000000"/>
                <w:szCs w:val="20"/>
              </w:rPr>
            </w:pPr>
            <w:ins w:id="287" w:author="Kevin Lin" w:date="2023-11-10T22:21:00Z">
              <w:r>
                <w:rPr>
                  <w:rFonts w:ascii="Times New Roman" w:hAnsi="Times New Roman"/>
                  <w:color w:val="000000"/>
                  <w:szCs w:val="20"/>
                </w:rPr>
                <w:t>{1, 8, 16, 32, ‘infinity’}</w:t>
              </w:r>
            </w:ins>
          </w:p>
        </w:tc>
        <w:tc>
          <w:tcPr>
            <w:tcW w:w="384" w:type="pct"/>
            <w:shd w:val="clear" w:color="auto" w:fill="auto"/>
          </w:tcPr>
          <w:p w14:paraId="77A3D76D" w14:textId="77777777" w:rsidR="009A68EE" w:rsidRDefault="000528A8">
            <w:pPr>
              <w:autoSpaceDE w:val="0"/>
              <w:autoSpaceDN w:val="0"/>
              <w:rPr>
                <w:rFonts w:ascii="Times New Roman" w:hAnsi="Times New Roman"/>
                <w:color w:val="000000"/>
                <w:szCs w:val="20"/>
              </w:rPr>
            </w:pPr>
            <w:ins w:id="288" w:author="Kevin Lin" w:date="2023-11-10T22:21:00Z">
              <w:r>
                <w:rPr>
                  <w:rFonts w:ascii="Times New Roman" w:hAnsi="Times New Roman"/>
                  <w:color w:val="000000"/>
                  <w:szCs w:val="20"/>
                </w:rPr>
                <w:t>N/A</w:t>
              </w:r>
            </w:ins>
          </w:p>
        </w:tc>
        <w:tc>
          <w:tcPr>
            <w:tcW w:w="532" w:type="pct"/>
            <w:shd w:val="clear" w:color="auto" w:fill="auto"/>
          </w:tcPr>
          <w:p w14:paraId="638C7046" w14:textId="77777777" w:rsidR="009A68EE" w:rsidRDefault="000528A8">
            <w:pPr>
              <w:autoSpaceDE w:val="0"/>
              <w:autoSpaceDN w:val="0"/>
              <w:rPr>
                <w:rFonts w:ascii="Times New Roman" w:hAnsi="Times New Roman"/>
                <w:color w:val="000000"/>
                <w:szCs w:val="20"/>
              </w:rPr>
            </w:pPr>
            <w:ins w:id="289" w:author="Kevin Lin" w:date="2023-11-10T22:20:00Z">
              <w:r>
                <w:rPr>
                  <w:rFonts w:ascii="Times New Roman" w:hAnsi="Times New Roman"/>
                  <w:color w:val="000000"/>
                  <w:szCs w:val="20"/>
                </w:rPr>
                <w:t>Per SL BWP</w:t>
              </w:r>
            </w:ins>
          </w:p>
        </w:tc>
        <w:tc>
          <w:tcPr>
            <w:tcW w:w="601" w:type="pct"/>
            <w:shd w:val="clear" w:color="auto" w:fill="auto"/>
          </w:tcPr>
          <w:p w14:paraId="1DBC1B0D" w14:textId="77777777" w:rsidR="009A68EE" w:rsidRDefault="000528A8">
            <w:pPr>
              <w:autoSpaceDE w:val="0"/>
              <w:autoSpaceDN w:val="0"/>
              <w:rPr>
                <w:rFonts w:ascii="Times New Roman" w:hAnsi="Times New Roman"/>
                <w:color w:val="000000"/>
                <w:szCs w:val="20"/>
              </w:rPr>
            </w:pPr>
            <w:ins w:id="290" w:author="Kevin Lin" w:date="2023-11-10T22:20:00Z">
              <w:r>
                <w:rPr>
                  <w:rFonts w:ascii="Times New Roman" w:hAnsi="Times New Roman"/>
                  <w:color w:val="000000"/>
                  <w:szCs w:val="20"/>
                </w:rPr>
                <w:t>UE-specific or Cell-specific</w:t>
              </w:r>
            </w:ins>
          </w:p>
        </w:tc>
      </w:tr>
    </w:tbl>
    <w:p w14:paraId="7DEC662E" w14:textId="77777777" w:rsidR="009A68EE" w:rsidRDefault="009A68EE">
      <w:pPr>
        <w:autoSpaceDE w:val="0"/>
        <w:autoSpaceDN w:val="0"/>
        <w:jc w:val="both"/>
        <w:rPr>
          <w:rFonts w:ascii="Calibri" w:hAnsi="Calibri" w:cs="Calibri"/>
          <w:sz w:val="22"/>
          <w:lang w:val="en-US"/>
        </w:rPr>
      </w:pPr>
    </w:p>
    <w:p w14:paraId="7118FD7A" w14:textId="77777777" w:rsidR="009A68EE" w:rsidRDefault="000528A8">
      <w:pPr>
        <w:autoSpaceDE w:val="0"/>
        <w:autoSpaceDN w:val="0"/>
        <w:spacing w:before="120" w:after="120"/>
        <w:jc w:val="both"/>
        <w:rPr>
          <w:rFonts w:ascii="Times New Roman" w:hAnsi="Times New Roman"/>
          <w:szCs w:val="20"/>
        </w:rPr>
      </w:pPr>
      <w:r>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79418E3E" w14:textId="77777777">
        <w:tc>
          <w:tcPr>
            <w:tcW w:w="2127" w:type="dxa"/>
            <w:shd w:val="clear" w:color="auto" w:fill="00B0F0"/>
            <w:vAlign w:val="center"/>
          </w:tcPr>
          <w:p w14:paraId="66C11A71"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Param Name</w:t>
            </w:r>
          </w:p>
        </w:tc>
        <w:tc>
          <w:tcPr>
            <w:tcW w:w="4985" w:type="dxa"/>
            <w:shd w:val="clear" w:color="auto" w:fill="00B0F0"/>
            <w:vAlign w:val="center"/>
          </w:tcPr>
          <w:p w14:paraId="19205B4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0959D6A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68BCEA8"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Default value aspect</w:t>
            </w:r>
          </w:p>
        </w:tc>
        <w:tc>
          <w:tcPr>
            <w:tcW w:w="1701" w:type="dxa"/>
            <w:shd w:val="clear" w:color="auto" w:fill="00B0F0"/>
            <w:vAlign w:val="center"/>
          </w:tcPr>
          <w:p w14:paraId="4C83D9A6"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r>
      <w:tr w:rsidR="009A68EE" w14:paraId="6A0C9FB0" w14:textId="77777777">
        <w:tc>
          <w:tcPr>
            <w:tcW w:w="2127" w:type="dxa"/>
            <w:shd w:val="clear" w:color="auto" w:fill="auto"/>
            <w:vAlign w:val="center"/>
          </w:tcPr>
          <w:p w14:paraId="62FAD1AA" w14:textId="77777777" w:rsidR="009A68EE" w:rsidRDefault="000528A8">
            <w:pPr>
              <w:autoSpaceDE w:val="0"/>
              <w:autoSpaceDN w:val="0"/>
              <w:rPr>
                <w:rFonts w:ascii="Times New Roman" w:hAnsi="Times New Roman"/>
                <w:color w:val="000000"/>
                <w:szCs w:val="20"/>
              </w:rPr>
            </w:pPr>
            <w:r>
              <w:rPr>
                <w:rFonts w:ascii="Arial" w:hAnsi="Arial" w:cs="Arial"/>
                <w:sz w:val="18"/>
                <w:szCs w:val="18"/>
              </w:rPr>
              <w:t>absenceOfAnyOtherTechnology</w:t>
            </w:r>
          </w:p>
        </w:tc>
        <w:tc>
          <w:tcPr>
            <w:tcW w:w="4985" w:type="dxa"/>
            <w:shd w:val="clear" w:color="auto" w:fill="auto"/>
          </w:tcPr>
          <w:p w14:paraId="4B4A4B63"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Pr>
                <w:rFonts w:ascii="Arial" w:hAnsi="Arial" w:cs="Arial"/>
                <w:strike/>
                <w:color w:val="FF0000"/>
                <w:sz w:val="18"/>
                <w:szCs w:val="18"/>
              </w:rPr>
              <w:t xml:space="preserve">X.X.X </w:t>
            </w:r>
            <w:r>
              <w:rPr>
                <w:rFonts w:ascii="Arial" w:hAnsi="Arial" w:cs="Arial"/>
                <w:color w:val="FF0000"/>
                <w:sz w:val="18"/>
                <w:szCs w:val="18"/>
              </w:rPr>
              <w:t>4.5</w:t>
            </w:r>
            <w:r>
              <w:rPr>
                <w:rFonts w:ascii="Arial" w:hAnsi="Arial" w:cs="Arial"/>
                <w:sz w:val="18"/>
                <w:szCs w:val="18"/>
              </w:rPr>
              <w:t>.</w:t>
            </w:r>
          </w:p>
        </w:tc>
        <w:tc>
          <w:tcPr>
            <w:tcW w:w="1394" w:type="dxa"/>
            <w:shd w:val="clear" w:color="auto" w:fill="auto"/>
            <w:vAlign w:val="center"/>
          </w:tcPr>
          <w:p w14:paraId="7C3AECA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ENUMERATED {true}</w:t>
            </w:r>
          </w:p>
        </w:tc>
        <w:tc>
          <w:tcPr>
            <w:tcW w:w="1418" w:type="dxa"/>
            <w:shd w:val="clear" w:color="auto" w:fill="auto"/>
            <w:vAlign w:val="center"/>
          </w:tcPr>
          <w:p w14:paraId="7B94CA41"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62023DD" w14:textId="77777777" w:rsidR="009A68EE" w:rsidRDefault="000528A8">
            <w:pPr>
              <w:autoSpaceDE w:val="0"/>
              <w:autoSpaceDN w:val="0"/>
              <w:rPr>
                <w:rFonts w:ascii="Times New Roman" w:hAnsi="Times New Roman"/>
                <w:color w:val="000000"/>
                <w:szCs w:val="20"/>
              </w:rPr>
            </w:pPr>
            <w:r>
              <w:rPr>
                <w:rFonts w:ascii="Arial" w:hAnsi="Arial" w:cs="Arial"/>
                <w:sz w:val="18"/>
                <w:szCs w:val="18"/>
              </w:rPr>
              <w:t>Per cell / carrier</w:t>
            </w:r>
          </w:p>
        </w:tc>
      </w:tr>
      <w:tr w:rsidR="009A68EE" w14:paraId="620DD90E" w14:textId="77777777">
        <w:tc>
          <w:tcPr>
            <w:tcW w:w="2127" w:type="dxa"/>
            <w:shd w:val="clear" w:color="auto" w:fill="auto"/>
            <w:vAlign w:val="center"/>
          </w:tcPr>
          <w:p w14:paraId="01570AF1" w14:textId="77777777" w:rsidR="009A68EE" w:rsidRDefault="000528A8">
            <w:pPr>
              <w:autoSpaceDE w:val="0"/>
              <w:autoSpaceDN w:val="0"/>
              <w:rPr>
                <w:rFonts w:ascii="Times New Roman" w:hAnsi="Times New Roman"/>
                <w:color w:val="000000"/>
                <w:szCs w:val="20"/>
              </w:rPr>
            </w:pPr>
            <w:r>
              <w:rPr>
                <w:rFonts w:ascii="Arial" w:hAnsi="Arial" w:cs="Arial"/>
                <w:sz w:val="18"/>
                <w:szCs w:val="18"/>
              </w:rPr>
              <w:t>energyDetectionConfig</w:t>
            </w:r>
          </w:p>
        </w:tc>
        <w:tc>
          <w:tcPr>
            <w:tcW w:w="4985" w:type="dxa"/>
            <w:shd w:val="clear" w:color="auto" w:fill="auto"/>
          </w:tcPr>
          <w:p w14:paraId="034B7787"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whether to use the maxEnergyDetectionThreshold or the energyDetectionThresholdOffset (see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tcPr>
          <w:p w14:paraId="01351D76" w14:textId="77777777" w:rsidR="009A68EE" w:rsidRDefault="000528A8">
            <w:pPr>
              <w:autoSpaceDE w:val="0"/>
              <w:autoSpaceDN w:val="0"/>
              <w:rPr>
                <w:rFonts w:ascii="Times New Roman" w:hAnsi="Times New Roman"/>
                <w:color w:val="000000"/>
                <w:szCs w:val="20"/>
              </w:rPr>
            </w:pPr>
            <w:r>
              <w:rPr>
                <w:rFonts w:ascii="Arial" w:hAnsi="Arial" w:cs="Arial"/>
                <w:sz w:val="18"/>
                <w:szCs w:val="18"/>
              </w:rPr>
              <w:t>CHOICE {maxEnergyDetectionThreshold, energyDetectionThresholdOffset}</w:t>
            </w:r>
          </w:p>
        </w:tc>
        <w:tc>
          <w:tcPr>
            <w:tcW w:w="1418" w:type="dxa"/>
            <w:shd w:val="clear" w:color="auto" w:fill="auto"/>
            <w:vAlign w:val="center"/>
          </w:tcPr>
          <w:p w14:paraId="6DB7E54E"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42E4E40F"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7F8AAAC4" w14:textId="77777777">
        <w:tc>
          <w:tcPr>
            <w:tcW w:w="2127" w:type="dxa"/>
            <w:shd w:val="clear" w:color="auto" w:fill="auto"/>
            <w:vAlign w:val="center"/>
          </w:tcPr>
          <w:p w14:paraId="484CE479" w14:textId="77777777" w:rsidR="009A68EE" w:rsidRDefault="000528A8">
            <w:pPr>
              <w:autoSpaceDE w:val="0"/>
              <w:autoSpaceDN w:val="0"/>
              <w:rPr>
                <w:rFonts w:ascii="Times New Roman" w:hAnsi="Times New Roman"/>
                <w:color w:val="000000"/>
                <w:szCs w:val="20"/>
              </w:rPr>
            </w:pPr>
            <w:r>
              <w:rPr>
                <w:rFonts w:ascii="Arial" w:hAnsi="Arial" w:cs="Arial"/>
                <w:sz w:val="18"/>
                <w:szCs w:val="18"/>
              </w:rPr>
              <w:t>energyDetectionThresholdOffset</w:t>
            </w:r>
          </w:p>
        </w:tc>
        <w:tc>
          <w:tcPr>
            <w:tcW w:w="4985" w:type="dxa"/>
            <w:shd w:val="clear" w:color="auto" w:fill="auto"/>
          </w:tcPr>
          <w:p w14:paraId="48E5CF7F"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3356174D"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(-13..20)</w:t>
            </w:r>
          </w:p>
        </w:tc>
        <w:tc>
          <w:tcPr>
            <w:tcW w:w="1418" w:type="dxa"/>
            <w:shd w:val="clear" w:color="auto" w:fill="auto"/>
            <w:vAlign w:val="center"/>
          </w:tcPr>
          <w:p w14:paraId="08C8A87D"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4F4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CB8743A" w14:textId="77777777">
        <w:tc>
          <w:tcPr>
            <w:tcW w:w="2127" w:type="dxa"/>
            <w:shd w:val="clear" w:color="auto" w:fill="auto"/>
            <w:vAlign w:val="center"/>
          </w:tcPr>
          <w:p w14:paraId="05C6193E" w14:textId="77777777" w:rsidR="009A68EE" w:rsidRDefault="000528A8">
            <w:pPr>
              <w:autoSpaceDE w:val="0"/>
              <w:autoSpaceDN w:val="0"/>
              <w:rPr>
                <w:rFonts w:ascii="Times New Roman" w:hAnsi="Times New Roman"/>
                <w:color w:val="000000"/>
                <w:szCs w:val="20"/>
              </w:rPr>
            </w:pPr>
            <w:r>
              <w:rPr>
                <w:rFonts w:ascii="Arial" w:hAnsi="Arial" w:cs="Arial"/>
                <w:sz w:val="18"/>
                <w:szCs w:val="18"/>
              </w:rPr>
              <w:t>maxEnergyDetectionThreshold</w:t>
            </w:r>
          </w:p>
        </w:tc>
        <w:tc>
          <w:tcPr>
            <w:tcW w:w="4985" w:type="dxa"/>
            <w:shd w:val="clear" w:color="auto" w:fill="auto"/>
          </w:tcPr>
          <w:p w14:paraId="1BC312B4" w14:textId="77777777" w:rsidR="009A68EE" w:rsidRDefault="000528A8">
            <w:pPr>
              <w:autoSpaceDE w:val="0"/>
              <w:autoSpaceDN w:val="0"/>
              <w:rPr>
                <w:rFonts w:ascii="Times New Roman" w:hAnsi="Times New Roman"/>
                <w:color w:val="000000"/>
                <w:szCs w:val="20"/>
              </w:rPr>
            </w:pPr>
            <w:r>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Pr>
                <w:rFonts w:ascii="Arial" w:hAnsi="Arial" w:cs="Arial"/>
                <w:strike/>
                <w:color w:val="FF0000"/>
                <w:sz w:val="18"/>
                <w:szCs w:val="18"/>
              </w:rPr>
              <w:t xml:space="preserve">X.X.X </w:t>
            </w:r>
            <w:r>
              <w:rPr>
                <w:rFonts w:ascii="Arial" w:hAnsi="Arial" w:cs="Arial"/>
                <w:color w:val="FF0000"/>
                <w:sz w:val="18"/>
                <w:szCs w:val="18"/>
              </w:rPr>
              <w:t>4.5.5</w:t>
            </w:r>
            <w:r>
              <w:rPr>
                <w:rFonts w:ascii="Arial" w:hAnsi="Arial" w:cs="Arial"/>
                <w:sz w:val="18"/>
                <w:szCs w:val="18"/>
              </w:rPr>
              <w:t>.</w:t>
            </w:r>
          </w:p>
        </w:tc>
        <w:tc>
          <w:tcPr>
            <w:tcW w:w="1394" w:type="dxa"/>
            <w:shd w:val="clear" w:color="auto" w:fill="auto"/>
            <w:vAlign w:val="center"/>
          </w:tcPr>
          <w:p w14:paraId="25B13931" w14:textId="77777777" w:rsidR="009A68EE" w:rsidRDefault="000528A8">
            <w:pPr>
              <w:autoSpaceDE w:val="0"/>
              <w:autoSpaceDN w:val="0"/>
              <w:rPr>
                <w:rFonts w:ascii="Times New Roman" w:hAnsi="Times New Roman"/>
                <w:color w:val="000000"/>
                <w:szCs w:val="20"/>
              </w:rPr>
            </w:pPr>
            <w:r>
              <w:rPr>
                <w:rFonts w:ascii="Arial" w:hAnsi="Arial" w:cs="Arial"/>
                <w:sz w:val="18"/>
                <w:szCs w:val="18"/>
              </w:rPr>
              <w:t>INTEGER (-85..-52)</w:t>
            </w:r>
          </w:p>
        </w:tc>
        <w:tc>
          <w:tcPr>
            <w:tcW w:w="1418" w:type="dxa"/>
            <w:shd w:val="clear" w:color="auto" w:fill="auto"/>
            <w:vAlign w:val="center"/>
          </w:tcPr>
          <w:p w14:paraId="1AEBD050"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63A359CA"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15E1B1D1" w14:textId="77777777">
        <w:tc>
          <w:tcPr>
            <w:tcW w:w="2127" w:type="dxa"/>
            <w:shd w:val="clear" w:color="auto" w:fill="auto"/>
          </w:tcPr>
          <w:p w14:paraId="1B4F8062" w14:textId="77777777" w:rsidR="009A68EE" w:rsidRDefault="000528A8">
            <w:pPr>
              <w:autoSpaceDE w:val="0"/>
              <w:autoSpaceDN w:val="0"/>
              <w:rPr>
                <w:rFonts w:ascii="Times New Roman" w:hAnsi="Times New Roman"/>
                <w:color w:val="000000"/>
                <w:szCs w:val="20"/>
              </w:rPr>
            </w:pPr>
            <w:r>
              <w:rPr>
                <w:rFonts w:ascii="Arial" w:hAnsi="Arial" w:cs="Arial"/>
                <w:sz w:val="18"/>
                <w:szCs w:val="18"/>
              </w:rPr>
              <w:t>HARQ-ACKFeedbackRatiofor</w:t>
            </w:r>
            <w:r>
              <w:rPr>
                <w:rFonts w:ascii="Arial" w:hAnsi="Arial" w:cs="Arial"/>
                <w:sz w:val="18"/>
                <w:szCs w:val="18"/>
              </w:rPr>
              <w:lastRenderedPageBreak/>
              <w:t>ContentionWindowAdjustment-GC-Option2</w:t>
            </w:r>
          </w:p>
        </w:tc>
        <w:tc>
          <w:tcPr>
            <w:tcW w:w="4985" w:type="dxa"/>
            <w:shd w:val="clear" w:color="auto" w:fill="auto"/>
          </w:tcPr>
          <w:p w14:paraId="53FCE2A0" w14:textId="77777777" w:rsidR="009A68EE" w:rsidRDefault="000528A8">
            <w:pPr>
              <w:autoSpaceDE w:val="0"/>
              <w:autoSpaceDN w:val="0"/>
              <w:rPr>
                <w:rFonts w:ascii="Times New Roman" w:hAnsi="Times New Roman"/>
                <w:color w:val="000000"/>
                <w:szCs w:val="20"/>
              </w:rPr>
            </w:pPr>
            <w:r>
              <w:rPr>
                <w:rFonts w:ascii="Arial" w:hAnsi="Arial" w:cs="Arial"/>
                <w:sz w:val="18"/>
                <w:szCs w:val="18"/>
              </w:rPr>
              <w:lastRenderedPageBreak/>
              <w:t xml:space="preserve">Ratio threshold for contention window adjustment for SL groupcast option 2 as specified in TS 37.213 [48], clause </w:t>
            </w:r>
            <w:r>
              <w:rPr>
                <w:rFonts w:ascii="Arial" w:hAnsi="Arial" w:cs="Arial"/>
                <w:strike/>
                <w:color w:val="FF0000"/>
                <w:sz w:val="18"/>
                <w:szCs w:val="18"/>
              </w:rPr>
              <w:t xml:space="preserve">X.X.X </w:t>
            </w:r>
            <w:r>
              <w:rPr>
                <w:rFonts w:ascii="Arial" w:hAnsi="Arial" w:cs="Arial"/>
                <w:color w:val="FF0000"/>
                <w:sz w:val="18"/>
                <w:szCs w:val="18"/>
              </w:rPr>
              <w:t>4.5.4</w:t>
            </w:r>
            <w:r>
              <w:rPr>
                <w:rFonts w:ascii="Arial" w:hAnsi="Arial" w:cs="Arial"/>
                <w:sz w:val="18"/>
                <w:szCs w:val="18"/>
              </w:rPr>
              <w:t>. Unit is percentage.</w:t>
            </w:r>
          </w:p>
        </w:tc>
        <w:tc>
          <w:tcPr>
            <w:tcW w:w="1394" w:type="dxa"/>
            <w:shd w:val="clear" w:color="auto" w:fill="auto"/>
            <w:vAlign w:val="center"/>
          </w:tcPr>
          <w:p w14:paraId="278F08B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(10..100)</w:t>
            </w:r>
            <w:r>
              <w:rPr>
                <w:rFonts w:ascii="Arial" w:hAnsi="Arial" w:cs="Arial"/>
                <w:strike/>
                <w:color w:val="FF0000"/>
                <w:sz w:val="18"/>
                <w:szCs w:val="18"/>
              </w:rPr>
              <w:t>]</w:t>
            </w:r>
          </w:p>
        </w:tc>
        <w:tc>
          <w:tcPr>
            <w:tcW w:w="1418" w:type="dxa"/>
            <w:shd w:val="clear" w:color="auto" w:fill="auto"/>
            <w:vAlign w:val="center"/>
          </w:tcPr>
          <w:p w14:paraId="354E203C" w14:textId="77777777" w:rsidR="009A68EE" w:rsidRDefault="000528A8">
            <w:pPr>
              <w:autoSpaceDE w:val="0"/>
              <w:autoSpaceDN w:val="0"/>
              <w:rPr>
                <w:rFonts w:ascii="Times New Roman" w:hAnsi="Times New Roman"/>
                <w:color w:val="000000"/>
                <w:szCs w:val="20"/>
              </w:rPr>
            </w:pPr>
            <w:r>
              <w:rPr>
                <w:rFonts w:ascii="Arial" w:hAnsi="Arial" w:cs="Arial"/>
                <w:sz w:val="18"/>
                <w:szCs w:val="18"/>
              </w:rPr>
              <w:t>N/A</w:t>
            </w:r>
          </w:p>
        </w:tc>
        <w:tc>
          <w:tcPr>
            <w:tcW w:w="1701" w:type="dxa"/>
            <w:shd w:val="clear" w:color="auto" w:fill="auto"/>
            <w:vAlign w:val="center"/>
          </w:tcPr>
          <w:p w14:paraId="113769C7"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r>
      <w:tr w:rsidR="009A68EE" w14:paraId="0F945402" w14:textId="77777777">
        <w:tc>
          <w:tcPr>
            <w:tcW w:w="2127" w:type="dxa"/>
            <w:shd w:val="clear" w:color="auto" w:fill="auto"/>
            <w:vAlign w:val="center"/>
          </w:tcPr>
          <w:p w14:paraId="0E6F4D16" w14:textId="77777777" w:rsidR="009A68EE" w:rsidRDefault="000528A8">
            <w:pPr>
              <w:autoSpaceDE w:val="0"/>
              <w:autoSpaceDN w:val="0"/>
              <w:rPr>
                <w:rFonts w:ascii="Arial" w:hAnsi="Arial" w:cs="Arial"/>
                <w:sz w:val="18"/>
                <w:szCs w:val="18"/>
              </w:rPr>
            </w:pPr>
            <w:r>
              <w:rPr>
                <w:rFonts w:ascii="Arial" w:hAnsi="Arial" w:cs="Arial"/>
                <w:sz w:val="18"/>
                <w:szCs w:val="18"/>
              </w:rPr>
              <w:t>CPEStartingPositionPSFCH</w:t>
            </w:r>
          </w:p>
        </w:tc>
        <w:tc>
          <w:tcPr>
            <w:tcW w:w="4985" w:type="dxa"/>
            <w:shd w:val="clear" w:color="auto" w:fill="auto"/>
          </w:tcPr>
          <w:p w14:paraId="5EECF445"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363EC82"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6B7511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05224A98"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resource pool</w:t>
            </w:r>
          </w:p>
        </w:tc>
      </w:tr>
      <w:tr w:rsidR="009A68EE" w14:paraId="77B3A3B5" w14:textId="77777777">
        <w:tc>
          <w:tcPr>
            <w:tcW w:w="2127" w:type="dxa"/>
            <w:shd w:val="clear" w:color="auto" w:fill="auto"/>
            <w:vAlign w:val="center"/>
          </w:tcPr>
          <w:p w14:paraId="48677956" w14:textId="77777777" w:rsidR="009A68EE" w:rsidRDefault="000528A8">
            <w:pPr>
              <w:autoSpaceDE w:val="0"/>
              <w:autoSpaceDN w:val="0"/>
              <w:rPr>
                <w:rFonts w:ascii="Arial" w:hAnsi="Arial" w:cs="Arial"/>
                <w:sz w:val="18"/>
                <w:szCs w:val="18"/>
              </w:rPr>
            </w:pPr>
            <w:r>
              <w:rPr>
                <w:rFonts w:ascii="Arial" w:hAnsi="Arial" w:cs="Arial"/>
                <w:sz w:val="18"/>
                <w:szCs w:val="18"/>
              </w:rPr>
              <w:t>CPEStartingPositionS-SSB</w:t>
            </w:r>
          </w:p>
        </w:tc>
        <w:tc>
          <w:tcPr>
            <w:tcW w:w="4985" w:type="dxa"/>
            <w:shd w:val="clear" w:color="auto" w:fill="auto"/>
          </w:tcPr>
          <w:p w14:paraId="44A6C351" w14:textId="77777777" w:rsidR="009A68EE" w:rsidRDefault="000528A8">
            <w:pPr>
              <w:autoSpaceDE w:val="0"/>
              <w:autoSpaceDN w:val="0"/>
              <w:rPr>
                <w:rFonts w:ascii="Arial" w:hAnsi="Arial" w:cs="Arial"/>
                <w:sz w:val="18"/>
                <w:szCs w:val="18"/>
              </w:rPr>
            </w:pPr>
            <w:r>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4C9FC38E" w14:textId="77777777" w:rsidR="009A68EE" w:rsidRDefault="000528A8">
            <w:pPr>
              <w:autoSpaceDE w:val="0"/>
              <w:autoSpaceDN w:val="0"/>
              <w:rPr>
                <w:rFonts w:ascii="Arial" w:hAnsi="Arial" w:cs="Arial"/>
                <w:strike/>
                <w:color w:val="FF0000"/>
                <w:sz w:val="18"/>
                <w:szCs w:val="18"/>
              </w:rPr>
            </w:pPr>
            <w:r>
              <w:rPr>
                <w:rFonts w:ascii="Arial" w:hAnsi="Arial" w:cs="Arial"/>
                <w:strike/>
                <w:color w:val="FF0000"/>
                <w:sz w:val="18"/>
                <w:szCs w:val="18"/>
              </w:rPr>
              <w:t>[</w:t>
            </w:r>
            <w:r>
              <w:rPr>
                <w:rFonts w:ascii="Arial" w:hAnsi="Arial" w:cs="Arial"/>
                <w:sz w:val="18"/>
                <w:szCs w:val="18"/>
              </w:rPr>
              <w:t>INTEGER (1..X)</w:t>
            </w:r>
            <w:r>
              <w:rPr>
                <w:rFonts w:ascii="Arial" w:hAnsi="Arial" w:cs="Arial"/>
                <w:strike/>
                <w:color w:val="FF0000"/>
                <w:sz w:val="18"/>
                <w:szCs w:val="18"/>
              </w:rPr>
              <w:t>]</w:t>
            </w:r>
          </w:p>
        </w:tc>
        <w:tc>
          <w:tcPr>
            <w:tcW w:w="1418" w:type="dxa"/>
            <w:shd w:val="clear" w:color="auto" w:fill="auto"/>
            <w:vAlign w:val="center"/>
          </w:tcPr>
          <w:p w14:paraId="281E0337" w14:textId="77777777" w:rsidR="009A68EE" w:rsidRDefault="000528A8">
            <w:pPr>
              <w:autoSpaceDE w:val="0"/>
              <w:autoSpaceDN w:val="0"/>
              <w:rPr>
                <w:rFonts w:ascii="Arial" w:hAnsi="Arial" w:cs="Arial"/>
                <w:sz w:val="18"/>
                <w:szCs w:val="18"/>
              </w:rPr>
            </w:pPr>
            <w:r>
              <w:rPr>
                <w:rFonts w:ascii="Arial" w:hAnsi="Arial" w:cs="Arial"/>
                <w:sz w:val="18"/>
                <w:szCs w:val="18"/>
              </w:rPr>
              <w:t>N/A</w:t>
            </w:r>
          </w:p>
        </w:tc>
        <w:tc>
          <w:tcPr>
            <w:tcW w:w="1701" w:type="dxa"/>
            <w:shd w:val="clear" w:color="auto" w:fill="auto"/>
            <w:vAlign w:val="center"/>
          </w:tcPr>
          <w:p w14:paraId="226E2CA6" w14:textId="77777777" w:rsidR="009A68EE" w:rsidRDefault="000528A8">
            <w:pPr>
              <w:autoSpaceDE w:val="0"/>
              <w:autoSpaceDN w:val="0"/>
              <w:rPr>
                <w:rFonts w:ascii="Arial" w:hAnsi="Arial" w:cs="Arial"/>
                <w:strike/>
                <w:color w:val="FF0000"/>
                <w:sz w:val="18"/>
                <w:szCs w:val="18"/>
              </w:rPr>
            </w:pPr>
            <w:r>
              <w:rPr>
                <w:rFonts w:ascii="Arial" w:hAnsi="Arial" w:cs="Arial"/>
                <w:sz w:val="18"/>
                <w:szCs w:val="18"/>
              </w:rPr>
              <w:t>Per SL BWP</w:t>
            </w:r>
          </w:p>
        </w:tc>
      </w:tr>
    </w:tbl>
    <w:p w14:paraId="419C5AED" w14:textId="77777777" w:rsidR="009A68EE" w:rsidRDefault="009A68EE">
      <w:pPr>
        <w:autoSpaceDE w:val="0"/>
        <w:autoSpaceDN w:val="0"/>
        <w:jc w:val="both"/>
        <w:rPr>
          <w:rFonts w:ascii="Calibri" w:hAnsi="Calibri" w:cs="Calibri"/>
          <w:sz w:val="22"/>
          <w:lang w:val="en-US" w:eastAsia="zh-CN"/>
        </w:rPr>
      </w:pPr>
    </w:p>
    <w:p w14:paraId="26591FD3"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4426A071" w14:textId="77777777" w:rsidR="009A68EE" w:rsidRDefault="000528A8">
      <w:pPr>
        <w:autoSpaceDE w:val="0"/>
        <w:autoSpaceDN w:val="0"/>
        <w:spacing w:after="0"/>
        <w:jc w:val="both"/>
        <w:rPr>
          <w:rFonts w:ascii="Times New Roman" w:hAnsi="Times New Roman"/>
          <w:szCs w:val="20"/>
          <w:lang w:val="en-US"/>
        </w:rPr>
      </w:pPr>
      <w:r>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9A68EE" w14:paraId="36E211DC" w14:textId="77777777">
        <w:tc>
          <w:tcPr>
            <w:tcW w:w="9611" w:type="dxa"/>
            <w:shd w:val="clear" w:color="auto" w:fill="auto"/>
          </w:tcPr>
          <w:p w14:paraId="18E5F122" w14:textId="77777777" w:rsidR="009A68EE" w:rsidRDefault="000528A8">
            <w:pPr>
              <w:autoSpaceDE w:val="0"/>
              <w:autoSpaceDN w:val="0"/>
              <w:spacing w:before="120"/>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r>
              <w:rPr>
                <w:rFonts w:ascii="Times New Roman" w:hAnsi="Times New Roman"/>
                <w:b/>
                <w:bCs/>
                <w:szCs w:val="20"/>
              </w:rPr>
              <w:t xml:space="preserve"> (RAN1#114bis)</w:t>
            </w:r>
          </w:p>
          <w:p w14:paraId="48607646" w14:textId="77777777" w:rsidR="009A68EE" w:rsidRDefault="000528A8">
            <w:pPr>
              <w:autoSpaceDE w:val="0"/>
              <w:autoSpaceDN w:val="0"/>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37A63BDD"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w:t>
            </w:r>
            <w:ins w:id="291" w:author="David Mazzarese" w:date="2023-11-13T18:27:00Z">
              <w:r>
                <w:rPr>
                  <w:rFonts w:ascii="Times New Roman" w:hAnsi="Times New Roman"/>
                  <w:color w:val="000000"/>
                  <w:szCs w:val="20"/>
                </w:rPr>
                <w:t xml:space="preserve">at least </w:t>
              </w:r>
            </w:ins>
            <m:oMath>
              <m:sSubSup>
                <m:sSubSupPr>
                  <m:ctrlPr>
                    <w:ins w:id="292" w:author="Kevin Lin" w:date="2023-11-11T02:02:00Z">
                      <w:rPr>
                        <w:rFonts w:ascii="Cambria Math" w:eastAsia="Malgun Gothic" w:hAnsi="Cambria Math"/>
                        <w:i/>
                        <w:color w:val="000000"/>
                        <w:lang w:val="de-DE" w:eastAsia="ko-KR"/>
                      </w:rPr>
                    </w:ins>
                  </m:ctrlPr>
                </m:sSubSupPr>
                <m:e>
                  <m:r>
                    <w:ins w:id="293" w:author="Kevin Lin" w:date="2023-11-11T02:02:00Z">
                      <w:rPr>
                        <w:rFonts w:ascii="Cambria Math" w:eastAsia="Malgun Gothic" w:hAnsi="Cambria Math"/>
                        <w:color w:val="000000"/>
                        <w:lang w:val="de-DE" w:eastAsia="ko-KR"/>
                      </w:rPr>
                      <m:t>T</m:t>
                    </w:ins>
                  </m:r>
                </m:e>
                <m:sub>
                  <m:r>
                    <w:ins w:id="294" w:author="Kevin Lin" w:date="2023-11-11T02:02:00Z">
                      <w:rPr>
                        <w:rFonts w:ascii="Cambria Math" w:eastAsia="Malgun Gothic" w:hAnsi="Cambria Math"/>
                        <w:color w:val="000000"/>
                        <w:lang w:val="de-DE" w:eastAsia="ko-KR"/>
                      </w:rPr>
                      <m:t>proc</m:t>
                    </w:ins>
                  </m:r>
                  <m:r>
                    <w:ins w:id="295" w:author="Kevin Lin" w:date="2023-11-11T02:02:00Z">
                      <m:rPr>
                        <m:sty m:val="p"/>
                      </m:rPr>
                      <w:rPr>
                        <w:rFonts w:ascii="Cambria Math" w:eastAsia="Malgun Gothic" w:hAnsi="Cambria Math"/>
                        <w:color w:val="000000"/>
                        <w:lang w:eastAsia="ko-KR"/>
                      </w:rPr>
                      <m:t>,0</m:t>
                    </w:ins>
                  </m:r>
                  <m:ctrlPr>
                    <w:ins w:id="296" w:author="Kevin Lin" w:date="2023-11-11T02:02:00Z">
                      <w:rPr>
                        <w:rFonts w:ascii="Cambria Math" w:eastAsia="Malgun Gothic" w:hAnsi="Cambria Math"/>
                        <w:color w:val="000000"/>
                        <w:lang w:eastAsia="ko-KR"/>
                      </w:rPr>
                    </w:ins>
                  </m:ctrlPr>
                </m:sub>
                <m:sup>
                  <m:r>
                    <w:ins w:id="297" w:author="Kevin Lin" w:date="2023-11-11T02:02:00Z">
                      <w:rPr>
                        <w:rFonts w:ascii="Cambria Math" w:eastAsia="Malgun Gothic" w:hAnsi="Cambria Math"/>
                        <w:color w:val="000000"/>
                        <w:lang w:val="de-DE" w:eastAsia="ko-KR"/>
                      </w:rPr>
                      <m:t>SL</m:t>
                    </w:ins>
                  </m:r>
                </m:sup>
              </m:sSubSup>
            </m:oMath>
            <w:ins w:id="298" w:author="Kevin Lin" w:date="2023-11-11T02:02:00Z">
              <w:r>
                <w:rPr>
                  <w:rFonts w:ascii="Times New Roman" w:hAnsi="Times New Roman"/>
                  <w:color w:val="000000"/>
                  <w:lang w:val="de-DE" w:eastAsia="ko-KR"/>
                </w:rPr>
                <w:t xml:space="preserve"> </w:t>
              </w:r>
            </w:ins>
            <w:r>
              <w:rPr>
                <w:rFonts w:ascii="Times New Roman" w:hAnsi="Times New Roman"/>
                <w:color w:val="000000"/>
                <w:szCs w:val="20"/>
              </w:rPr>
              <w:t xml:space="preserve">before a reserved resource is able to share its initiated COT to the reservation, UE may prioritize/select resource(s) in the slot(s) for transmission. </w:t>
            </w:r>
          </w:p>
          <w:p w14:paraId="7F535E5B" w14:textId="77777777" w:rsidR="009A68EE" w:rsidRDefault="000528A8">
            <w:pPr>
              <w:pStyle w:val="ListParagraph"/>
              <w:numPr>
                <w:ilvl w:val="1"/>
                <w:numId w:val="49"/>
              </w:numPr>
              <w:autoSpaceDE w:val="0"/>
              <w:autoSpaceDN w:val="0"/>
              <w:snapToGrid w:val="0"/>
              <w:spacing w:after="0" w:line="240" w:lineRule="auto"/>
              <w:ind w:leftChars="0"/>
              <w:jc w:val="both"/>
              <w:rPr>
                <w:del w:id="299" w:author="Kevin Lin" w:date="2023-11-11T02:03:00Z"/>
                <w:rFonts w:ascii="Times New Roman" w:hAnsi="Times New Roman"/>
                <w:color w:val="000000"/>
                <w:szCs w:val="20"/>
              </w:rPr>
            </w:pPr>
            <w:del w:id="300" w:author="Kevin Lin" w:date="2023-11-11T02:03:00Z">
              <w:r>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3C57B76E" w14:textId="77777777" w:rsidR="009A68EE" w:rsidRDefault="000528A8">
            <w:pPr>
              <w:pStyle w:val="ListParagraph"/>
              <w:numPr>
                <w:ilvl w:val="1"/>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0C24BFDF" w14:textId="77777777" w:rsidR="009A68EE" w:rsidRDefault="000528A8">
            <w:pPr>
              <w:pStyle w:val="ListParagraph"/>
              <w:numPr>
                <w:ilvl w:val="0"/>
                <w:numId w:val="4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78E1775E"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CAD5B8A"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219DA9DB"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3889FF9D" w14:textId="77777777" w:rsidR="009A68EE" w:rsidRDefault="000528A8">
            <w:pPr>
              <w:pStyle w:val="ListParagraph"/>
              <w:numPr>
                <w:ilvl w:val="3"/>
                <w:numId w:val="49"/>
              </w:numPr>
              <w:autoSpaceDE w:val="0"/>
              <w:autoSpaceDN w:val="0"/>
              <w:snapToGrid w:val="0"/>
              <w:spacing w:after="0" w:line="240" w:lineRule="auto"/>
              <w:ind w:leftChars="0"/>
              <w:jc w:val="both"/>
              <w:rPr>
                <w:del w:id="301" w:author="Kevin Lin" w:date="2023-11-11T02:03:00Z"/>
                <w:rFonts w:ascii="Times New Roman" w:hAnsi="Times New Roman"/>
                <w:color w:val="000000"/>
                <w:szCs w:val="20"/>
              </w:rPr>
            </w:pPr>
            <w:del w:id="302" w:author="Kevin Lin" w:date="2023-11-11T02:03:00Z">
              <w:r>
                <w:rPr>
                  <w:rFonts w:ascii="Times New Roman" w:hAnsi="Times New Roman"/>
                  <w:color w:val="000000"/>
                  <w:szCs w:val="20"/>
                </w:rPr>
                <w:delText>FFS: unless (pre-)configured or indicated by UE reserved resource in SCI</w:delText>
              </w:r>
            </w:del>
          </w:p>
          <w:p w14:paraId="212007B3"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64D41373" w14:textId="77777777" w:rsidR="009A68EE" w:rsidRDefault="000528A8">
            <w:pPr>
              <w:pStyle w:val="ListParagraph"/>
              <w:numPr>
                <w:ilvl w:val="2"/>
                <w:numId w:val="49"/>
              </w:numPr>
              <w:autoSpaceDE w:val="0"/>
              <w:autoSpaceDN w:val="0"/>
              <w:snapToGrid w:val="0"/>
              <w:spacing w:after="0" w:line="240" w:lineRule="auto"/>
              <w:ind w:leftChars="0"/>
              <w:jc w:val="both"/>
              <w:rPr>
                <w:ins w:id="303" w:author="David Mazzarese" w:date="2023-11-13T18:31:00Z"/>
                <w:rFonts w:ascii="Times New Roman" w:hAnsi="Times New Roman"/>
                <w:color w:val="000000"/>
                <w:szCs w:val="20"/>
              </w:rPr>
            </w:pPr>
            <w:ins w:id="304" w:author="David Mazzarese" w:date="2023-11-13T18:31:00Z">
              <w:r>
                <w:rPr>
                  <w:rFonts w:ascii="Times New Roman" w:hAnsi="Times New Roman"/>
                  <w:color w:val="000000"/>
                  <w:szCs w:val="20"/>
                </w:rPr>
                <w:t>The value of M can be selected from {0, 1, 2}</w:t>
              </w:r>
            </w:ins>
          </w:p>
          <w:p w14:paraId="36FB102C" w14:textId="77777777" w:rsidR="009A68EE" w:rsidRDefault="000528A8">
            <w:pPr>
              <w:pStyle w:val="ListParagraph"/>
              <w:numPr>
                <w:ilvl w:val="2"/>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M is determined based on UE implementation </w:t>
            </w:r>
            <w:del w:id="305" w:author="David Mazzarese" w:date="2023-11-13T18:31:00Z">
              <w:r>
                <w:rPr>
                  <w:rFonts w:ascii="Times New Roman" w:hAnsi="Times New Roman"/>
                  <w:color w:val="000000"/>
                  <w:szCs w:val="20"/>
                </w:rPr>
                <w:delText>(at least including 0)</w:delText>
              </w:r>
            </w:del>
          </w:p>
          <w:p w14:paraId="58A84951" w14:textId="77777777" w:rsidR="009A68EE" w:rsidRDefault="000528A8">
            <w:pPr>
              <w:pStyle w:val="ListParagraph"/>
              <w:numPr>
                <w:ilvl w:val="1"/>
                <w:numId w:val="49"/>
              </w:numPr>
              <w:autoSpaceDE w:val="0"/>
              <w:autoSpaceDN w:val="0"/>
              <w:snapToGrid w:val="0"/>
              <w:spacing w:after="0" w:line="240" w:lineRule="auto"/>
              <w:ind w:leftChars="0"/>
              <w:jc w:val="both"/>
              <w:rPr>
                <w:del w:id="306" w:author="Kevin Lin" w:date="2023-11-11T02:03:00Z"/>
                <w:rFonts w:ascii="Times New Roman" w:hAnsi="Times New Roman"/>
                <w:color w:val="000000"/>
                <w:szCs w:val="20"/>
              </w:rPr>
            </w:pPr>
            <w:del w:id="307" w:author="Kevin Lin" w:date="2023-11-11T02:03:00Z">
              <w:r>
                <w:rPr>
                  <w:rFonts w:ascii="Times New Roman" w:hAnsi="Times New Roman"/>
                  <w:szCs w:val="20"/>
                </w:rPr>
                <w:delText>FFS: any restriction of M</w:delText>
              </w:r>
            </w:del>
          </w:p>
          <w:p w14:paraId="4B118064" w14:textId="77777777" w:rsidR="009A68EE" w:rsidRDefault="000528A8">
            <w:pPr>
              <w:pStyle w:val="ListParagraph"/>
              <w:numPr>
                <w:ilvl w:val="1"/>
                <w:numId w:val="49"/>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79775F9B" w14:textId="77777777" w:rsidR="009A68EE" w:rsidRDefault="000528A8">
            <w:pPr>
              <w:pStyle w:val="ListParagraph"/>
              <w:numPr>
                <w:ilvl w:val="0"/>
                <w:numId w:val="45"/>
              </w:numPr>
              <w:autoSpaceDE w:val="0"/>
              <w:autoSpaceDN w:val="0"/>
              <w:spacing w:after="0" w:line="240" w:lineRule="auto"/>
              <w:ind w:leftChars="0"/>
              <w:jc w:val="both"/>
              <w:rPr>
                <w:del w:id="308" w:author="Kevin Lin" w:date="2023-11-11T02:04:00Z"/>
                <w:rFonts w:ascii="Times New Roman" w:hAnsi="Times New Roman"/>
                <w:szCs w:val="20"/>
              </w:rPr>
            </w:pPr>
            <w:del w:id="309" w:author="Kevin Lin" w:date="2023-11-11T02:04:00Z">
              <w:r>
                <w:rPr>
                  <w:rFonts w:ascii="Times New Roman" w:hAnsi="Times New Roman"/>
                  <w:szCs w:val="20"/>
                </w:rPr>
                <w:delText>FFS: Whether the above high priority is determined according to a (pre)configured threshold</w:delText>
              </w:r>
            </w:del>
          </w:p>
          <w:p w14:paraId="739BB0FF" w14:textId="77777777" w:rsidR="009A68EE" w:rsidRDefault="000528A8">
            <w:pPr>
              <w:pStyle w:val="ListParagraph"/>
              <w:numPr>
                <w:ilvl w:val="0"/>
                <w:numId w:val="45"/>
              </w:numPr>
              <w:autoSpaceDE w:val="0"/>
              <w:autoSpaceDN w:val="0"/>
              <w:spacing w:after="120" w:line="240" w:lineRule="auto"/>
              <w:ind w:leftChars="0"/>
              <w:jc w:val="both"/>
              <w:rPr>
                <w:rFonts w:ascii="Times New Roman" w:hAnsi="Times New Roman"/>
                <w:szCs w:val="20"/>
              </w:rPr>
            </w:pPr>
            <w:r>
              <w:rPr>
                <w:rFonts w:ascii="Times New Roman" w:hAnsi="Times New Roman"/>
                <w:szCs w:val="20"/>
              </w:rPr>
              <w:t>Note: both option1 and option2 are optional UE features</w:t>
            </w:r>
          </w:p>
        </w:tc>
      </w:tr>
    </w:tbl>
    <w:p w14:paraId="19D3FC11" w14:textId="77777777" w:rsidR="009A68EE" w:rsidRDefault="009A68EE">
      <w:pPr>
        <w:autoSpaceDE w:val="0"/>
        <w:autoSpaceDN w:val="0"/>
        <w:spacing w:after="0"/>
        <w:jc w:val="both"/>
        <w:rPr>
          <w:rFonts w:ascii="Times New Roman" w:hAnsi="Times New Roman"/>
          <w:szCs w:val="20"/>
        </w:rPr>
      </w:pPr>
    </w:p>
    <w:p w14:paraId="7479D52A"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00F3A6EB" w14:textId="77777777" w:rsidR="009A68EE" w:rsidRDefault="000528A8">
      <w:pPr>
        <w:spacing w:after="120"/>
        <w:rPr>
          <w:rFonts w:ascii="Times New Roman" w:hAnsi="Times New Roman"/>
          <w:sz w:val="22"/>
          <w:szCs w:val="22"/>
          <w:lang w:eastAsia="zh-CN"/>
        </w:rPr>
      </w:pPr>
      <w:r>
        <w:rPr>
          <w:rFonts w:ascii="Times New Roman" w:hAnsi="Times New Roman"/>
          <w:sz w:val="22"/>
        </w:rPr>
        <w:t>Confirm the working assumption</w:t>
      </w:r>
      <w:r>
        <w:rPr>
          <w:rFonts w:ascii="Times New Roman" w:hAnsi="Times New Roman"/>
          <w:sz w:val="22"/>
          <w:u w:val="words"/>
        </w:rPr>
        <w:t xml:space="preserve"> </w:t>
      </w:r>
      <w:r>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9A68EE" w14:paraId="181744B9" w14:textId="77777777">
        <w:tc>
          <w:tcPr>
            <w:tcW w:w="8927" w:type="dxa"/>
            <w:shd w:val="clear" w:color="auto" w:fill="auto"/>
          </w:tcPr>
          <w:p w14:paraId="1E574630" w14:textId="77777777" w:rsidR="009A68EE" w:rsidRDefault="000528A8">
            <w:pPr>
              <w:rPr>
                <w:rFonts w:ascii="Times New Roman" w:hAnsi="Times New Roman"/>
                <w:szCs w:val="20"/>
                <w:lang w:eastAsia="zh-CN"/>
              </w:rPr>
            </w:pPr>
            <w:r>
              <w:rPr>
                <w:rStyle w:val="Strong"/>
                <w:rFonts w:ascii="Times New Roman" w:hAnsi="Times New Roman"/>
                <w:szCs w:val="20"/>
                <w:highlight w:val="darkYellow"/>
              </w:rPr>
              <w:t>Working assumption</w:t>
            </w:r>
            <w:r>
              <w:rPr>
                <w:rStyle w:val="Strong"/>
                <w:rFonts w:ascii="Times New Roman" w:hAnsi="Times New Roman"/>
                <w:szCs w:val="20"/>
              </w:rPr>
              <w:t xml:space="preserve"> </w:t>
            </w:r>
            <w:r>
              <w:rPr>
                <w:rStyle w:val="Strong"/>
                <w:rFonts w:ascii="Times New Roman" w:hAnsi="Times New Roman"/>
              </w:rPr>
              <w:t>(RAN1#113)</w:t>
            </w:r>
          </w:p>
          <w:p w14:paraId="152C577D" w14:textId="77777777" w:rsidR="009A68EE" w:rsidRDefault="000528A8">
            <w:pPr>
              <w:pStyle w:val="3GPPAgreements"/>
              <w:numPr>
                <w:ilvl w:val="0"/>
                <w:numId w:val="0"/>
              </w:numPr>
              <w:spacing w:after="0"/>
              <w:rPr>
                <w:sz w:val="20"/>
              </w:rPr>
            </w:pPr>
            <w:r>
              <w:rPr>
                <w:sz w:val="20"/>
              </w:rPr>
              <w:t>For UE-to-UE COT sharing in SL-U, a parameter “</w:t>
            </w:r>
            <w:r>
              <w:rPr>
                <w:i/>
                <w:iCs/>
                <w:sz w:val="20"/>
              </w:rPr>
              <w:t>ue-toUE-COT-SharingED-Threshold</w:t>
            </w:r>
            <w:r>
              <w:rPr>
                <w:sz w:val="20"/>
              </w:rPr>
              <w:t xml:space="preserve">” is </w:t>
            </w:r>
            <w:ins w:id="310" w:author="Kevin Lin2" w:date="2023-11-14T08:55:00Z">
              <w:r>
                <w:rPr>
                  <w:sz w:val="20"/>
                </w:rPr>
                <w:t>(pre-)</w:t>
              </w:r>
            </w:ins>
            <w:r>
              <w:rPr>
                <w:sz w:val="20"/>
              </w:rPr>
              <w:t xml:space="preserve">configured </w:t>
            </w:r>
            <w:ins w:id="311" w:author="Kevin Lin2" w:date="2023-11-14T08:56:00Z">
              <w:r>
                <w:rPr>
                  <w:sz w:val="20"/>
                </w:rPr>
                <w:t>per SL carrier/cell</w:t>
              </w:r>
            </w:ins>
            <w:r>
              <w:rPr>
                <w:sz w:val="20"/>
              </w:rPr>
              <w:t xml:space="preserve"> to be used in the energy detection threshold adaptation procedure</w:t>
            </w:r>
            <w:del w:id="312" w:author="Kevin Lin2" w:date="2023-11-14T16:25:00Z">
              <w:r>
                <w:rPr>
                  <w:sz w:val="20"/>
                </w:rPr>
                <w:delText xml:space="preserve"> </w:delText>
              </w:r>
              <w:r>
                <w:rPr>
                  <w:color w:val="000000"/>
                  <w:sz w:val="20"/>
                </w:rPr>
                <w:delText xml:space="preserve">(similar to </w:delText>
              </w:r>
              <w:r>
                <w:rPr>
                  <w:i/>
                  <w:color w:val="000000"/>
                  <w:sz w:val="20"/>
                </w:rPr>
                <w:delText xml:space="preserve">ul-toDL-COT-SharingED-Threshold-r16 </w:delText>
              </w:r>
              <w:r>
                <w:rPr>
                  <w:color w:val="000000"/>
                  <w:sz w:val="20"/>
                </w:rPr>
                <w:delText>used for UL-to-DL COT sharing in NR-U)</w:delText>
              </w:r>
            </w:del>
          </w:p>
          <w:p w14:paraId="6125104A" w14:textId="77777777" w:rsidR="009A68EE" w:rsidRDefault="000528A8">
            <w:pPr>
              <w:pStyle w:val="ListParagraph"/>
              <w:numPr>
                <w:ilvl w:val="0"/>
                <w:numId w:val="34"/>
              </w:numPr>
              <w:spacing w:after="0" w:line="240" w:lineRule="auto"/>
              <w:ind w:leftChars="0"/>
              <w:rPr>
                <w:ins w:id="313" w:author="Kevin Lin2" w:date="2023-11-14T09:28:00Z"/>
              </w:rPr>
            </w:pPr>
            <w:del w:id="314" w:author="Kevin Lin2" w:date="2023-11-14T08:59:00Z">
              <w:r>
                <w:delText>FFS candidate value(s) (need to take into consideration of different UE power class) and the granularity for the configuration</w:delText>
              </w:r>
            </w:del>
          </w:p>
          <w:p w14:paraId="65EEE014" w14:textId="77777777" w:rsidR="009A68EE" w:rsidRDefault="000528A8">
            <w:pPr>
              <w:pStyle w:val="ListParagraph"/>
              <w:numPr>
                <w:ilvl w:val="0"/>
                <w:numId w:val="34"/>
              </w:numPr>
              <w:spacing w:after="0" w:line="240" w:lineRule="auto"/>
              <w:ind w:leftChars="0"/>
            </w:pPr>
            <w:ins w:id="315" w:author="Kevin Lin2" w:date="2023-11-14T16:25:00Z">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shall use the (pre-)configured “</w:t>
              </w:r>
              <w:r>
                <w:rPr>
                  <w:i/>
                  <w:iCs/>
                  <w:color w:val="000000"/>
                  <w:lang w:val="en-US"/>
                </w:rPr>
                <w:t>ue-toUE-COT-SharingED-Threshold</w:t>
              </w:r>
              <w:r>
                <w:rPr>
                  <w:color w:val="000000"/>
                  <w:lang w:val="en-US"/>
                </w:rPr>
                <w:t>” for accessing the channel(s).</w:t>
              </w:r>
            </w:ins>
          </w:p>
        </w:tc>
      </w:tr>
    </w:tbl>
    <w:p w14:paraId="4FB41E6F" w14:textId="77777777" w:rsidR="009A68EE" w:rsidRDefault="009A68EE">
      <w:pPr>
        <w:spacing w:after="120"/>
        <w:rPr>
          <w:rFonts w:ascii="Calibri" w:hAnsi="Calibri" w:cs="Calibri"/>
          <w:sz w:val="22"/>
          <w:szCs w:val="22"/>
          <w:lang w:eastAsia="zh-CN"/>
        </w:rPr>
      </w:pPr>
    </w:p>
    <w:p w14:paraId="4C006F2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47B4008E" w14:textId="77777777" w:rsidR="009A68EE" w:rsidRDefault="000528A8">
      <w:pPr>
        <w:spacing w:after="120"/>
        <w:rPr>
          <w:rFonts w:ascii="Times New Roman" w:hAnsi="Times New Roman"/>
          <w:b/>
          <w:bCs/>
          <w:sz w:val="22"/>
          <w:szCs w:val="22"/>
          <w:lang w:eastAsia="zh-CN"/>
        </w:rPr>
      </w:pPr>
      <w:r>
        <w:rPr>
          <w:rStyle w:val="Strong"/>
          <w:rFonts w:ascii="Times New Roman" w:hAnsi="Times New Roman"/>
          <w:b w:val="0"/>
          <w:bCs w:val="0"/>
          <w:sz w:val="22"/>
          <w:szCs w:val="22"/>
        </w:rPr>
        <w:t>Modify higher layer parameter “</w:t>
      </w:r>
      <w:r>
        <w:rPr>
          <w:rStyle w:val="Strong"/>
          <w:rFonts w:ascii="Times New Roman" w:hAnsi="Times New Roman"/>
          <w:b w:val="0"/>
          <w:bCs w:val="0"/>
          <w:i/>
          <w:iCs/>
          <w:sz w:val="22"/>
          <w:szCs w:val="22"/>
        </w:rPr>
        <w:t>ue-toUE-COT-SharingED-Threshold</w:t>
      </w:r>
      <w:r>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9A68EE" w14:paraId="3CDB0C8C" w14:textId="77777777">
        <w:tc>
          <w:tcPr>
            <w:tcW w:w="2127" w:type="dxa"/>
            <w:shd w:val="clear" w:color="auto" w:fill="00B0F0"/>
            <w:vAlign w:val="center"/>
          </w:tcPr>
          <w:p w14:paraId="5F8630EF"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lastRenderedPageBreak/>
              <w:t>Param Name</w:t>
            </w:r>
          </w:p>
        </w:tc>
        <w:tc>
          <w:tcPr>
            <w:tcW w:w="4985" w:type="dxa"/>
            <w:shd w:val="clear" w:color="auto" w:fill="00B0F0"/>
            <w:vAlign w:val="center"/>
          </w:tcPr>
          <w:p w14:paraId="3A102980"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1394" w:type="dxa"/>
            <w:shd w:val="clear" w:color="auto" w:fill="00B0F0"/>
            <w:vAlign w:val="center"/>
          </w:tcPr>
          <w:p w14:paraId="1914E3D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Value range</w:t>
            </w:r>
          </w:p>
        </w:tc>
        <w:tc>
          <w:tcPr>
            <w:tcW w:w="1418" w:type="dxa"/>
            <w:shd w:val="clear" w:color="auto" w:fill="00B0F0"/>
            <w:vAlign w:val="center"/>
          </w:tcPr>
          <w:p w14:paraId="5174E4B3"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Per (UE, cell, TRP, …)</w:t>
            </w:r>
          </w:p>
        </w:tc>
        <w:tc>
          <w:tcPr>
            <w:tcW w:w="1701" w:type="dxa"/>
            <w:shd w:val="clear" w:color="auto" w:fill="00B0F0"/>
            <w:vAlign w:val="center"/>
          </w:tcPr>
          <w:p w14:paraId="0C769912" w14:textId="77777777" w:rsidR="009A68EE" w:rsidRDefault="000528A8">
            <w:pPr>
              <w:autoSpaceDE w:val="0"/>
              <w:autoSpaceDN w:val="0"/>
              <w:jc w:val="center"/>
              <w:rPr>
                <w:rFonts w:ascii="Calibri" w:hAnsi="Calibri" w:cs="Calibri"/>
                <w:b/>
                <w:bCs/>
                <w:color w:val="FFFFFF"/>
                <w:sz w:val="22"/>
                <w:szCs w:val="22"/>
              </w:rPr>
            </w:pPr>
            <w:r>
              <w:rPr>
                <w:rFonts w:ascii="Calibri" w:hAnsi="Calibri" w:cs="Calibri"/>
                <w:b/>
                <w:bCs/>
                <w:color w:val="FFFFFF"/>
                <w:sz w:val="22"/>
                <w:szCs w:val="22"/>
              </w:rPr>
              <w:t>Required for initial access or IDLE/INACTIVE</w:t>
            </w:r>
          </w:p>
        </w:tc>
      </w:tr>
      <w:tr w:rsidR="009A68EE" w14:paraId="7FC1438F" w14:textId="77777777">
        <w:tc>
          <w:tcPr>
            <w:tcW w:w="2127" w:type="dxa"/>
            <w:shd w:val="clear" w:color="auto" w:fill="auto"/>
            <w:vAlign w:val="center"/>
          </w:tcPr>
          <w:p w14:paraId="3A7D3BDD" w14:textId="77777777" w:rsidR="009A68EE" w:rsidRDefault="000528A8">
            <w:pPr>
              <w:autoSpaceDE w:val="0"/>
              <w:autoSpaceDN w:val="0"/>
              <w:rPr>
                <w:rFonts w:ascii="Times New Roman" w:hAnsi="Times New Roman"/>
                <w:color w:val="000000"/>
                <w:szCs w:val="20"/>
              </w:rPr>
            </w:pPr>
            <w:r>
              <w:rPr>
                <w:rFonts w:ascii="Arial" w:hAnsi="Arial" w:cs="Arial"/>
                <w:sz w:val="18"/>
                <w:szCs w:val="18"/>
              </w:rPr>
              <w:t>ue-toUE-COT-SharingED-Threshold</w:t>
            </w:r>
          </w:p>
        </w:tc>
        <w:tc>
          <w:tcPr>
            <w:tcW w:w="4985" w:type="dxa"/>
            <w:shd w:val="clear" w:color="auto" w:fill="auto"/>
          </w:tcPr>
          <w:p w14:paraId="716E616D"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Maximum</w:t>
            </w:r>
            <w:r>
              <w:rPr>
                <w:rFonts w:ascii="Arial" w:hAnsi="Arial" w:cs="Arial"/>
                <w:color w:val="FF0000"/>
                <w:sz w:val="18"/>
                <w:szCs w:val="18"/>
              </w:rPr>
              <w:t xml:space="preserve"> The </w:t>
            </w:r>
            <w:r>
              <w:rPr>
                <w:rFonts w:ascii="Arial" w:hAnsi="Arial" w:cs="Arial"/>
                <w:sz w:val="18"/>
                <w:szCs w:val="18"/>
              </w:rPr>
              <w:t xml:space="preserve">energy detection threshold that </w:t>
            </w:r>
            <w:r>
              <w:rPr>
                <w:rFonts w:ascii="Arial" w:hAnsi="Arial" w:cs="Arial"/>
                <w:strike/>
                <w:color w:val="FF0000"/>
                <w:sz w:val="18"/>
                <w:szCs w:val="18"/>
              </w:rPr>
              <w:t>the</w:t>
            </w:r>
            <w:r>
              <w:rPr>
                <w:rFonts w:ascii="Arial" w:hAnsi="Arial" w:cs="Arial"/>
                <w:color w:val="FF0000"/>
                <w:sz w:val="18"/>
                <w:szCs w:val="18"/>
              </w:rPr>
              <w:t xml:space="preserve"> is to be used by a</w:t>
            </w:r>
            <w:r>
              <w:rPr>
                <w:rFonts w:ascii="Arial" w:hAnsi="Arial" w:cs="Arial"/>
                <w:sz w:val="18"/>
                <w:szCs w:val="18"/>
              </w:rPr>
              <w:t xml:space="preserve"> UE </w:t>
            </w:r>
            <w:r>
              <w:rPr>
                <w:rFonts w:ascii="Arial" w:hAnsi="Arial" w:cs="Arial"/>
                <w:color w:val="FF0000"/>
                <w:sz w:val="18"/>
                <w:szCs w:val="18"/>
              </w:rPr>
              <w:t>to initiate a channel occupancy to be shared to other UE(s), and another</w:t>
            </w:r>
            <w:r>
              <w:rPr>
                <w:rFonts w:ascii="Arial" w:hAnsi="Arial" w:cs="Arial"/>
                <w:sz w:val="18"/>
                <w:szCs w:val="18"/>
              </w:rPr>
              <w:t xml:space="preserve"> </w:t>
            </w:r>
            <w:r>
              <w:rPr>
                <w:rFonts w:ascii="Arial" w:hAnsi="Arial" w:cs="Arial"/>
                <w:color w:val="FF0000"/>
                <w:sz w:val="18"/>
                <w:szCs w:val="18"/>
              </w:rPr>
              <w:t xml:space="preserve">UE that </w:t>
            </w:r>
            <w:r>
              <w:rPr>
                <w:rFonts w:ascii="Arial" w:hAnsi="Arial" w:cs="Arial"/>
                <w:sz w:val="18"/>
                <w:szCs w:val="18"/>
              </w:rPr>
              <w:t>share</w:t>
            </w:r>
            <w:r>
              <w:rPr>
                <w:rFonts w:ascii="Arial" w:hAnsi="Arial" w:cs="Arial"/>
                <w:color w:val="FF0000"/>
                <w:sz w:val="18"/>
                <w:szCs w:val="18"/>
              </w:rPr>
              <w:t>s</w:t>
            </w:r>
            <w:r>
              <w:rPr>
                <w:rFonts w:ascii="Arial" w:hAnsi="Arial" w:cs="Arial"/>
                <w:sz w:val="18"/>
                <w:szCs w:val="18"/>
              </w:rPr>
              <w:t xml:space="preserve"> </w:t>
            </w:r>
            <w:r>
              <w:rPr>
                <w:rFonts w:ascii="Arial" w:hAnsi="Arial" w:cs="Arial"/>
                <w:color w:val="FF0000"/>
                <w:sz w:val="18"/>
                <w:szCs w:val="18"/>
              </w:rPr>
              <w:t>the initiated</w:t>
            </w:r>
            <w:r>
              <w:rPr>
                <w:rFonts w:ascii="Arial" w:hAnsi="Arial" w:cs="Arial"/>
                <w:sz w:val="18"/>
                <w:szCs w:val="18"/>
              </w:rPr>
              <w:t xml:space="preserve"> channel occupancy </w:t>
            </w:r>
            <w:r>
              <w:rPr>
                <w:rFonts w:ascii="Arial" w:hAnsi="Arial" w:cs="Arial"/>
                <w:color w:val="FF0000"/>
                <w:sz w:val="18"/>
                <w:szCs w:val="18"/>
              </w:rPr>
              <w:t>shall use this configured parameter for accessing the channel(s)</w:t>
            </w:r>
            <w:r>
              <w:rPr>
                <w:rFonts w:ascii="Arial" w:hAnsi="Arial" w:cs="Arial"/>
                <w:strike/>
                <w:color w:val="FF0000"/>
                <w:sz w:val="18"/>
                <w:szCs w:val="18"/>
              </w:rPr>
              <w:t xml:space="preserve"> with another UE for SL transmission</w:t>
            </w:r>
            <w:r>
              <w:rPr>
                <w:rFonts w:ascii="Arial" w:hAnsi="Arial" w:cs="Arial"/>
                <w:sz w:val="18"/>
                <w:szCs w:val="18"/>
              </w:rPr>
              <w:t xml:space="preserve"> as specified in TS 37.213 [48], clause </w:t>
            </w:r>
            <w:r>
              <w:rPr>
                <w:rFonts w:ascii="Arial" w:hAnsi="Arial" w:cs="Arial"/>
                <w:strike/>
                <w:color w:val="FF0000"/>
                <w:sz w:val="18"/>
                <w:szCs w:val="18"/>
              </w:rPr>
              <w:t>X.X.X</w:t>
            </w:r>
            <w:r>
              <w:rPr>
                <w:rFonts w:ascii="Arial" w:hAnsi="Arial" w:cs="Arial"/>
                <w:color w:val="FF0000"/>
                <w:sz w:val="18"/>
                <w:szCs w:val="18"/>
              </w:rPr>
              <w:t xml:space="preserve"> 4.5.5</w:t>
            </w:r>
            <w:r>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329C9220"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INTEGER (-85..-52)</w:t>
            </w:r>
            <w:r>
              <w:rPr>
                <w:rFonts w:ascii="Arial" w:hAnsi="Arial" w:cs="Arial"/>
                <w:strike/>
                <w:color w:val="FF0000"/>
                <w:sz w:val="18"/>
                <w:szCs w:val="18"/>
              </w:rPr>
              <w:t>]</w:t>
            </w:r>
          </w:p>
        </w:tc>
        <w:tc>
          <w:tcPr>
            <w:tcW w:w="1418" w:type="dxa"/>
            <w:shd w:val="clear" w:color="auto" w:fill="auto"/>
            <w:vAlign w:val="center"/>
          </w:tcPr>
          <w:p w14:paraId="3B9EB575"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Per cell / carrier</w:t>
            </w:r>
            <w:r>
              <w:rPr>
                <w:rFonts w:ascii="Arial" w:hAnsi="Arial" w:cs="Arial"/>
                <w:strike/>
                <w:color w:val="FF0000"/>
                <w:sz w:val="18"/>
                <w:szCs w:val="18"/>
              </w:rPr>
              <w:t>]</w:t>
            </w:r>
          </w:p>
        </w:tc>
        <w:tc>
          <w:tcPr>
            <w:tcW w:w="1701" w:type="dxa"/>
            <w:shd w:val="clear" w:color="auto" w:fill="auto"/>
            <w:vAlign w:val="center"/>
          </w:tcPr>
          <w:p w14:paraId="52A42F8E" w14:textId="77777777" w:rsidR="009A68EE" w:rsidRDefault="000528A8">
            <w:pPr>
              <w:autoSpaceDE w:val="0"/>
              <w:autoSpaceDN w:val="0"/>
              <w:rPr>
                <w:rFonts w:ascii="Times New Roman" w:hAnsi="Times New Roman"/>
                <w:color w:val="000000"/>
                <w:szCs w:val="20"/>
              </w:rPr>
            </w:pPr>
            <w:r>
              <w:rPr>
                <w:rFonts w:ascii="Arial" w:hAnsi="Arial" w:cs="Arial"/>
                <w:strike/>
                <w:color w:val="FF0000"/>
                <w:sz w:val="18"/>
                <w:szCs w:val="18"/>
              </w:rPr>
              <w:t>[</w:t>
            </w:r>
            <w:r>
              <w:rPr>
                <w:rFonts w:ascii="Arial" w:hAnsi="Arial" w:cs="Arial"/>
                <w:sz w:val="18"/>
                <w:szCs w:val="18"/>
              </w:rPr>
              <w:t>UE-specific or Cell-specific</w:t>
            </w:r>
            <w:r>
              <w:rPr>
                <w:rFonts w:ascii="Arial" w:hAnsi="Arial" w:cs="Arial"/>
                <w:strike/>
                <w:color w:val="FF0000"/>
                <w:sz w:val="18"/>
                <w:szCs w:val="18"/>
              </w:rPr>
              <w:t>]</w:t>
            </w:r>
          </w:p>
        </w:tc>
      </w:tr>
    </w:tbl>
    <w:p w14:paraId="3449B126" w14:textId="77777777" w:rsidR="009A68EE" w:rsidRDefault="009A68EE"/>
    <w:p w14:paraId="0A1DBD60" w14:textId="77777777" w:rsidR="009A68EE" w:rsidRDefault="000528A8">
      <w:pPr>
        <w:spacing w:after="0"/>
        <w:rPr>
          <w:rStyle w:val="Strong"/>
          <w:rFonts w:ascii="Times New Roman" w:hAnsi="Times New Roman"/>
          <w:sz w:val="22"/>
          <w:szCs w:val="22"/>
        </w:rPr>
      </w:pPr>
      <w:r>
        <w:rPr>
          <w:rStyle w:val="Strong"/>
          <w:rFonts w:ascii="Times New Roman" w:hAnsi="Times New Roman"/>
          <w:sz w:val="22"/>
          <w:szCs w:val="22"/>
          <w:highlight w:val="green"/>
        </w:rPr>
        <w:t>Agreement</w:t>
      </w:r>
    </w:p>
    <w:p w14:paraId="31F6B2B0" w14:textId="77777777" w:rsidR="009A68EE" w:rsidRDefault="000528A8">
      <w:pPr>
        <w:spacing w:after="0"/>
        <w:rPr>
          <w:rStyle w:val="Strong"/>
          <w:rFonts w:ascii="Times New Roman" w:hAnsi="Times New Roman"/>
          <w:b w:val="0"/>
          <w:bCs w:val="0"/>
          <w:sz w:val="22"/>
          <w:szCs w:val="22"/>
        </w:rPr>
      </w:pPr>
      <w:r>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9A68EE" w14:paraId="574A5617" w14:textId="77777777">
        <w:tc>
          <w:tcPr>
            <w:tcW w:w="1701" w:type="dxa"/>
            <w:tcBorders>
              <w:top w:val="single" w:sz="4" w:space="0" w:color="auto"/>
              <w:left w:val="single" w:sz="4" w:space="0" w:color="auto"/>
            </w:tcBorders>
          </w:tcPr>
          <w:p w14:paraId="6031E739" w14:textId="77777777" w:rsidR="009A68EE" w:rsidRDefault="000528A8">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75805503" w14:textId="77777777" w:rsidR="009A68EE" w:rsidRDefault="000528A8">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9A68EE" w14:paraId="57BA67D2" w14:textId="77777777">
        <w:tc>
          <w:tcPr>
            <w:tcW w:w="1701" w:type="dxa"/>
            <w:tcBorders>
              <w:left w:val="single" w:sz="4" w:space="0" w:color="auto"/>
            </w:tcBorders>
          </w:tcPr>
          <w:p w14:paraId="59D58FE3" w14:textId="77777777" w:rsidR="009A68EE" w:rsidRDefault="009A68EE">
            <w:pPr>
              <w:pStyle w:val="CRCoverPage"/>
              <w:ind w:left="820" w:hanging="112"/>
              <w:rPr>
                <w:b/>
                <w:i/>
                <w:sz w:val="8"/>
                <w:szCs w:val="8"/>
              </w:rPr>
            </w:pPr>
          </w:p>
        </w:tc>
        <w:tc>
          <w:tcPr>
            <w:tcW w:w="7372" w:type="dxa"/>
            <w:tcBorders>
              <w:right w:val="single" w:sz="4" w:space="0" w:color="auto"/>
            </w:tcBorders>
          </w:tcPr>
          <w:p w14:paraId="70FDE801" w14:textId="77777777" w:rsidR="009A68EE" w:rsidRDefault="009A68EE">
            <w:pPr>
              <w:pStyle w:val="CRCoverPage"/>
              <w:ind w:left="820" w:hanging="112"/>
              <w:rPr>
                <w:sz w:val="8"/>
                <w:szCs w:val="8"/>
              </w:rPr>
            </w:pPr>
          </w:p>
        </w:tc>
      </w:tr>
      <w:tr w:rsidR="009A68EE" w14:paraId="6627E412" w14:textId="77777777">
        <w:tc>
          <w:tcPr>
            <w:tcW w:w="1701" w:type="dxa"/>
            <w:tcBorders>
              <w:left w:val="single" w:sz="4" w:space="0" w:color="auto"/>
            </w:tcBorders>
          </w:tcPr>
          <w:p w14:paraId="252DCE10" w14:textId="77777777" w:rsidR="009A68EE" w:rsidRDefault="000528A8">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69470F6E" w14:textId="77777777" w:rsidR="009A68EE" w:rsidRDefault="000528A8">
            <w:pPr>
              <w:pStyle w:val="CRCoverPage"/>
              <w:ind w:left="56"/>
            </w:pPr>
            <w:r>
              <w:t>To match the same wordings used in NR-U to resolve the “expected” behaviour.</w:t>
            </w:r>
          </w:p>
        </w:tc>
      </w:tr>
      <w:tr w:rsidR="009A68EE" w14:paraId="374D5969" w14:textId="77777777">
        <w:tc>
          <w:tcPr>
            <w:tcW w:w="1701" w:type="dxa"/>
            <w:tcBorders>
              <w:left w:val="single" w:sz="4" w:space="0" w:color="auto"/>
            </w:tcBorders>
          </w:tcPr>
          <w:p w14:paraId="23658312" w14:textId="77777777" w:rsidR="009A68EE" w:rsidRDefault="009A68EE">
            <w:pPr>
              <w:pStyle w:val="CRCoverPage"/>
              <w:ind w:left="820" w:hanging="112"/>
              <w:rPr>
                <w:b/>
                <w:i/>
                <w:sz w:val="8"/>
                <w:szCs w:val="8"/>
              </w:rPr>
            </w:pPr>
          </w:p>
        </w:tc>
        <w:tc>
          <w:tcPr>
            <w:tcW w:w="7372" w:type="dxa"/>
            <w:tcBorders>
              <w:right w:val="single" w:sz="4" w:space="0" w:color="auto"/>
            </w:tcBorders>
          </w:tcPr>
          <w:p w14:paraId="08621F09" w14:textId="77777777" w:rsidR="009A68EE" w:rsidRDefault="009A68EE">
            <w:pPr>
              <w:pStyle w:val="CRCoverPage"/>
              <w:ind w:left="820" w:hanging="112"/>
              <w:rPr>
                <w:sz w:val="8"/>
                <w:szCs w:val="8"/>
              </w:rPr>
            </w:pPr>
          </w:p>
        </w:tc>
      </w:tr>
      <w:tr w:rsidR="009A68EE" w14:paraId="28DE6C7D" w14:textId="77777777">
        <w:tc>
          <w:tcPr>
            <w:tcW w:w="1701" w:type="dxa"/>
            <w:tcBorders>
              <w:left w:val="single" w:sz="4" w:space="0" w:color="auto"/>
              <w:bottom w:val="single" w:sz="4" w:space="0" w:color="auto"/>
            </w:tcBorders>
          </w:tcPr>
          <w:p w14:paraId="2D6BF361" w14:textId="77777777" w:rsidR="009A68EE" w:rsidRDefault="000528A8">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216488BD" w14:textId="77777777" w:rsidR="009A68EE" w:rsidRDefault="000528A8">
            <w:pPr>
              <w:pStyle w:val="CRCoverPage"/>
              <w:ind w:left="56"/>
            </w:pPr>
            <w:r>
              <w:t>The COT initiator UE cannot immediately resume transmission in its own COT using Type 2B and 2C channel access procedures after responder’s PSFCH and S-SSB transmissions.</w:t>
            </w:r>
          </w:p>
        </w:tc>
      </w:tr>
    </w:tbl>
    <w:p w14:paraId="77F4C93B"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09734754" w14:textId="77777777">
        <w:tc>
          <w:tcPr>
            <w:tcW w:w="9205" w:type="dxa"/>
            <w:shd w:val="clear" w:color="auto" w:fill="auto"/>
          </w:tcPr>
          <w:p w14:paraId="04D8C3C3"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0ADAD5E7" w14:textId="77777777" w:rsidR="009A68EE" w:rsidRDefault="000528A8">
            <w:pPr>
              <w:pStyle w:val="Heading3"/>
              <w:numPr>
                <w:ilvl w:val="0"/>
                <w:numId w:val="0"/>
              </w:numPr>
              <w:spacing w:before="120" w:after="120"/>
              <w:ind w:left="720" w:hanging="720"/>
              <w:rPr>
                <w:b w:val="0"/>
                <w:bCs/>
                <w:sz w:val="28"/>
                <w:szCs w:val="28"/>
              </w:rPr>
            </w:pPr>
            <w:r>
              <w:rPr>
                <w:b w:val="0"/>
                <w:sz w:val="28"/>
                <w:szCs w:val="28"/>
              </w:rPr>
              <w:t>4.5.</w:t>
            </w:r>
            <w:r>
              <w:rPr>
                <w:b w:val="0"/>
                <w:sz w:val="28"/>
                <w:szCs w:val="28"/>
                <w:lang w:val="en-US"/>
              </w:rPr>
              <w:t>3</w:t>
            </w:r>
            <w:r>
              <w:rPr>
                <w:b w:val="0"/>
                <w:sz w:val="28"/>
                <w:szCs w:val="28"/>
              </w:rPr>
              <w:tab/>
              <w:t>SL channel access procedures in a shared channel occupancy</w:t>
            </w:r>
          </w:p>
          <w:p w14:paraId="084CAC07" w14:textId="77777777" w:rsidR="009A68EE" w:rsidRDefault="000528A8">
            <w:pPr>
              <w:pStyle w:val="3GPPText"/>
              <w:spacing w:before="0"/>
              <w:jc w:val="center"/>
              <w:rPr>
                <w:b/>
                <w:bCs/>
                <w:lang w:val="en-GB"/>
              </w:rPr>
            </w:pPr>
            <w:r>
              <w:rPr>
                <w:b/>
                <w:bCs/>
                <w:color w:val="FF0000"/>
                <w:sz w:val="28"/>
                <w:szCs w:val="24"/>
                <w:lang w:val="en-GB"/>
              </w:rPr>
              <w:t>&lt;Unchanged part omitted&gt;</w:t>
            </w:r>
          </w:p>
          <w:p w14:paraId="0070495C" w14:textId="77777777" w:rsidR="009A68EE" w:rsidRDefault="000528A8">
            <w:pPr>
              <w:spacing w:after="120"/>
              <w:rPr>
                <w:lang w:val="en-US"/>
              </w:rPr>
            </w:pPr>
            <w:r>
              <w:t xml:space="preserve">When a UE </w:t>
            </w:r>
            <w:r>
              <w:rPr>
                <w:lang w:val="en-US"/>
              </w:rPr>
              <w:t>uses channel access procedures to initiate a channel occupancy to transmit SL transmission(s) and shares the corresponding channel occupancy with another UE that transmits a SL transmission(s), the UE</w:t>
            </w:r>
            <w:ins w:id="316" w:author="David Mazzarese" w:date="2023-11-15T10:28:00Z">
              <w:r>
                <w:rPr>
                  <w:lang w:val="en-US"/>
                </w:rPr>
                <w:t xml:space="preserve"> that initiated the channel occupancy</w:t>
              </w:r>
            </w:ins>
            <w:r>
              <w:rPr>
                <w:lang w:val="en-US"/>
              </w:rPr>
              <w:t xml:space="preserve"> may transmit a SL transmission(s) within its channel occupancy that follows the SL transmission(s) </w:t>
            </w:r>
            <w:del w:id="317" w:author="Kevin Lin" w:date="2023-11-15T00:56:00Z">
              <w:r>
                <w:rPr>
                  <w:lang w:val="en-US"/>
                </w:rPr>
                <w:delText xml:space="preserve">that share the initiated channel occupancy </w:delText>
              </w:r>
            </w:del>
            <w:ins w:id="318" w:author="Kevin Lin" w:date="2023-11-15T00:56:00Z">
              <w:r>
                <w:rPr>
                  <w:lang w:val="en-US"/>
                </w:rPr>
                <w:t xml:space="preserve">from </w:t>
              </w:r>
            </w:ins>
            <w:ins w:id="319" w:author="David Mazzarese" w:date="2023-11-15T10:28:00Z">
              <w:r>
                <w:rPr>
                  <w:lang w:val="en-US"/>
                </w:rPr>
                <w:t xml:space="preserve">the </w:t>
              </w:r>
            </w:ins>
            <w:ins w:id="320" w:author="Kevin Lin" w:date="2023-11-15T00:56:00Z">
              <w:r>
                <w:rPr>
                  <w:lang w:val="en-US"/>
                </w:rPr>
                <w:t>other UE</w:t>
              </w:r>
            </w:ins>
            <w:ins w:id="321" w:author="David Mazzarese" w:date="2023-11-15T10:30:00Z">
              <w:r>
                <w:rPr>
                  <w:lang w:val="en-US"/>
                </w:rPr>
                <w:t xml:space="preserve"> </w:t>
              </w:r>
            </w:ins>
            <w:r>
              <w:rPr>
                <w:lang w:val="en-US"/>
              </w:rPr>
              <w:t>as the following.</w:t>
            </w:r>
          </w:p>
          <w:p w14:paraId="6EBB0677" w14:textId="77777777" w:rsidR="009A68EE" w:rsidRDefault="000528A8">
            <w:pPr>
              <w:pStyle w:val="B2"/>
              <w:spacing w:after="120"/>
              <w:rPr>
                <w:lang w:val="en-US"/>
              </w:rPr>
            </w:pPr>
            <w:r>
              <w:rPr>
                <w:lang w:val="en-US"/>
              </w:rPr>
              <w:t>-</w:t>
            </w:r>
            <w:r>
              <w:rPr>
                <w:lang w:val="en-US"/>
              </w:rPr>
              <w:tab/>
              <w:t xml:space="preserve">If the UE determines a transmission gap from </w:t>
            </w:r>
            <w:del w:id="322" w:author="David Mazzarese" w:date="2023-11-15T10:29:00Z">
              <w:r>
                <w:rPr>
                  <w:lang w:val="en-US"/>
                </w:rPr>
                <w:delText xml:space="preserve">another </w:delText>
              </w:r>
            </w:del>
            <w:ins w:id="323" w:author="David Mazzarese" w:date="2023-11-15T10:29:00Z">
              <w:r>
                <w:rPr>
                  <w:lang w:val="en-US"/>
                </w:rPr>
                <w:t xml:space="preserve">the other </w:t>
              </w:r>
            </w:ins>
            <w:r>
              <w:rPr>
                <w:lang w:val="en-US"/>
              </w:rPr>
              <w:t>UE’s SL transmission(s), the followings are applicable:</w:t>
            </w:r>
          </w:p>
          <w:p w14:paraId="17F3FE57" w14:textId="77777777" w:rsidR="009A68EE" w:rsidRDefault="000528A8">
            <w:pPr>
              <w:pStyle w:val="B2"/>
              <w:spacing w:after="120"/>
            </w:pPr>
            <w:r>
              <w:t>-</w:t>
            </w:r>
            <w:r>
              <w:tab/>
              <w:t xml:space="preserve">If the transmission gap is at least </w:t>
            </w:r>
            <m:oMath>
              <m:r>
                <w:rPr>
                  <w:rFonts w:ascii="Cambria Math" w:hAnsi="Cambria Math"/>
                </w:rPr>
                <m:t>25μs</m:t>
              </m:r>
            </m:oMath>
            <w:r>
              <w:t>, the UE can transmit the SL transmission on the channel after performing Type 2A channel access procedures as described in clause 4.5.2.1.</w:t>
            </w:r>
          </w:p>
          <w:p w14:paraId="06711F68" w14:textId="77777777" w:rsidR="009A68EE" w:rsidRDefault="000528A8">
            <w:pPr>
              <w:pStyle w:val="B2"/>
              <w:spacing w:after="120"/>
            </w:pPr>
            <w:r>
              <w:t>-</w:t>
            </w:r>
            <w:r>
              <w:tab/>
              <w:t xml:space="preserve">If the transmission gap is </w:t>
            </w:r>
            <m:oMath>
              <m:r>
                <w:rPr>
                  <w:rFonts w:ascii="Cambria Math" w:hAnsi="Cambria Math"/>
                </w:rPr>
                <m:t>16μs</m:t>
              </m:r>
            </m:oMath>
            <w:r>
              <w:t>, the UE can transmit the SL transmission on the channel after performing Type 2B channel access procedures as described in clause 4.5.2.2.</w:t>
            </w:r>
          </w:p>
          <w:p w14:paraId="3CCE9D6B" w14:textId="77777777" w:rsidR="009A68EE" w:rsidRDefault="000528A8">
            <w:pPr>
              <w:pStyle w:val="B2"/>
              <w:spacing w:after="120"/>
            </w:pPr>
            <w:r>
              <w:t>-</w:t>
            </w:r>
            <w:r>
              <w:tab/>
              <w:t xml:space="preserve">If the transmission gap is up to </w:t>
            </w:r>
            <m:oMath>
              <m:r>
                <w:rPr>
                  <w:rFonts w:ascii="Cambria Math" w:hAnsi="Cambria Math"/>
                </w:rPr>
                <m:t>16μs</m:t>
              </m:r>
            </m:oMath>
            <w:r>
              <w:t>, the UE can transmit the SL transmission on the channel after performing Type 2C channel access as described in clause 4.5.2.3.</w:t>
            </w:r>
          </w:p>
          <w:p w14:paraId="5D79D408" w14:textId="77777777" w:rsidR="009A68EE" w:rsidRDefault="000528A8">
            <w:pPr>
              <w:pStyle w:val="B1"/>
              <w:spacing w:after="120"/>
              <w:ind w:left="800" w:firstLine="200"/>
            </w:pPr>
            <w:r>
              <w:rPr>
                <w:lang w:val="en-US"/>
              </w:rPr>
              <w:t>-</w:t>
            </w:r>
            <w:r>
              <w:rPr>
                <w:lang w:val="en-US"/>
              </w:rPr>
              <w:tab/>
              <w:t xml:space="preserve">Otherwise, </w:t>
            </w:r>
            <w:r>
              <w:t>the UE can transmit the SL transmission on the channel after performing Type 2A channel access procedures as described in clause 4.5.2.1.</w:t>
            </w:r>
          </w:p>
          <w:p w14:paraId="25C81FA8"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26840615" w14:textId="77777777" w:rsidR="009A68EE" w:rsidRDefault="009A68EE">
      <w:pPr>
        <w:pStyle w:val="3GPPText"/>
        <w:spacing w:before="0" w:after="0"/>
        <w:ind w:left="426"/>
        <w:rPr>
          <w:lang w:val="en-GB"/>
        </w:rPr>
      </w:pPr>
    </w:p>
    <w:p w14:paraId="31EA1FAF" w14:textId="77777777" w:rsidR="009A68EE" w:rsidRDefault="000528A8">
      <w:pPr>
        <w:autoSpaceDE w:val="0"/>
        <w:autoSpaceDN w:val="0"/>
        <w:spacing w:after="0"/>
        <w:jc w:val="both"/>
        <w:rPr>
          <w:rFonts w:ascii="Times New Roman" w:hAnsi="Times New Roman"/>
          <w:b/>
          <w:bCs/>
          <w:szCs w:val="20"/>
          <w:lang w:val="en-US"/>
        </w:rPr>
      </w:pPr>
      <w:r>
        <w:rPr>
          <w:rFonts w:ascii="Times New Roman" w:hAnsi="Times New Roman"/>
          <w:b/>
          <w:bCs/>
          <w:szCs w:val="20"/>
          <w:highlight w:val="green"/>
          <w:lang w:val="en-US"/>
        </w:rPr>
        <w:t>Agreement</w:t>
      </w:r>
    </w:p>
    <w:p w14:paraId="7DCE3E0F" w14:textId="77777777" w:rsidR="009A68EE" w:rsidRDefault="000528A8">
      <w:pPr>
        <w:autoSpaceDE w:val="0"/>
        <w:autoSpaceDN w:val="0"/>
        <w:jc w:val="both"/>
        <w:rPr>
          <w:rFonts w:ascii="Times New Roman" w:hAnsi="Times New Roman"/>
          <w:b/>
          <w:szCs w:val="20"/>
          <w:lang w:val="en-US"/>
        </w:rPr>
      </w:pPr>
      <w:r>
        <w:rPr>
          <w:rStyle w:val="Strong"/>
          <w:rFonts w:ascii="Times New Roman" w:hAnsi="Times New Roman"/>
          <w:b w:val="0"/>
          <w:szCs w:val="20"/>
        </w:rPr>
        <w:t>TP#7 in Section 4.7.1 of R1-2312250 for TS 38.214 is endorsed.</w:t>
      </w:r>
    </w:p>
    <w:p w14:paraId="6C2FBC35" w14:textId="77777777" w:rsidR="009A68EE" w:rsidRDefault="000528A8">
      <w:pPr>
        <w:autoSpaceDE w:val="0"/>
        <w:autoSpaceDN w:val="0"/>
        <w:spacing w:after="0"/>
        <w:jc w:val="both"/>
        <w:rPr>
          <w:rFonts w:ascii="Times New Roman" w:hAnsi="Times New Roman"/>
          <w:b/>
          <w:szCs w:val="20"/>
          <w:lang w:val="en-US"/>
        </w:rPr>
      </w:pPr>
      <w:r>
        <w:rPr>
          <w:rFonts w:ascii="Times New Roman" w:hAnsi="Times New Roman"/>
          <w:b/>
          <w:szCs w:val="20"/>
          <w:highlight w:val="green"/>
          <w:lang w:val="en-US"/>
        </w:rPr>
        <w:lastRenderedPageBreak/>
        <w:t>Agreement</w:t>
      </w:r>
    </w:p>
    <w:p w14:paraId="7E5439B5" w14:textId="77777777" w:rsidR="009A68EE" w:rsidRDefault="000528A8">
      <w:pPr>
        <w:spacing w:after="120"/>
        <w:rPr>
          <w:rStyle w:val="Strong"/>
          <w:rFonts w:ascii="Times New Roman" w:hAnsi="Times New Roman"/>
          <w:b w:val="0"/>
          <w:bCs w:val="0"/>
          <w:szCs w:val="20"/>
        </w:rPr>
      </w:pPr>
      <w:r>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0AA67683" w14:textId="77777777">
        <w:tc>
          <w:tcPr>
            <w:tcW w:w="1701" w:type="dxa"/>
            <w:tcBorders>
              <w:top w:val="single" w:sz="4" w:space="0" w:color="auto"/>
              <w:left w:val="single" w:sz="4" w:space="0" w:color="auto"/>
            </w:tcBorders>
          </w:tcPr>
          <w:p w14:paraId="0036C9B9"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0E56026" w14:textId="77777777" w:rsidR="009A68EE" w:rsidRDefault="000528A8">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9A68EE" w14:paraId="178E163C" w14:textId="77777777">
        <w:tc>
          <w:tcPr>
            <w:tcW w:w="1701" w:type="dxa"/>
            <w:tcBorders>
              <w:left w:val="single" w:sz="4" w:space="0" w:color="auto"/>
            </w:tcBorders>
          </w:tcPr>
          <w:p w14:paraId="2F1D4640" w14:textId="77777777" w:rsidR="009A68EE" w:rsidRDefault="009A68EE">
            <w:pPr>
              <w:pStyle w:val="CRCoverPage"/>
              <w:ind w:left="820" w:hanging="112"/>
              <w:rPr>
                <w:b/>
                <w:i/>
                <w:sz w:val="8"/>
                <w:szCs w:val="8"/>
              </w:rPr>
            </w:pPr>
          </w:p>
        </w:tc>
        <w:tc>
          <w:tcPr>
            <w:tcW w:w="7419" w:type="dxa"/>
            <w:tcBorders>
              <w:right w:val="single" w:sz="4" w:space="0" w:color="auto"/>
            </w:tcBorders>
          </w:tcPr>
          <w:p w14:paraId="111CC3BE" w14:textId="77777777" w:rsidR="009A68EE" w:rsidRDefault="009A68EE">
            <w:pPr>
              <w:pStyle w:val="CRCoverPage"/>
              <w:ind w:left="820" w:hanging="112"/>
              <w:rPr>
                <w:sz w:val="8"/>
                <w:szCs w:val="8"/>
              </w:rPr>
            </w:pPr>
          </w:p>
        </w:tc>
      </w:tr>
      <w:tr w:rsidR="009A68EE" w14:paraId="27BFFC99" w14:textId="77777777">
        <w:tc>
          <w:tcPr>
            <w:tcW w:w="1701" w:type="dxa"/>
            <w:tcBorders>
              <w:left w:val="single" w:sz="4" w:space="0" w:color="auto"/>
            </w:tcBorders>
          </w:tcPr>
          <w:p w14:paraId="40F7B6D7"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A2E3509" w14:textId="77777777" w:rsidR="009A68EE" w:rsidRDefault="000528A8">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59B59FCA" w14:textId="77777777" w:rsidR="009A68EE" w:rsidRDefault="000528A8">
            <w:pPr>
              <w:pStyle w:val="CRCoverPage"/>
              <w:rPr>
                <w:rFonts w:cs="Arial"/>
              </w:rPr>
            </w:pPr>
            <w:r>
              <w:t>A condition is added to clarify that the UE that performs channel access procedures to initiate a channel occupancy to be shared to other UE(s), and another UE that shares the initiated channel occupancy shall use the (pre-)configured “</w:t>
            </w:r>
            <w:r>
              <w:rPr>
                <w:i/>
                <w:iCs/>
              </w:rPr>
              <w:t>ue-toUE-COT-SharingED-Threshold</w:t>
            </w:r>
            <w:r>
              <w:t>” for accessing the channel(s).</w:t>
            </w:r>
          </w:p>
        </w:tc>
      </w:tr>
      <w:tr w:rsidR="009A68EE" w14:paraId="2F927617" w14:textId="77777777">
        <w:tc>
          <w:tcPr>
            <w:tcW w:w="1701" w:type="dxa"/>
            <w:tcBorders>
              <w:left w:val="single" w:sz="4" w:space="0" w:color="auto"/>
            </w:tcBorders>
          </w:tcPr>
          <w:p w14:paraId="0B4A48DC" w14:textId="77777777" w:rsidR="009A68EE" w:rsidRDefault="009A68EE">
            <w:pPr>
              <w:pStyle w:val="CRCoverPage"/>
              <w:ind w:left="820" w:hanging="112"/>
              <w:rPr>
                <w:b/>
                <w:i/>
                <w:sz w:val="8"/>
                <w:szCs w:val="8"/>
              </w:rPr>
            </w:pPr>
          </w:p>
        </w:tc>
        <w:tc>
          <w:tcPr>
            <w:tcW w:w="7419" w:type="dxa"/>
            <w:tcBorders>
              <w:right w:val="single" w:sz="4" w:space="0" w:color="auto"/>
            </w:tcBorders>
          </w:tcPr>
          <w:p w14:paraId="3BD9DA24" w14:textId="77777777" w:rsidR="009A68EE" w:rsidRDefault="009A68EE">
            <w:pPr>
              <w:pStyle w:val="CRCoverPage"/>
              <w:ind w:left="820" w:hanging="112"/>
              <w:rPr>
                <w:sz w:val="8"/>
                <w:szCs w:val="8"/>
              </w:rPr>
            </w:pPr>
          </w:p>
        </w:tc>
      </w:tr>
      <w:tr w:rsidR="009A68EE" w14:paraId="2583A62F" w14:textId="77777777">
        <w:tc>
          <w:tcPr>
            <w:tcW w:w="1701" w:type="dxa"/>
            <w:tcBorders>
              <w:left w:val="single" w:sz="4" w:space="0" w:color="auto"/>
              <w:bottom w:val="single" w:sz="4" w:space="0" w:color="auto"/>
            </w:tcBorders>
          </w:tcPr>
          <w:p w14:paraId="20C9101F"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5C7C3ED7" w14:textId="77777777" w:rsidR="009A68EE" w:rsidRDefault="000528A8">
            <w:pPr>
              <w:pStyle w:val="CRCoverPage"/>
            </w:pPr>
            <w:r>
              <w:t>The responder’s UE transmit power may not complied to the “</w:t>
            </w:r>
            <w:r>
              <w:rPr>
                <w:i/>
                <w:iCs/>
              </w:rPr>
              <w:t>ue-toUE-COT-SharingED-Threshold</w:t>
            </w:r>
            <w:r>
              <w:t>” calculated based on initiator’s transmit power.</w:t>
            </w:r>
          </w:p>
        </w:tc>
      </w:tr>
    </w:tbl>
    <w:p w14:paraId="468B1804" w14:textId="77777777" w:rsidR="009A68EE" w:rsidRDefault="009A68EE">
      <w:pPr>
        <w:spacing w:after="120"/>
        <w:rPr>
          <w:rStyle w:val="Strong"/>
          <w:rFonts w:ascii="Calibri" w:hAnsi="Calibri" w:cs="Calibri"/>
          <w:b w:val="0"/>
          <w:bCs w:val="0"/>
          <w:sz w:val="22"/>
          <w:szCs w:val="22"/>
        </w:rPr>
      </w:pPr>
    </w:p>
    <w:p w14:paraId="61251B1B" w14:textId="77777777" w:rsidR="009A68EE" w:rsidRDefault="000528A8">
      <w:pPr>
        <w:pStyle w:val="3GPPText"/>
        <w:spacing w:before="0" w:after="0"/>
        <w:jc w:val="left"/>
        <w:rPr>
          <w:b/>
          <w:bCs/>
          <w:lang w:val="en-GB"/>
        </w:rPr>
      </w:pPr>
      <w:r>
        <w:rPr>
          <w:b/>
          <w:bCs/>
          <w:color w:val="FF0000"/>
          <w:sz w:val="28"/>
          <w:szCs w:val="24"/>
          <w:lang w:val="en-GB"/>
        </w:rPr>
        <w:t>&lt; Start of text proposal &gt;</w:t>
      </w:r>
    </w:p>
    <w:p w14:paraId="678DC9DA" w14:textId="77777777" w:rsidR="009A68EE" w:rsidRDefault="000528A8">
      <w:pPr>
        <w:spacing w:after="120"/>
        <w:rPr>
          <w:rStyle w:val="Strong"/>
          <w:rFonts w:ascii="Calibri" w:hAnsi="Calibri" w:cs="Calibri"/>
          <w:sz w:val="22"/>
          <w:szCs w:val="22"/>
        </w:rPr>
      </w:pPr>
      <w:r>
        <w:rPr>
          <w:rStyle w:val="Strong"/>
          <w:rFonts w:ascii="Calibri" w:hAnsi="Calibri" w:cs="Calibri"/>
          <w:sz w:val="22"/>
          <w:szCs w:val="22"/>
        </w:rPr>
        <w:t>4.5.5</w:t>
      </w:r>
      <w:r>
        <w:rPr>
          <w:rStyle w:val="Strong"/>
          <w:rFonts w:ascii="Calibri" w:hAnsi="Calibri" w:cs="Calibri"/>
          <w:sz w:val="22"/>
          <w:szCs w:val="22"/>
        </w:rPr>
        <w:tab/>
        <w:t>Energy detection threshold adaptation procedure</w:t>
      </w:r>
    </w:p>
    <w:p w14:paraId="45859161" w14:textId="77777777" w:rsidR="009A68EE" w:rsidRDefault="000528A8">
      <w:pPr>
        <w:pStyle w:val="3GPPText"/>
        <w:jc w:val="left"/>
        <w:rPr>
          <w:b/>
          <w:bCs/>
          <w:lang w:val="en-GB"/>
        </w:rPr>
      </w:pPr>
      <w:r>
        <w:rPr>
          <w:b/>
          <w:bCs/>
          <w:color w:val="FF0000"/>
          <w:sz w:val="28"/>
          <w:szCs w:val="24"/>
          <w:lang w:val="en-GB"/>
        </w:rPr>
        <w:t>&lt;Unchanged part omitted&gt;</w:t>
      </w:r>
    </w:p>
    <w:p w14:paraId="30270045" w14:textId="77777777" w:rsidR="009A68EE" w:rsidRDefault="000528A8">
      <w:pPr>
        <w:rPr>
          <w:lang w:val="en-US"/>
        </w:rPr>
      </w:pPr>
      <w:r>
        <w:rPr>
          <w:lang w:val="en-US"/>
        </w:rPr>
        <w:t xml:space="preserve">If the higher layer parameter </w:t>
      </w:r>
      <w:r>
        <w:rPr>
          <w:i/>
          <w:iCs/>
          <w:lang w:val="en-US"/>
        </w:rPr>
        <w:t>sl-</w:t>
      </w:r>
      <w:r>
        <w:rPr>
          <w:i/>
          <w:lang w:val="en-US"/>
        </w:rPr>
        <w:t>absenceOfAnyOtherTechnology-r1</w:t>
      </w:r>
      <w:r>
        <w:rPr>
          <w:iCs/>
          <w:lang w:val="en-US"/>
        </w:rPr>
        <w:t>8</w:t>
      </w:r>
      <w:r>
        <w:rPr>
          <w:i/>
          <w:lang w:val="en-US"/>
        </w:rPr>
        <w:t xml:space="preserve"> </w:t>
      </w:r>
      <w:r>
        <w:rPr>
          <w:lang w:val="en-US"/>
        </w:rPr>
        <w:t>is not configured to a UE,</w:t>
      </w:r>
      <w:del w:id="324" w:author="Kevin Lin" w:date="2023-11-15T00:29:00Z">
        <w:r>
          <w:rPr>
            <w:lang w:val="en-US"/>
          </w:rPr>
          <w:delText xml:space="preserve"> and the higher layer parameter </w:delText>
        </w:r>
        <w:r>
          <w:rPr>
            <w:i/>
            <w:lang w:val="en-US"/>
          </w:rPr>
          <w:delText>ue-toUE-COT-SharingED-Threshold</w:delText>
        </w:r>
        <w:r>
          <w:rPr>
            <w:lang w:val="en-US"/>
          </w:rPr>
          <w:delText xml:space="preserve"> is configured to the UE, the UE should use the UE's transmit power in determining the resulting energy detection threshold </w:delText>
        </w:r>
        <w:r>
          <w:rPr>
            <w:i/>
            <w:lang w:val="en-US"/>
          </w:rPr>
          <w:delText>ue-toUE-COT-SharingED-Thresho</w:delText>
        </w:r>
        <w:r>
          <w:rPr>
            <w:i/>
            <w:color w:val="000000"/>
            <w:lang w:val="en-US"/>
          </w:rPr>
          <w:delText>ld</w:delText>
        </w:r>
      </w:del>
      <w:ins w:id="325" w:author="Kevin Lin" w:date="2023-11-15T00:29:00Z">
        <w:r>
          <w:rPr>
            <w:i/>
            <w:color w:val="000000"/>
            <w:lang w:val="en-US"/>
          </w:rPr>
          <w:t xml:space="preserve"> </w:t>
        </w:r>
        <w:r>
          <w:rPr>
            <w:color w:val="000000"/>
            <w:lang w:val="en-US"/>
          </w:rPr>
          <w:t xml:space="preserve">the </w:t>
        </w:r>
        <w:r>
          <w:rPr>
            <w:color w:val="000000"/>
          </w:rPr>
          <w:t>UE that performs channel access procedures to initiate a channel occupancy</w:t>
        </w:r>
        <w:r>
          <w:rPr>
            <w:color w:val="000000"/>
            <w:lang w:val="en-US"/>
          </w:rPr>
          <w:t xml:space="preserve"> to be shared to other UE(s), and another UE that shares the</w:t>
        </w:r>
        <w:r>
          <w:rPr>
            <w:color w:val="000000"/>
          </w:rPr>
          <w:t xml:space="preserve"> initiated channel occupancy</w:t>
        </w:r>
        <w:r>
          <w:rPr>
            <w:color w:val="000000"/>
            <w:lang w:val="en-US"/>
          </w:rPr>
          <w:t xml:space="preserve"> </w:t>
        </w:r>
      </w:ins>
      <w:ins w:id="326" w:author="David Mazzarese" w:date="2023-11-16T08:51:00Z">
        <w:r>
          <w:rPr>
            <w:color w:val="000000"/>
            <w:lang w:val="en-US"/>
          </w:rPr>
          <w:t xml:space="preserve">as described in section 4.5.3 </w:t>
        </w:r>
      </w:ins>
      <w:ins w:id="327" w:author="Kevin Lin" w:date="2023-11-15T00:29:00Z">
        <w:r>
          <w:rPr>
            <w:color w:val="000000"/>
            <w:lang w:val="en-US"/>
          </w:rPr>
          <w:t>shall use the (pre-)configured “</w:t>
        </w:r>
        <w:r>
          <w:rPr>
            <w:i/>
            <w:iCs/>
            <w:color w:val="000000"/>
            <w:lang w:val="en-US"/>
          </w:rPr>
          <w:t>ue-toUE-COT-SharingED-Threshold</w:t>
        </w:r>
        <w:r>
          <w:rPr>
            <w:color w:val="000000"/>
            <w:lang w:val="en-US"/>
          </w:rPr>
          <w:t>” for accessing the channel(s)</w:t>
        </w:r>
      </w:ins>
      <w:r>
        <w:rPr>
          <w:color w:val="000000"/>
          <w:lang w:val="en-US"/>
        </w:rPr>
        <w:t xml:space="preserve">. </w:t>
      </w:r>
    </w:p>
    <w:p w14:paraId="63421C39" w14:textId="77777777" w:rsidR="009A68EE" w:rsidRDefault="000528A8">
      <w: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t xml:space="preserve"> is set equal to the value provided by the higher layer parameter </w:t>
      </w:r>
      <w:r>
        <w:rPr>
          <w:i/>
          <w:iCs/>
        </w:rPr>
        <w:t>ue-toUE-COT-SharingED-Threshold</w:t>
      </w:r>
      <w:del w:id="328" w:author="Kevin Lin" w:date="2023-11-15T00:29:00Z">
        <w:r>
          <w:delText>, if provided</w:delText>
        </w:r>
      </w:del>
      <w:r>
        <w:t>.</w:t>
      </w:r>
    </w:p>
    <w:p w14:paraId="7A41A9A5" w14:textId="77777777" w:rsidR="009A68EE" w:rsidRDefault="000528A8">
      <w:pPr>
        <w:spacing w:after="0"/>
      </w:pPr>
      <w:r>
        <w:rPr>
          <w:b/>
          <w:bCs/>
          <w:color w:val="FF0000"/>
          <w:sz w:val="28"/>
        </w:rPr>
        <w:t>&lt;End of text proposal&gt;</w:t>
      </w:r>
    </w:p>
    <w:p w14:paraId="44161135" w14:textId="77777777" w:rsidR="009A68EE" w:rsidRDefault="009A68EE">
      <w:pPr>
        <w:spacing w:after="0"/>
        <w:rPr>
          <w:rFonts w:ascii="Times New Roman" w:hAnsi="Times New Roman"/>
          <w:szCs w:val="20"/>
        </w:rPr>
      </w:pPr>
    </w:p>
    <w:p w14:paraId="1D9EF83F"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6A64221" w14:textId="77777777" w:rsidR="009A68EE" w:rsidRDefault="000528A8">
      <w:pPr>
        <w:spacing w:after="0"/>
        <w:rPr>
          <w:rFonts w:ascii="Times New Roman" w:hAnsi="Times New Roman"/>
          <w:szCs w:val="20"/>
        </w:rPr>
      </w:pPr>
      <w:r>
        <w:rPr>
          <w:rFonts w:ascii="Times New Roman" w:hAnsi="Times New Roman"/>
          <w:szCs w:val="20"/>
        </w:rPr>
        <w:t>TP#4 in Section 4.4.1 of R1-2312251 for TS 37.213 is endorsed.</w:t>
      </w:r>
    </w:p>
    <w:p w14:paraId="6343E37F" w14:textId="77777777" w:rsidR="009A68EE" w:rsidRDefault="009A68EE">
      <w:pPr>
        <w:spacing w:after="0"/>
        <w:rPr>
          <w:rFonts w:ascii="Times New Roman" w:hAnsi="Times New Roman"/>
          <w:szCs w:val="20"/>
        </w:rPr>
      </w:pPr>
    </w:p>
    <w:p w14:paraId="3E7B748D"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213310E7" w14:textId="77777777" w:rsidR="009A68EE" w:rsidRDefault="000528A8">
      <w:pPr>
        <w:spacing w:after="0"/>
        <w:rPr>
          <w:rFonts w:ascii="Times New Roman" w:hAnsi="Times New Roman"/>
          <w:szCs w:val="20"/>
        </w:rPr>
      </w:pPr>
      <w:r>
        <w:rPr>
          <w:rFonts w:ascii="Times New Roman" w:hAnsi="Times New Roman"/>
          <w:szCs w:val="20"/>
        </w:rPr>
        <w:t>TP#3 in Section 4.3.1 of R1-2312251 for TS 37.213 is endorsed.</w:t>
      </w:r>
    </w:p>
    <w:p w14:paraId="3F1C32ED" w14:textId="77777777" w:rsidR="009A68EE" w:rsidRDefault="009A68EE">
      <w:pPr>
        <w:spacing w:after="0"/>
        <w:rPr>
          <w:rFonts w:ascii="Times New Roman" w:hAnsi="Times New Roman"/>
          <w:szCs w:val="20"/>
        </w:rPr>
      </w:pPr>
    </w:p>
    <w:p w14:paraId="37DA931A"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574A2097" w14:textId="77777777" w:rsidR="009A68EE" w:rsidRDefault="000528A8">
      <w:pPr>
        <w:spacing w:after="0"/>
        <w:rPr>
          <w:rFonts w:ascii="Times New Roman" w:hAnsi="Times New Roman"/>
          <w:szCs w:val="20"/>
        </w:rPr>
      </w:pPr>
      <w:r>
        <w:rPr>
          <w:rFonts w:ascii="Times New Roman" w:hAnsi="Times New Roman"/>
          <w:szCs w:val="20"/>
        </w:rPr>
        <w:t>TP#5 in Section 4.5.1 of R1-2312251 for TS 38.214 is endorsed.</w:t>
      </w:r>
    </w:p>
    <w:p w14:paraId="51D11A05" w14:textId="77777777" w:rsidR="009A68EE" w:rsidRDefault="009A68EE">
      <w:pPr>
        <w:spacing w:after="0"/>
        <w:rPr>
          <w:rFonts w:ascii="Times New Roman" w:hAnsi="Times New Roman"/>
          <w:szCs w:val="20"/>
        </w:rPr>
      </w:pPr>
    </w:p>
    <w:p w14:paraId="5DE01180" w14:textId="77777777" w:rsidR="009A68EE" w:rsidRDefault="000528A8">
      <w:pPr>
        <w:spacing w:after="0"/>
        <w:rPr>
          <w:rFonts w:ascii="Times New Roman" w:hAnsi="Times New Roman"/>
          <w:b/>
          <w:bCs/>
          <w:szCs w:val="20"/>
        </w:rPr>
      </w:pPr>
      <w:r>
        <w:rPr>
          <w:rFonts w:ascii="Times New Roman" w:hAnsi="Times New Roman"/>
          <w:b/>
          <w:bCs/>
          <w:szCs w:val="20"/>
          <w:highlight w:val="green"/>
        </w:rPr>
        <w:t>Agreement</w:t>
      </w:r>
    </w:p>
    <w:p w14:paraId="780C339D" w14:textId="77777777" w:rsidR="009A68EE" w:rsidRDefault="000528A8">
      <w:pPr>
        <w:spacing w:after="120"/>
        <w:rPr>
          <w:rFonts w:ascii="Times New Roman" w:hAnsi="Times New Roman"/>
          <w:szCs w:val="20"/>
        </w:rPr>
      </w:pPr>
      <w:r>
        <w:rPr>
          <w:rFonts w:ascii="Times New Roman" w:hAnsi="Times New Roman"/>
          <w:szCs w:val="20"/>
        </w:rPr>
        <w:t xml:space="preserve">Endorse the TP below for </w:t>
      </w:r>
      <w:r>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76F2E981" w14:textId="77777777">
        <w:tc>
          <w:tcPr>
            <w:tcW w:w="1701" w:type="dxa"/>
            <w:tcBorders>
              <w:top w:val="single" w:sz="4" w:space="0" w:color="auto"/>
              <w:left w:val="single" w:sz="4" w:space="0" w:color="auto"/>
            </w:tcBorders>
          </w:tcPr>
          <w:p w14:paraId="0724FF41"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316125C6" w14:textId="77777777" w:rsidR="009A68EE" w:rsidRDefault="000528A8">
            <w:pPr>
              <w:pStyle w:val="CRCoverPage"/>
              <w:rPr>
                <w:rFonts w:cs="Arial"/>
              </w:rPr>
            </w:pPr>
            <w:r>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9A68EE" w14:paraId="5254616E" w14:textId="77777777">
        <w:tc>
          <w:tcPr>
            <w:tcW w:w="1701" w:type="dxa"/>
            <w:tcBorders>
              <w:left w:val="single" w:sz="4" w:space="0" w:color="auto"/>
            </w:tcBorders>
          </w:tcPr>
          <w:p w14:paraId="5FF4EC21" w14:textId="77777777" w:rsidR="009A68EE" w:rsidRDefault="009A68EE">
            <w:pPr>
              <w:pStyle w:val="CRCoverPage"/>
              <w:ind w:left="820" w:hanging="112"/>
              <w:rPr>
                <w:b/>
                <w:i/>
                <w:sz w:val="8"/>
                <w:szCs w:val="8"/>
              </w:rPr>
            </w:pPr>
          </w:p>
        </w:tc>
        <w:tc>
          <w:tcPr>
            <w:tcW w:w="7419" w:type="dxa"/>
            <w:tcBorders>
              <w:right w:val="single" w:sz="4" w:space="0" w:color="auto"/>
            </w:tcBorders>
          </w:tcPr>
          <w:p w14:paraId="521387FA" w14:textId="77777777" w:rsidR="009A68EE" w:rsidRDefault="009A68EE">
            <w:pPr>
              <w:pStyle w:val="CRCoverPage"/>
              <w:ind w:left="820" w:hanging="112"/>
              <w:rPr>
                <w:sz w:val="8"/>
                <w:szCs w:val="8"/>
              </w:rPr>
            </w:pPr>
          </w:p>
        </w:tc>
      </w:tr>
      <w:tr w:rsidR="009A68EE" w14:paraId="4FAE2D83" w14:textId="77777777">
        <w:tc>
          <w:tcPr>
            <w:tcW w:w="1701" w:type="dxa"/>
            <w:tcBorders>
              <w:left w:val="single" w:sz="4" w:space="0" w:color="auto"/>
            </w:tcBorders>
          </w:tcPr>
          <w:p w14:paraId="0A2A8A1D"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1D012326" w14:textId="77777777" w:rsidR="009A68EE" w:rsidRDefault="000528A8">
            <w:pPr>
              <w:pStyle w:val="CRCoverPage"/>
              <w:rPr>
                <w:rFonts w:cs="Arial"/>
              </w:rPr>
            </w:pPr>
            <w:r>
              <w:rPr>
                <w:rFonts w:cs="Arial"/>
              </w:rPr>
              <w:t>Added description to support UE performing channel access procedures for continuous SL transmissions and multiple starting positions in a slot.</w:t>
            </w:r>
          </w:p>
        </w:tc>
      </w:tr>
      <w:tr w:rsidR="009A68EE" w14:paraId="109417A5" w14:textId="77777777">
        <w:tc>
          <w:tcPr>
            <w:tcW w:w="1701" w:type="dxa"/>
            <w:tcBorders>
              <w:left w:val="single" w:sz="4" w:space="0" w:color="auto"/>
            </w:tcBorders>
          </w:tcPr>
          <w:p w14:paraId="6814EA15" w14:textId="77777777" w:rsidR="009A68EE" w:rsidRDefault="009A68EE">
            <w:pPr>
              <w:pStyle w:val="CRCoverPage"/>
              <w:ind w:left="820" w:hanging="112"/>
              <w:rPr>
                <w:b/>
                <w:i/>
                <w:sz w:val="8"/>
                <w:szCs w:val="8"/>
              </w:rPr>
            </w:pPr>
          </w:p>
        </w:tc>
        <w:tc>
          <w:tcPr>
            <w:tcW w:w="7419" w:type="dxa"/>
            <w:tcBorders>
              <w:right w:val="single" w:sz="4" w:space="0" w:color="auto"/>
            </w:tcBorders>
          </w:tcPr>
          <w:p w14:paraId="05650C43" w14:textId="77777777" w:rsidR="009A68EE" w:rsidRDefault="009A68EE">
            <w:pPr>
              <w:pStyle w:val="CRCoverPage"/>
              <w:ind w:left="820" w:hanging="112"/>
              <w:rPr>
                <w:sz w:val="8"/>
                <w:szCs w:val="8"/>
              </w:rPr>
            </w:pPr>
          </w:p>
        </w:tc>
      </w:tr>
      <w:tr w:rsidR="009A68EE" w14:paraId="10DAEECE" w14:textId="77777777">
        <w:tc>
          <w:tcPr>
            <w:tcW w:w="1701" w:type="dxa"/>
            <w:tcBorders>
              <w:left w:val="single" w:sz="4" w:space="0" w:color="auto"/>
              <w:bottom w:val="single" w:sz="4" w:space="0" w:color="auto"/>
            </w:tcBorders>
          </w:tcPr>
          <w:p w14:paraId="1C5BDC5A"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0B212025" w14:textId="77777777" w:rsidR="009A68EE" w:rsidRDefault="000528A8">
            <w:pPr>
              <w:pStyle w:val="CRCoverPage"/>
            </w:pPr>
            <w:r>
              <w:t>Since the behaviour is captured for NR-U and LAA specification, if these are not captured for SL-U, it may be interpreted that these are not supported in SL-U.</w:t>
            </w:r>
          </w:p>
        </w:tc>
      </w:tr>
    </w:tbl>
    <w:p w14:paraId="3A0813A0" w14:textId="77777777" w:rsidR="009A68EE" w:rsidRDefault="009A68EE">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365FFC11" w14:textId="77777777">
        <w:tc>
          <w:tcPr>
            <w:tcW w:w="9205" w:type="dxa"/>
            <w:shd w:val="clear" w:color="auto" w:fill="auto"/>
          </w:tcPr>
          <w:p w14:paraId="62E5C334"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237E992E" w14:textId="77777777" w:rsidR="009A68EE" w:rsidRDefault="000528A8">
            <w:pPr>
              <w:pStyle w:val="Heading2"/>
              <w:numPr>
                <w:ilvl w:val="0"/>
                <w:numId w:val="0"/>
              </w:numPr>
              <w:ind w:left="576" w:hanging="576"/>
            </w:pPr>
            <w:r>
              <w:t>4.5</w:t>
            </w:r>
            <w:r>
              <w:tab/>
              <w:t>Sidelink Channel access procedures</w:t>
            </w:r>
          </w:p>
          <w:p w14:paraId="4AC733C8" w14:textId="77777777" w:rsidR="009A68EE" w:rsidRDefault="000528A8">
            <w:pPr>
              <w:rPr>
                <w:lang w:val="en-US"/>
              </w:rPr>
            </w:pPr>
            <w:r>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71A50BA" w14:textId="77777777" w:rsidR="009A68EE" w:rsidRDefault="000528A8">
            <w:pPr>
              <w:pStyle w:val="3GPPText"/>
              <w:jc w:val="center"/>
              <w:rPr>
                <w:b/>
                <w:bCs/>
                <w:lang w:val="en-GB"/>
              </w:rPr>
            </w:pPr>
            <w:r>
              <w:rPr>
                <w:b/>
                <w:bCs/>
                <w:color w:val="FF0000"/>
                <w:sz w:val="28"/>
                <w:szCs w:val="24"/>
                <w:lang w:val="en-GB"/>
              </w:rPr>
              <w:t>&lt;Unchanged part omitted&gt;</w:t>
            </w:r>
          </w:p>
          <w:p w14:paraId="2797DDF1" w14:textId="77777777" w:rsidR="009A68EE" w:rsidRDefault="000528A8">
            <w:pPr>
              <w:pStyle w:val="BodyText"/>
              <w:spacing w:after="0"/>
              <w:rPr>
                <w:color w:val="FF0000"/>
                <w:u w:val="single"/>
              </w:rPr>
            </w:pPr>
            <w:r>
              <w:rPr>
                <w:color w:val="FF0000"/>
                <w:u w:val="single"/>
              </w:rPr>
              <w:t>For contiguous SL transmission(s), the following are applicable:</w:t>
            </w:r>
          </w:p>
          <w:p w14:paraId="082A2F63" w14:textId="77777777" w:rsidR="009A68EE" w:rsidRDefault="000528A8">
            <w:pPr>
              <w:pStyle w:val="B1"/>
              <w:spacing w:after="0" w:line="240" w:lineRule="auto"/>
              <w:rPr>
                <w:color w:val="FF0000"/>
                <w:u w:val="single"/>
              </w:rPr>
            </w:pPr>
            <w:r>
              <w:rPr>
                <w:color w:val="FF0000"/>
                <w:u w:val="single"/>
              </w:rPr>
              <w:t>-</w:t>
            </w:r>
            <w:r>
              <w:rPr>
                <w:color w:val="FF0000"/>
                <w:u w:val="single"/>
              </w:rPr>
              <w:tab/>
              <w:t xml:space="preserve">If a UE is scheduled or autonomous selected to transmit a set of </w:t>
            </w:r>
            <w:r>
              <w:rPr>
                <w:rFonts w:eastAsia="Malgun Gothic"/>
                <w:color w:val="FF0000"/>
                <w:u w:val="single"/>
              </w:rPr>
              <w:t xml:space="preserve">SL </w:t>
            </w:r>
            <w:r>
              <w:rPr>
                <w:color w:val="FF0000"/>
                <w:u w:val="single"/>
              </w:rPr>
              <w:t>transmissions using one or more selected SL grant(s), and</w:t>
            </w:r>
          </w:p>
          <w:p w14:paraId="55688B5B" w14:textId="77777777" w:rsidR="009A68EE" w:rsidRDefault="000528A8">
            <w:pPr>
              <w:pStyle w:val="B2"/>
              <w:spacing w:after="0" w:line="240" w:lineRule="auto"/>
              <w:rPr>
                <w:color w:val="FF0000"/>
                <w:u w:val="single"/>
              </w:rPr>
            </w:pPr>
            <w:r>
              <w:rPr>
                <w:color w:val="FF0000"/>
                <w:u w:val="single"/>
              </w:rPr>
              <w:t>-</w:t>
            </w:r>
            <w:r>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26B70A36" w14:textId="77777777" w:rsidR="009A68EE" w:rsidRDefault="000528A8">
            <w:pPr>
              <w:pStyle w:val="B2"/>
              <w:spacing w:after="0"/>
              <w:rPr>
                <w:color w:val="FF0000"/>
                <w:u w:val="single"/>
              </w:rPr>
            </w:pPr>
            <w:r>
              <w:rPr>
                <w:color w:val="FF0000"/>
                <w:u w:val="single"/>
              </w:rPr>
              <w:t>-</w:t>
            </w:r>
            <w:r>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570F7F86" w14:textId="77777777" w:rsidR="009A68EE" w:rsidRDefault="000528A8">
            <w:pPr>
              <w:spacing w:after="0"/>
              <w:rPr>
                <w:color w:val="FF0000"/>
                <w:u w:val="single"/>
              </w:rPr>
            </w:pPr>
            <w:r>
              <w:rPr>
                <w:color w:val="FF0000"/>
                <w:u w:val="single"/>
              </w:rPr>
              <w:t>For SL transmission(s) with multiple starting positions in a slot, the following are applicable:</w:t>
            </w:r>
          </w:p>
          <w:p w14:paraId="089C2395"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Pr>
                <w:color w:val="FF0000"/>
                <w:u w:val="single"/>
              </w:rPr>
              <w:t xml:space="preserve"> </w:t>
            </w:r>
          </w:p>
          <w:p w14:paraId="690DADD2" w14:textId="77777777" w:rsidR="009A68EE" w:rsidRDefault="000528A8">
            <w:pPr>
              <w:pStyle w:val="B1"/>
              <w:spacing w:after="0" w:line="240" w:lineRule="auto"/>
              <w:rPr>
                <w:color w:val="FF0000"/>
                <w:u w:val="single"/>
              </w:rPr>
            </w:pPr>
            <w:r>
              <w:rPr>
                <w:color w:val="FF0000"/>
                <w:u w:val="single"/>
              </w:rPr>
              <w:t>-</w:t>
            </w:r>
            <w:r>
              <w:rPr>
                <w:color w:val="FF0000"/>
                <w:u w:val="single"/>
              </w:rPr>
              <w:tab/>
            </w:r>
            <w:r>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4CD22EF3"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1B55DF36" w14:textId="77777777" w:rsidR="009A68EE" w:rsidRDefault="009A68EE">
      <w:pPr>
        <w:autoSpaceDE w:val="0"/>
        <w:autoSpaceDN w:val="0"/>
        <w:spacing w:after="0"/>
        <w:jc w:val="both"/>
        <w:rPr>
          <w:rFonts w:ascii="Times New Roman" w:hAnsi="Times New Roman"/>
          <w:szCs w:val="20"/>
          <w:lang w:val="en-US"/>
        </w:rPr>
      </w:pPr>
    </w:p>
    <w:p w14:paraId="4860D596" w14:textId="77777777" w:rsidR="009A68EE" w:rsidRDefault="000528A8">
      <w:pPr>
        <w:spacing w:after="0"/>
        <w:rPr>
          <w:b/>
        </w:rPr>
      </w:pPr>
      <w:r>
        <w:rPr>
          <w:b/>
          <w:highlight w:val="green"/>
        </w:rPr>
        <w:t>Agreement</w:t>
      </w:r>
    </w:p>
    <w:p w14:paraId="45EEB375" w14:textId="77777777" w:rsidR="009A68EE" w:rsidRDefault="000528A8">
      <w:pPr>
        <w:spacing w:after="0"/>
      </w:pPr>
      <w:r>
        <w:rPr>
          <w:bCs/>
        </w:rPr>
        <w:t>TP#2 in Section 4.2.2 of R1-2312253 for TS 37.213 is endorsed.</w:t>
      </w:r>
    </w:p>
    <w:p w14:paraId="716772C8" w14:textId="77777777" w:rsidR="009A68EE" w:rsidRDefault="009A68EE">
      <w:pPr>
        <w:spacing w:after="0"/>
      </w:pPr>
    </w:p>
    <w:p w14:paraId="28AB5659" w14:textId="77777777" w:rsidR="009A68EE" w:rsidRDefault="000528A8">
      <w:pPr>
        <w:spacing w:after="0"/>
        <w:rPr>
          <w:b/>
          <w:highlight w:val="green"/>
        </w:rPr>
      </w:pPr>
      <w:r>
        <w:rPr>
          <w:b/>
          <w:highlight w:val="green"/>
        </w:rPr>
        <w:t>Agreement</w:t>
      </w:r>
    </w:p>
    <w:p w14:paraId="501C5931" w14:textId="77777777" w:rsidR="009A68EE" w:rsidRDefault="000528A8">
      <w:pPr>
        <w:spacing w:after="0"/>
        <w:rPr>
          <w:bCs/>
        </w:rPr>
      </w:pPr>
      <w:r>
        <w:rPr>
          <w:bCs/>
        </w:rPr>
        <w:t>The TP below is endorsed for TS 37.213.</w:t>
      </w:r>
    </w:p>
    <w:p w14:paraId="6A9683DD" w14:textId="77777777" w:rsidR="009A68EE" w:rsidRDefault="009A68EE">
      <w:pPr>
        <w:spacing w:after="0"/>
        <w:rPr>
          <w:bCs/>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9A68EE" w14:paraId="28ADFC78" w14:textId="77777777">
        <w:tc>
          <w:tcPr>
            <w:tcW w:w="9205" w:type="dxa"/>
            <w:shd w:val="clear" w:color="auto" w:fill="auto"/>
          </w:tcPr>
          <w:p w14:paraId="2B4DB809" w14:textId="77777777" w:rsidR="009A68EE" w:rsidRDefault="000528A8">
            <w:pPr>
              <w:pStyle w:val="3GPPText"/>
              <w:spacing w:before="0" w:after="0"/>
              <w:jc w:val="center"/>
              <w:rPr>
                <w:b/>
                <w:bCs/>
                <w:lang w:val="en-GB"/>
              </w:rPr>
            </w:pPr>
            <w:r>
              <w:rPr>
                <w:b/>
                <w:bCs/>
                <w:color w:val="FF0000"/>
                <w:sz w:val="28"/>
                <w:szCs w:val="24"/>
                <w:lang w:val="en-GB"/>
              </w:rPr>
              <w:t>&lt; Start of text proposal &gt;</w:t>
            </w:r>
          </w:p>
          <w:p w14:paraId="5F9A09AF" w14:textId="77777777" w:rsidR="009A68EE" w:rsidRDefault="000528A8">
            <w:pPr>
              <w:pStyle w:val="Heading3"/>
              <w:numPr>
                <w:ilvl w:val="0"/>
                <w:numId w:val="0"/>
              </w:numPr>
              <w:ind w:left="720" w:hanging="720"/>
            </w:pPr>
            <w:r>
              <w:t>4.5.6</w:t>
            </w:r>
            <w:r>
              <w:tab/>
              <w:t>Channel access procedures for transmission(s) on multiple channels</w:t>
            </w:r>
          </w:p>
          <w:p w14:paraId="3372654D" w14:textId="77777777" w:rsidR="009A68EE" w:rsidRDefault="000528A8">
            <w:pPr>
              <w:pStyle w:val="3GPPText"/>
              <w:jc w:val="center"/>
              <w:rPr>
                <w:b/>
                <w:bCs/>
                <w:lang w:val="en-GB"/>
              </w:rPr>
            </w:pPr>
            <w:r>
              <w:rPr>
                <w:b/>
                <w:bCs/>
                <w:color w:val="FF0000"/>
                <w:sz w:val="28"/>
                <w:szCs w:val="24"/>
                <w:lang w:val="en-GB"/>
              </w:rPr>
              <w:t>&lt;Unchanged part omitted&gt;</w:t>
            </w:r>
          </w:p>
          <w:p w14:paraId="46A515EF" w14:textId="77777777" w:rsidR="009A68EE" w:rsidRDefault="000528A8">
            <w:r>
              <w:t>the followings are applicable:</w:t>
            </w:r>
          </w:p>
          <w:p w14:paraId="46475F4B" w14:textId="77777777" w:rsidR="009A68EE" w:rsidRDefault="000528A8">
            <w:pPr>
              <w:pStyle w:val="B1"/>
              <w:ind w:left="800" w:firstLine="200"/>
            </w:pPr>
            <w:r>
              <w:t>-</w:t>
            </w:r>
            <w:r>
              <w:tab/>
            </w:r>
            <w:del w:id="329" w:author="David Mazzarese" w:date="2023-11-17T11:51:00Z">
              <w:r>
                <w:delText xml:space="preserve">A UE can </w:delText>
              </w:r>
            </w:del>
            <w:del w:id="330" w:author="David Mazzarese" w:date="2023-11-17T11:49:00Z">
              <w:r>
                <w:delText xml:space="preserve">access multiple channels </w:delText>
              </w:r>
            </w:del>
            <w:del w:id="331" w:author="David Mazzarese" w:date="2023-11-17T11:48:00Z">
              <w:r>
                <w:delText>on which</w:delText>
              </w:r>
            </w:del>
            <w:del w:id="332" w:author="David Mazzarese" w:date="2023-11-17T11:49:00Z">
              <w:r>
                <w:delText xml:space="preserve"> only PSFCH</w:delText>
              </w:r>
            </w:del>
            <w:ins w:id="333" w:author="Kevin Lin" w:date="2023-11-16T18:03:00Z">
              <w:del w:id="334" w:author="David Mazzarese" w:date="2023-11-17T11:49:00Z">
                <w:r>
                  <w:delText xml:space="preserve"> or S-SSB</w:delText>
                </w:r>
              </w:del>
            </w:ins>
            <w:del w:id="335" w:author="David Mazzarese" w:date="2023-11-17T11:49:00Z">
              <w:r>
                <w:delText xml:space="preserve"> transmissions are </w:delText>
              </w:r>
            </w:del>
            <w:del w:id="336" w:author="David Mazzarese" w:date="2023-11-17T11:51:00Z">
              <w:r>
                <w:delText>perform</w:delText>
              </w:r>
            </w:del>
            <w:del w:id="337" w:author="David Mazzarese" w:date="2023-11-17T11:49:00Z">
              <w:r>
                <w:delText xml:space="preserve">ed, according to one of the </w:delText>
              </w:r>
            </w:del>
            <w:r>
              <w:t>Type A or Type B procedures described in clause 4.5.6.1 and 4.5.6.2, respectively</w:t>
            </w:r>
            <w:ins w:id="338" w:author="David Mazzarese" w:date="2023-11-17T11:49:00Z">
              <w:r>
                <w:t xml:space="preserve">, </w:t>
              </w:r>
            </w:ins>
            <w:ins w:id="339" w:author="David Mazzarese" w:date="2023-11-17T11:51:00Z">
              <w:r>
                <w:t xml:space="preserve">can be used </w:t>
              </w:r>
            </w:ins>
            <w:ins w:id="340" w:author="David Mazzarese" w:date="2023-11-17T11:49:00Z">
              <w:r>
                <w:t xml:space="preserve">for accessing multiple channels </w:t>
              </w:r>
            </w:ins>
            <w:ins w:id="341" w:author="David Mazzarese" w:date="2023-11-17T11:52:00Z">
              <w:r>
                <w:t xml:space="preserve">only </w:t>
              </w:r>
            </w:ins>
            <w:ins w:id="342" w:author="David Mazzarese" w:date="2023-11-17T11:49:00Z">
              <w:r>
                <w:t>for PSFCH or S-SSB transmissions</w:t>
              </w:r>
            </w:ins>
            <w:r>
              <w:t>.</w:t>
            </w:r>
          </w:p>
          <w:p w14:paraId="3B1FA88C" w14:textId="77777777" w:rsidR="009A68EE" w:rsidRDefault="000528A8">
            <w:pPr>
              <w:pStyle w:val="B1"/>
              <w:ind w:left="800" w:firstLine="200"/>
            </w:pPr>
            <w:r>
              <w:t>-</w:t>
            </w:r>
            <w:r>
              <w:tab/>
              <w:t>A UE can access multiple channels on which SL transmissions are performed, according to the procedures described in clause 4.5.6.3.</w:t>
            </w:r>
          </w:p>
          <w:p w14:paraId="4891D6B4" w14:textId="77777777" w:rsidR="009A68EE" w:rsidRDefault="000528A8">
            <w:pPr>
              <w:pStyle w:val="Heading4"/>
              <w:numPr>
                <w:ilvl w:val="0"/>
                <w:numId w:val="0"/>
              </w:numPr>
              <w:ind w:left="864" w:hanging="864"/>
            </w:pPr>
            <w:r>
              <w:t>4.5.6.1</w:t>
            </w:r>
            <w:r>
              <w:tab/>
              <w:t>Type A multi-channel access procedures for PSFCH</w:t>
            </w:r>
            <w:ins w:id="343" w:author="Kevin Lin" w:date="2023-11-16T18:03:00Z">
              <w:r>
                <w:t xml:space="preserve"> or S-SSB</w:t>
              </w:r>
            </w:ins>
            <w:r>
              <w:t xml:space="preserve"> transmissions</w:t>
            </w:r>
          </w:p>
          <w:p w14:paraId="1DE69B0C" w14:textId="77777777" w:rsidR="009A68EE" w:rsidRDefault="000528A8">
            <w:del w:id="344" w:author="Kevin Lin" w:date="2023-11-16T18:05:00Z">
              <w:r>
                <w:delText>A UE can access multiple channels on which only PSFCH transmissions are performed, according to t</w:delText>
              </w:r>
            </w:del>
            <w:ins w:id="345" w:author="Kevin Lin" w:date="2023-11-16T18:05:00Z">
              <w:r>
                <w:t>T</w:t>
              </w:r>
            </w:ins>
            <w:r>
              <w:t>he procedures described in this clause</w:t>
            </w:r>
            <w:ins w:id="346" w:author="Kevin Lin" w:date="2023-11-16T18:07:00Z">
              <w:r>
                <w:t xml:space="preserve"> are applicable for PSFCH/S-SSB transmissions</w:t>
              </w:r>
            </w:ins>
            <w:r>
              <w:t>.</w:t>
            </w:r>
          </w:p>
          <w:p w14:paraId="32D6E52A" w14:textId="77777777" w:rsidR="009A68EE" w:rsidRDefault="000528A8">
            <w:r>
              <w:lastRenderedPageBreak/>
              <w:t xml:space="preserve">A UE shall perform channel access on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t xml:space="preserve">, according to the procedures described in clause 4.5.1, where </w:t>
            </w:r>
            <m:oMath>
              <m:r>
                <w:rPr>
                  <w:rFonts w:ascii="Cambria Math" w:hAnsi="Cambria Math"/>
                </w:rPr>
                <m:t>C</m:t>
              </m:r>
            </m:oMath>
            <w:r>
              <w:t xml:space="preserve"> is a set of </w:t>
            </w:r>
            <w:r>
              <w:rPr>
                <w:lang w:val="en-US"/>
              </w:rPr>
              <w:t>channels</w:t>
            </w:r>
            <w:r>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t xml:space="preserve">, and </w:t>
            </w:r>
            <m:oMath>
              <m:r>
                <w:rPr>
                  <w:rFonts w:ascii="Cambria Math" w:hAnsi="Cambria Math"/>
                </w:rPr>
                <m:t>q</m:t>
              </m:r>
            </m:oMath>
            <w:r>
              <w:t xml:space="preserve"> is the number of </w:t>
            </w:r>
            <w:r>
              <w:rPr>
                <w:lang w:val="en-US"/>
              </w:rPr>
              <w:t>channels</w:t>
            </w:r>
            <w:r>
              <w:t xml:space="preserve"> on which the UE intends to transmit.</w:t>
            </w:r>
          </w:p>
          <w:p w14:paraId="792252DF" w14:textId="77777777" w:rsidR="009A68EE" w:rsidRDefault="000528A8">
            <w:r>
              <w:t xml:space="preserve">The counter </w:t>
            </w:r>
            <m:oMath>
              <m:r>
                <w:rPr>
                  <w:rFonts w:ascii="Cambria Math" w:hAnsi="Cambria Math"/>
                </w:rPr>
                <m:t>N</m:t>
              </m:r>
            </m:oMath>
            <w:r>
              <w:t xml:space="preserve"> described in clause 4.5.1 is determined for each </w:t>
            </w:r>
            <w:r>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is maintained according to clause 4.5.6.1.1 or 4.5.6.1.2.</w:t>
            </w:r>
          </w:p>
          <w:p w14:paraId="34D23451" w14:textId="77777777" w:rsidR="009A68EE" w:rsidRDefault="000528A8">
            <w:pPr>
              <w:rPr>
                <w:del w:id="347" w:author="Kevin Lin" w:date="2023-11-16T18:03:00Z"/>
              </w:rPr>
            </w:pPr>
            <w:del w:id="348" w:author="Kevin Lin" w:date="2023-11-16T18:03:00Z">
              <w:r>
                <w:rPr>
                  <w:lang w:val="en-US"/>
                </w:rPr>
                <w:delText xml:space="preserve">[For determining </w:delText>
              </w:r>
            </w:del>
            <m:oMath>
              <m:r>
                <w:del w:id="349" w:author="Kevin Lin" w:date="2023-11-16T18:03:00Z">
                  <w:rPr>
                    <w:rFonts w:ascii="Cambria Math" w:hAnsi="Cambria Math"/>
                  </w:rPr>
                  <m:t>C</m:t>
                </w:del>
              </m:r>
              <m:sSub>
                <m:sSubPr>
                  <m:ctrlPr>
                    <w:del w:id="350" w:author="Kevin Lin" w:date="2023-11-16T18:03:00Z">
                      <w:rPr>
                        <w:rFonts w:ascii="Cambria Math" w:hAnsi="Cambria Math"/>
                        <w:i/>
                      </w:rPr>
                    </w:del>
                  </m:ctrlPr>
                </m:sSubPr>
                <m:e>
                  <m:r>
                    <w:del w:id="351" w:author="Kevin Lin" w:date="2023-11-16T18:03:00Z">
                      <w:rPr>
                        <w:rFonts w:ascii="Cambria Math" w:hAnsi="Cambria Math"/>
                      </w:rPr>
                      <m:t>W</m:t>
                    </w:del>
                  </m:r>
                </m:e>
                <m:sub>
                  <m:r>
                    <w:del w:id="352" w:author="Kevin Lin" w:date="2023-11-16T18:03:00Z">
                      <w:rPr>
                        <w:rFonts w:ascii="Cambria Math" w:hAnsi="Cambria Math"/>
                      </w:rPr>
                      <m:t>p</m:t>
                    </w:del>
                  </m:r>
                </m:sub>
              </m:sSub>
            </m:oMath>
            <w:del w:id="353" w:author="Kevin Lin" w:date="2023-11-16T18:03:00Z">
              <w:r>
                <w:delText xml:space="preserve"> for channel </w:delText>
              </w:r>
            </w:del>
            <m:oMath>
              <m:sSub>
                <m:sSubPr>
                  <m:ctrlPr>
                    <w:del w:id="354" w:author="Kevin Lin" w:date="2023-11-16T18:03:00Z">
                      <w:rPr>
                        <w:rFonts w:ascii="Cambria Math" w:hAnsi="Cambria Math"/>
                        <w:i/>
                      </w:rPr>
                    </w:del>
                  </m:ctrlPr>
                </m:sSubPr>
                <m:e>
                  <m:r>
                    <w:del w:id="355" w:author="Kevin Lin" w:date="2023-11-16T18:03:00Z">
                      <w:rPr>
                        <w:rFonts w:ascii="Cambria Math" w:hAnsi="Cambria Math"/>
                      </w:rPr>
                      <m:t>c</m:t>
                    </w:del>
                  </m:r>
                </m:e>
                <m:sub>
                  <m:r>
                    <w:del w:id="356" w:author="Kevin Lin" w:date="2023-11-16T18:03:00Z">
                      <w:rPr>
                        <w:rFonts w:ascii="Cambria Math" w:hAnsi="Cambria Math"/>
                      </w:rPr>
                      <m:t>i</m:t>
                    </w:del>
                  </m:r>
                </m:sub>
              </m:sSub>
            </m:oMath>
            <w:del w:id="357" w:author="Kevin Lin" w:date="2023-11-16T18:03:00Z">
              <w:r>
                <w:delText xml:space="preserve">, any PSSCH that fully or partially overlaps with channel </w:delText>
              </w:r>
            </w:del>
            <m:oMath>
              <m:sSub>
                <m:sSubPr>
                  <m:ctrlPr>
                    <w:del w:id="358" w:author="Kevin Lin" w:date="2023-11-16T18:03:00Z">
                      <w:rPr>
                        <w:rFonts w:ascii="Cambria Math" w:hAnsi="Cambria Math"/>
                        <w:i/>
                      </w:rPr>
                    </w:del>
                  </m:ctrlPr>
                </m:sSubPr>
                <m:e>
                  <m:r>
                    <w:del w:id="359" w:author="Kevin Lin" w:date="2023-11-16T18:03:00Z">
                      <w:rPr>
                        <w:rFonts w:ascii="Cambria Math" w:hAnsi="Cambria Math"/>
                      </w:rPr>
                      <m:t>c</m:t>
                    </w:del>
                  </m:r>
                </m:e>
                <m:sub>
                  <m:r>
                    <w:del w:id="360" w:author="Kevin Lin" w:date="2023-11-16T18:03:00Z">
                      <w:rPr>
                        <w:rFonts w:ascii="Cambria Math" w:hAnsi="Cambria Math"/>
                      </w:rPr>
                      <m:t>i</m:t>
                    </w:del>
                  </m:r>
                </m:sub>
              </m:sSub>
            </m:oMath>
            <w:del w:id="361" w:author="Kevin Lin" w:date="2023-11-16T18:03:00Z">
              <w:r>
                <w:delText>, is used in the procedures described in clause 4.5.4.]</w:delText>
              </w:r>
            </w:del>
          </w:p>
          <w:p w14:paraId="7F2DD247" w14:textId="77777777" w:rsidR="009A68EE" w:rsidRDefault="000528A8">
            <w:pPr>
              <w:pStyle w:val="3GPPText"/>
              <w:jc w:val="center"/>
              <w:rPr>
                <w:b/>
                <w:bCs/>
                <w:lang w:val="en-GB"/>
              </w:rPr>
            </w:pPr>
            <w:r>
              <w:rPr>
                <w:b/>
                <w:bCs/>
                <w:color w:val="FF0000"/>
                <w:sz w:val="28"/>
                <w:szCs w:val="24"/>
                <w:lang w:val="en-GB"/>
              </w:rPr>
              <w:t>&lt;Unchanged part omitted&gt;</w:t>
            </w:r>
          </w:p>
          <w:p w14:paraId="1BE8D93E" w14:textId="77777777" w:rsidR="009A68EE" w:rsidRDefault="000528A8">
            <w:pPr>
              <w:pStyle w:val="Heading4"/>
              <w:numPr>
                <w:ilvl w:val="0"/>
                <w:numId w:val="0"/>
              </w:numPr>
              <w:ind w:left="864" w:hanging="864"/>
            </w:pPr>
            <w:r>
              <w:t>4.5.6.2</w:t>
            </w:r>
            <w:r>
              <w:tab/>
              <w:t>Type B multi-channel access procedures for PSFCH</w:t>
            </w:r>
            <w:ins w:id="362" w:author="Kevin Lin" w:date="2023-11-16T18:03:00Z">
              <w:r>
                <w:t xml:space="preserve"> or S-SSB</w:t>
              </w:r>
            </w:ins>
            <w:r>
              <w:t xml:space="preserve"> transmissions</w:t>
            </w:r>
          </w:p>
          <w:p w14:paraId="4EE2E548" w14:textId="77777777" w:rsidR="009A68EE" w:rsidRDefault="000528A8">
            <w:del w:id="363" w:author="Kevin Lin" w:date="2023-11-16T18:07:00Z">
              <w:r>
                <w:delText>A UE can access multiple channels on which only PSFCH transmissions are performed, according to t</w:delText>
              </w:r>
            </w:del>
            <w:ins w:id="364" w:author="Kevin Lin" w:date="2023-11-16T18:07:00Z">
              <w:r>
                <w:t>T</w:t>
              </w:r>
            </w:ins>
            <w:r>
              <w:t>he procedures described in this clause</w:t>
            </w:r>
            <w:ins w:id="365" w:author="Kevin Lin" w:date="2023-11-16T18:07:00Z">
              <w:r>
                <w:t xml:space="preserve"> are applicable for PSFCH/S-SSB transmissions</w:t>
              </w:r>
            </w:ins>
            <w:r>
              <w:t>.</w:t>
            </w:r>
          </w:p>
          <w:p w14:paraId="7182D91D" w14:textId="77777777" w:rsidR="009A68EE" w:rsidRDefault="000528A8">
            <w:pPr>
              <w:pStyle w:val="3GPPText"/>
              <w:jc w:val="center"/>
              <w:rPr>
                <w:b/>
                <w:bCs/>
                <w:lang w:val="en-GB"/>
              </w:rPr>
            </w:pPr>
            <w:r>
              <w:rPr>
                <w:b/>
                <w:bCs/>
                <w:color w:val="FF0000"/>
                <w:sz w:val="28"/>
                <w:szCs w:val="24"/>
                <w:lang w:val="en-GB"/>
              </w:rPr>
              <w:t>&lt;Unchanged part omitted&gt;</w:t>
            </w:r>
          </w:p>
          <w:p w14:paraId="43D02532" w14:textId="77777777" w:rsidR="009A68EE" w:rsidRDefault="000528A8">
            <w:pPr>
              <w:rPr>
                <w:ins w:id="366" w:author="Kevin Lin" w:date="2023-11-16T18:08:00Z"/>
              </w:rPr>
            </w:pPr>
            <w:r>
              <w:t xml:space="preserve">For the procedures in this clause, the channels of the set of channels </w:t>
            </w:r>
            <m:oMath>
              <m:r>
                <w:rPr>
                  <w:rFonts w:ascii="Cambria Math" w:hAnsi="Cambria Math"/>
                </w:rPr>
                <m:t>C</m:t>
              </m:r>
            </m:oMath>
            <w:r>
              <w:t xml:space="preserve"> selected by the UE for PSFCH transmissions, is a subset of the RB sets in the (pre-)configured sidelink resource pool.</w:t>
            </w:r>
          </w:p>
          <w:p w14:paraId="232FCC27" w14:textId="77777777" w:rsidR="009A68EE" w:rsidRDefault="000528A8">
            <w:pPr>
              <w:pStyle w:val="Heading5"/>
              <w:numPr>
                <w:ilvl w:val="0"/>
                <w:numId w:val="0"/>
              </w:numPr>
            </w:pPr>
            <w:r>
              <w:t>4.5.6.2.1</w:t>
            </w:r>
            <w:r>
              <w:tab/>
              <w:t>Type B1 multi-channel access procedure</w:t>
            </w:r>
          </w:p>
          <w:p w14:paraId="7BB7B79A" w14:textId="77777777" w:rsidR="009A68EE" w:rsidRDefault="000528A8">
            <w:pPr>
              <w:rPr>
                <w:lang w:val="en-US"/>
              </w:rPr>
            </w:pPr>
            <w:r>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for the set of channels </w:t>
            </w:r>
            <m:oMath>
              <m:r>
                <w:rPr>
                  <w:rFonts w:ascii="Cambria Math" w:hAnsi="Cambria Math"/>
                </w:rPr>
                <m:t>C</m:t>
              </m:r>
            </m:oMath>
            <w:r>
              <w:rPr>
                <w:lang w:val="en-US"/>
              </w:rPr>
              <w:t>.</w:t>
            </w:r>
          </w:p>
          <w:p w14:paraId="520B7B11" w14:textId="77777777" w:rsidR="009A68EE" w:rsidRDefault="000528A8">
            <w:pPr>
              <w:rPr>
                <w:del w:id="367" w:author="Kevin Lin" w:date="2023-11-16T18:02:00Z"/>
                <w:lang w:val="en-US"/>
              </w:rPr>
            </w:pPr>
            <w:del w:id="368" w:author="Kevin Lin" w:date="2023-11-16T18:02:00Z">
              <w:r>
                <w:rPr>
                  <w:lang w:val="en-US"/>
                </w:rPr>
                <w:delText xml:space="preserve">[For determining </w:delText>
              </w:r>
            </w:del>
            <m:oMath>
              <m:r>
                <w:del w:id="369" w:author="Kevin Lin" w:date="2023-11-16T18:02:00Z">
                  <w:rPr>
                    <w:rFonts w:ascii="Cambria Math" w:hAnsi="Cambria Math"/>
                  </w:rPr>
                  <m:t>C</m:t>
                </w:del>
              </m:r>
              <m:sSub>
                <m:sSubPr>
                  <m:ctrlPr>
                    <w:del w:id="370" w:author="Kevin Lin" w:date="2023-11-16T18:02:00Z">
                      <w:rPr>
                        <w:rFonts w:ascii="Cambria Math" w:hAnsi="Cambria Math"/>
                        <w:i/>
                      </w:rPr>
                    </w:del>
                  </m:ctrlPr>
                </m:sSubPr>
                <m:e>
                  <m:r>
                    <w:del w:id="371" w:author="Kevin Lin" w:date="2023-11-16T18:02:00Z">
                      <w:rPr>
                        <w:rFonts w:ascii="Cambria Math" w:hAnsi="Cambria Math"/>
                      </w:rPr>
                      <m:t>W</m:t>
                    </w:del>
                  </m:r>
                </m:e>
                <m:sub>
                  <m:r>
                    <w:del w:id="372" w:author="Kevin Lin" w:date="2023-11-16T18:02:00Z">
                      <w:rPr>
                        <w:rFonts w:ascii="Cambria Math" w:hAnsi="Cambria Math"/>
                      </w:rPr>
                      <m:t>p</m:t>
                    </w:del>
                  </m:r>
                </m:sub>
              </m:sSub>
            </m:oMath>
            <w:del w:id="373" w:author="Kevin Lin" w:date="2023-11-16T18:02:00Z">
              <w:r>
                <w:delText xml:space="preserve"> for channel </w:delText>
              </w:r>
            </w:del>
            <m:oMath>
              <m:sSub>
                <m:sSubPr>
                  <m:ctrlPr>
                    <w:del w:id="374" w:author="Kevin Lin" w:date="2023-11-16T18:02:00Z">
                      <w:rPr>
                        <w:rFonts w:ascii="Cambria Math" w:hAnsi="Cambria Math"/>
                        <w:i/>
                      </w:rPr>
                    </w:del>
                  </m:ctrlPr>
                </m:sSubPr>
                <m:e>
                  <m:r>
                    <w:del w:id="375" w:author="Kevin Lin" w:date="2023-11-16T18:02:00Z">
                      <w:rPr>
                        <w:rFonts w:ascii="Cambria Math" w:hAnsi="Cambria Math"/>
                      </w:rPr>
                      <m:t>c</m:t>
                    </w:del>
                  </m:r>
                </m:e>
                <m:sub>
                  <m:r>
                    <w:del w:id="376" w:author="Kevin Lin" w:date="2023-11-16T18:02:00Z">
                      <w:rPr>
                        <w:rFonts w:ascii="Cambria Math" w:hAnsi="Cambria Math"/>
                      </w:rPr>
                      <m:t>i</m:t>
                    </w:del>
                  </m:r>
                </m:sub>
              </m:sSub>
            </m:oMath>
            <w:del w:id="377" w:author="Kevin Lin" w:date="2023-11-16T18:02:00Z">
              <w:r>
                <w:delText xml:space="preserve">, any PSSCH that fully or partially overlaps with any channel </w:delText>
              </w:r>
            </w:del>
            <m:oMath>
              <m:sSub>
                <m:sSubPr>
                  <m:ctrlPr>
                    <w:del w:id="378" w:author="Kevin Lin" w:date="2023-11-16T18:02:00Z">
                      <w:rPr>
                        <w:rFonts w:ascii="Cambria Math" w:hAnsi="Cambria Math"/>
                        <w:i/>
                      </w:rPr>
                    </w:del>
                  </m:ctrlPr>
                </m:sSubPr>
                <m:e>
                  <m:r>
                    <w:del w:id="379" w:author="Kevin Lin" w:date="2023-11-16T18:02:00Z">
                      <w:rPr>
                        <w:rFonts w:ascii="Cambria Math" w:hAnsi="Cambria Math"/>
                      </w:rPr>
                      <m:t>c</m:t>
                    </w:del>
                  </m:r>
                </m:e>
                <m:sub>
                  <m:r>
                    <w:del w:id="380" w:author="Kevin Lin" w:date="2023-11-16T18:02:00Z">
                      <w:rPr>
                        <w:rFonts w:ascii="Cambria Math" w:hAnsi="Cambria Math"/>
                      </w:rPr>
                      <m:t>i</m:t>
                    </w:del>
                  </m:r>
                </m:sub>
              </m:sSub>
              <m:r>
                <w:del w:id="381" w:author="Kevin Lin" w:date="2023-11-16T18:02:00Z">
                  <w:rPr>
                    <w:rFonts w:ascii="Cambria Math" w:hAnsi="Cambria Math"/>
                    <w:lang w:val="en-US"/>
                  </w:rPr>
                  <m:t>∈</m:t>
                </w:del>
              </m:r>
              <m:r>
                <w:del w:id="382" w:author="Kevin Lin" w:date="2023-11-16T18:02:00Z">
                  <w:rPr>
                    <w:rFonts w:ascii="Cambria Math" w:hAnsi="Cambria Math"/>
                  </w:rPr>
                  <m:t>C</m:t>
                </w:del>
              </m:r>
            </m:oMath>
            <w:del w:id="383" w:author="Kevin Lin" w:date="2023-11-16T18:02:00Z">
              <w:r>
                <w:delText>, is used in the procedures described in clause 4.5.4.]</w:delText>
              </w:r>
            </w:del>
          </w:p>
          <w:p w14:paraId="1D7D1937" w14:textId="77777777" w:rsidR="009A68EE" w:rsidRDefault="000528A8">
            <w:pPr>
              <w:pStyle w:val="Heading5"/>
              <w:numPr>
                <w:ilvl w:val="0"/>
                <w:numId w:val="0"/>
              </w:numPr>
            </w:pPr>
            <w:r>
              <w:t>4.5.6.2.2</w:t>
            </w:r>
            <w:r>
              <w:tab/>
              <w:t>Type B2 multi-channel access procedure</w:t>
            </w:r>
          </w:p>
          <w:p w14:paraId="633D04E2" w14:textId="77777777" w:rsidR="009A68EE" w:rsidRDefault="000528A8">
            <w:pPr>
              <w:rPr>
                <w:lang w:val="en-US"/>
              </w:rPr>
            </w:pPr>
            <w:r>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lang w:val="en-US"/>
              </w:rPr>
              <w:t xml:space="preserve"> using the procedure described in clause 4.5.4.</w:t>
            </w:r>
          </w:p>
          <w:p w14:paraId="36F12AE4" w14:textId="77777777" w:rsidR="009A68EE" w:rsidRDefault="000528A8">
            <w:pPr>
              <w:rPr>
                <w:del w:id="384" w:author="Kevin Lin" w:date="2023-11-16T18:02:00Z"/>
                <w:lang w:val="en-US"/>
              </w:rPr>
            </w:pPr>
            <w:del w:id="385" w:author="Kevin Lin" w:date="2023-11-16T18:02:00Z">
              <w:r>
                <w:rPr>
                  <w:lang w:val="en-US"/>
                </w:rPr>
                <w:delText xml:space="preserve">[For determining </w:delText>
              </w:r>
            </w:del>
            <m:oMath>
              <m:r>
                <w:del w:id="386" w:author="Kevin Lin" w:date="2023-11-16T18:02:00Z">
                  <w:rPr>
                    <w:rFonts w:ascii="Cambria Math" w:hAnsi="Cambria Math"/>
                  </w:rPr>
                  <m:t>C</m:t>
                </w:del>
              </m:r>
              <m:sSub>
                <m:sSubPr>
                  <m:ctrlPr>
                    <w:del w:id="387" w:author="Kevin Lin" w:date="2023-11-16T18:02:00Z">
                      <w:rPr>
                        <w:rFonts w:ascii="Cambria Math" w:hAnsi="Cambria Math"/>
                        <w:i/>
                      </w:rPr>
                    </w:del>
                  </m:ctrlPr>
                </m:sSubPr>
                <m:e>
                  <m:r>
                    <w:del w:id="388" w:author="Kevin Lin" w:date="2023-11-16T18:02:00Z">
                      <w:rPr>
                        <w:rFonts w:ascii="Cambria Math" w:hAnsi="Cambria Math"/>
                      </w:rPr>
                      <m:t>W</m:t>
                    </w:del>
                  </m:r>
                </m:e>
                <m:sub>
                  <m:r>
                    <w:del w:id="389" w:author="Kevin Lin" w:date="2023-11-16T18:02:00Z">
                      <w:rPr>
                        <w:rFonts w:ascii="Cambria Math" w:hAnsi="Cambria Math"/>
                      </w:rPr>
                      <m:t>p</m:t>
                    </w:del>
                  </m:r>
                </m:sub>
              </m:sSub>
            </m:oMath>
            <w:del w:id="390" w:author="Kevin Lin" w:date="2023-11-16T18:02:00Z">
              <w:r>
                <w:delText xml:space="preserve"> for channel </w:delText>
              </w:r>
            </w:del>
            <m:oMath>
              <m:sSub>
                <m:sSubPr>
                  <m:ctrlPr>
                    <w:del w:id="391" w:author="Kevin Lin" w:date="2023-11-16T18:02:00Z">
                      <w:rPr>
                        <w:rFonts w:ascii="Cambria Math" w:hAnsi="Cambria Math"/>
                        <w:i/>
                      </w:rPr>
                    </w:del>
                  </m:ctrlPr>
                </m:sSubPr>
                <m:e>
                  <m:r>
                    <w:del w:id="392" w:author="Kevin Lin" w:date="2023-11-16T18:02:00Z">
                      <w:rPr>
                        <w:rFonts w:ascii="Cambria Math" w:hAnsi="Cambria Math"/>
                      </w:rPr>
                      <m:t>c</m:t>
                    </w:del>
                  </m:r>
                </m:e>
                <m:sub>
                  <m:r>
                    <w:del w:id="393" w:author="Kevin Lin" w:date="2023-11-16T18:02:00Z">
                      <w:rPr>
                        <w:rFonts w:ascii="Cambria Math" w:hAnsi="Cambria Math"/>
                      </w:rPr>
                      <m:t>i</m:t>
                    </w:del>
                  </m:r>
                </m:sub>
              </m:sSub>
            </m:oMath>
            <w:del w:id="394" w:author="Kevin Lin" w:date="2023-11-16T18:02:00Z">
              <w:r>
                <w:delText xml:space="preserve">, any PSSCH that fully or partially overlaps with any channel </w:delText>
              </w:r>
            </w:del>
            <m:oMath>
              <m:sSub>
                <m:sSubPr>
                  <m:ctrlPr>
                    <w:del w:id="395" w:author="Kevin Lin" w:date="2023-11-16T18:02:00Z">
                      <w:rPr>
                        <w:rFonts w:ascii="Cambria Math" w:hAnsi="Cambria Math"/>
                        <w:i/>
                      </w:rPr>
                    </w:del>
                  </m:ctrlPr>
                </m:sSubPr>
                <m:e>
                  <m:r>
                    <w:del w:id="396" w:author="Kevin Lin" w:date="2023-11-16T18:02:00Z">
                      <w:rPr>
                        <w:rFonts w:ascii="Cambria Math" w:hAnsi="Cambria Math"/>
                      </w:rPr>
                      <m:t>c</m:t>
                    </w:del>
                  </m:r>
                </m:e>
                <m:sub>
                  <m:r>
                    <w:del w:id="397" w:author="Kevin Lin" w:date="2023-11-16T18:02:00Z">
                      <w:rPr>
                        <w:rFonts w:ascii="Cambria Math" w:hAnsi="Cambria Math"/>
                      </w:rPr>
                      <m:t>i</m:t>
                    </w:del>
                  </m:r>
                </m:sub>
              </m:sSub>
              <m:r>
                <w:del w:id="398" w:author="Kevin Lin" w:date="2023-11-16T18:02:00Z">
                  <w:rPr>
                    <w:rFonts w:ascii="Cambria Math" w:hAnsi="Cambria Math"/>
                    <w:lang w:val="en-US"/>
                  </w:rPr>
                  <m:t>∈</m:t>
                </w:del>
              </m:r>
              <m:r>
                <w:del w:id="399" w:author="Kevin Lin" w:date="2023-11-16T18:02:00Z">
                  <w:rPr>
                    <w:rFonts w:ascii="Cambria Math" w:hAnsi="Cambria Math"/>
                  </w:rPr>
                  <m:t>C</m:t>
                </w:del>
              </m:r>
            </m:oMath>
            <w:del w:id="400" w:author="Kevin Lin" w:date="2023-11-16T18:02:00Z">
              <w:r>
                <w:delText>, is used in the procedures described in clause 4.5.4.]</w:delText>
              </w:r>
            </w:del>
          </w:p>
          <w:p w14:paraId="5D075008" w14:textId="77777777" w:rsidR="009A68EE" w:rsidRDefault="000528A8">
            <w:pPr>
              <w:rPr>
                <w:lang w:val="en-US"/>
              </w:rPr>
            </w:pPr>
            <w:r>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among all channels in set </w:t>
            </w:r>
            <m:oMath>
              <m:r>
                <w:rPr>
                  <w:rFonts w:ascii="Cambria Math" w:hAnsi="Cambria Math"/>
                </w:rPr>
                <m:t>C</m:t>
              </m:r>
            </m:oMath>
            <w:r>
              <w:rPr>
                <w:lang w:val="en-US"/>
              </w:rPr>
              <w:t>.</w:t>
            </w:r>
          </w:p>
          <w:p w14:paraId="7C962FA0" w14:textId="77777777" w:rsidR="009A68EE" w:rsidRDefault="000528A8">
            <w:pPr>
              <w:pStyle w:val="3GPPText"/>
              <w:spacing w:before="0" w:after="0"/>
              <w:jc w:val="center"/>
              <w:rPr>
                <w:b/>
                <w:bCs/>
                <w:color w:val="FF0000"/>
                <w:sz w:val="28"/>
                <w:szCs w:val="24"/>
                <w:lang w:val="en-GB"/>
              </w:rPr>
            </w:pPr>
            <w:r>
              <w:rPr>
                <w:b/>
                <w:bCs/>
                <w:color w:val="FF0000"/>
                <w:sz w:val="28"/>
                <w:szCs w:val="24"/>
                <w:lang w:val="en-GB"/>
              </w:rPr>
              <w:t>&lt;End of text proposal&gt;</w:t>
            </w:r>
          </w:p>
        </w:tc>
      </w:tr>
    </w:tbl>
    <w:p w14:paraId="35BB5E70" w14:textId="77777777" w:rsidR="009A68EE" w:rsidRDefault="009A68EE">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9A68EE" w14:paraId="458552BB" w14:textId="77777777">
        <w:tc>
          <w:tcPr>
            <w:tcW w:w="1701" w:type="dxa"/>
            <w:tcBorders>
              <w:top w:val="single" w:sz="4" w:space="0" w:color="auto"/>
              <w:left w:val="single" w:sz="4" w:space="0" w:color="auto"/>
            </w:tcBorders>
          </w:tcPr>
          <w:p w14:paraId="7022B62B" w14:textId="77777777" w:rsidR="009A68EE" w:rsidRDefault="000528A8">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EB37465" w14:textId="77777777" w:rsidR="009A68EE" w:rsidRDefault="000528A8">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9A68EE" w14:paraId="73496FFF" w14:textId="77777777">
        <w:tc>
          <w:tcPr>
            <w:tcW w:w="1701" w:type="dxa"/>
            <w:tcBorders>
              <w:left w:val="single" w:sz="4" w:space="0" w:color="auto"/>
            </w:tcBorders>
          </w:tcPr>
          <w:p w14:paraId="26C3BC82" w14:textId="77777777" w:rsidR="009A68EE" w:rsidRDefault="009A68EE">
            <w:pPr>
              <w:pStyle w:val="CRCoverPage"/>
              <w:ind w:left="820" w:hanging="112"/>
              <w:rPr>
                <w:b/>
                <w:i/>
                <w:sz w:val="8"/>
                <w:szCs w:val="8"/>
              </w:rPr>
            </w:pPr>
          </w:p>
        </w:tc>
        <w:tc>
          <w:tcPr>
            <w:tcW w:w="7419" w:type="dxa"/>
            <w:tcBorders>
              <w:right w:val="single" w:sz="4" w:space="0" w:color="auto"/>
            </w:tcBorders>
          </w:tcPr>
          <w:p w14:paraId="3E238245" w14:textId="77777777" w:rsidR="009A68EE" w:rsidRDefault="009A68EE">
            <w:pPr>
              <w:pStyle w:val="CRCoverPage"/>
              <w:ind w:left="820" w:hanging="112"/>
              <w:rPr>
                <w:sz w:val="8"/>
                <w:szCs w:val="8"/>
              </w:rPr>
            </w:pPr>
          </w:p>
        </w:tc>
      </w:tr>
      <w:tr w:rsidR="009A68EE" w14:paraId="4FA49FA9" w14:textId="77777777">
        <w:tc>
          <w:tcPr>
            <w:tcW w:w="1701" w:type="dxa"/>
            <w:tcBorders>
              <w:left w:val="single" w:sz="4" w:space="0" w:color="auto"/>
            </w:tcBorders>
          </w:tcPr>
          <w:p w14:paraId="635A8F28" w14:textId="77777777" w:rsidR="009A68EE" w:rsidRDefault="000528A8">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2432E5BF" w14:textId="77777777" w:rsidR="009A68EE" w:rsidRDefault="000528A8">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9A68EE" w14:paraId="3E27B225" w14:textId="77777777">
        <w:tc>
          <w:tcPr>
            <w:tcW w:w="1701" w:type="dxa"/>
            <w:tcBorders>
              <w:left w:val="single" w:sz="4" w:space="0" w:color="auto"/>
            </w:tcBorders>
          </w:tcPr>
          <w:p w14:paraId="798DF6F9" w14:textId="77777777" w:rsidR="009A68EE" w:rsidRDefault="009A68EE">
            <w:pPr>
              <w:pStyle w:val="CRCoverPage"/>
              <w:ind w:left="820" w:hanging="112"/>
              <w:rPr>
                <w:b/>
                <w:i/>
                <w:sz w:val="8"/>
                <w:szCs w:val="8"/>
              </w:rPr>
            </w:pPr>
          </w:p>
        </w:tc>
        <w:tc>
          <w:tcPr>
            <w:tcW w:w="7419" w:type="dxa"/>
            <w:tcBorders>
              <w:right w:val="single" w:sz="4" w:space="0" w:color="auto"/>
            </w:tcBorders>
          </w:tcPr>
          <w:p w14:paraId="5648B3D4" w14:textId="77777777" w:rsidR="009A68EE" w:rsidRDefault="009A68EE">
            <w:pPr>
              <w:pStyle w:val="CRCoverPage"/>
              <w:ind w:left="820" w:hanging="112"/>
              <w:rPr>
                <w:sz w:val="8"/>
                <w:szCs w:val="8"/>
              </w:rPr>
            </w:pPr>
          </w:p>
        </w:tc>
      </w:tr>
      <w:tr w:rsidR="009A68EE" w14:paraId="1AEAF222" w14:textId="77777777">
        <w:tc>
          <w:tcPr>
            <w:tcW w:w="1701" w:type="dxa"/>
            <w:tcBorders>
              <w:left w:val="single" w:sz="4" w:space="0" w:color="auto"/>
              <w:bottom w:val="single" w:sz="4" w:space="0" w:color="auto"/>
            </w:tcBorders>
          </w:tcPr>
          <w:p w14:paraId="13E9FF06" w14:textId="77777777" w:rsidR="009A68EE" w:rsidRDefault="000528A8">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12E94AE5" w14:textId="77777777" w:rsidR="009A68EE" w:rsidRDefault="000528A8">
            <w:pPr>
              <w:pStyle w:val="CRCoverPage"/>
              <w:ind w:left="102"/>
            </w:pPr>
            <w:r>
              <w:t>Type A and Type B multi-channel procedures are not supported for S-SSB transmissions, and the initiated channel occupancy cannot be used for any subsequent SL transmissions.</w:t>
            </w:r>
          </w:p>
        </w:tc>
      </w:tr>
    </w:tbl>
    <w:p w14:paraId="4257CC02" w14:textId="77777777" w:rsidR="009A68EE" w:rsidRDefault="009A68EE"/>
    <w:p w14:paraId="3D3A3168" w14:textId="77777777" w:rsidR="009A68EE" w:rsidRDefault="000528A8">
      <w:pPr>
        <w:spacing w:after="0"/>
        <w:rPr>
          <w:b/>
          <w:bCs/>
        </w:rPr>
      </w:pPr>
      <w:r>
        <w:rPr>
          <w:b/>
          <w:bCs/>
          <w:highlight w:val="green"/>
        </w:rPr>
        <w:t>Agreement</w:t>
      </w:r>
    </w:p>
    <w:p w14:paraId="7C8643F6" w14:textId="77777777" w:rsidR="009A68EE" w:rsidRDefault="000528A8">
      <w:pPr>
        <w:spacing w:after="0"/>
      </w:pPr>
      <w:r>
        <w:t>The TP below is endorsed for TS38.214</w:t>
      </w:r>
    </w:p>
    <w:p w14:paraId="45EA24C2" w14:textId="77777777" w:rsidR="009A68EE" w:rsidRDefault="000528A8">
      <w:pPr>
        <w:pStyle w:val="3GPPText"/>
        <w:spacing w:before="0" w:after="0"/>
        <w:jc w:val="center"/>
        <w:rPr>
          <w:b/>
          <w:bCs/>
          <w:sz w:val="20"/>
          <w:lang w:val="en-GB"/>
        </w:rPr>
      </w:pPr>
      <w:r>
        <w:rPr>
          <w:b/>
          <w:bCs/>
          <w:color w:val="FF0000"/>
          <w:sz w:val="24"/>
          <w:szCs w:val="24"/>
          <w:lang w:val="en-GB"/>
        </w:rPr>
        <w:t>&lt; Start of text proposal &gt;</w:t>
      </w:r>
    </w:p>
    <w:p w14:paraId="42911200" w14:textId="77777777" w:rsidR="009A68EE" w:rsidRDefault="000528A8">
      <w:pPr>
        <w:pStyle w:val="0Maintext"/>
        <w:ind w:left="720" w:hanging="720"/>
        <w:rPr>
          <w:b/>
          <w:sz w:val="22"/>
        </w:rPr>
      </w:pPr>
      <w:r>
        <w:rPr>
          <w:b/>
          <w:sz w:val="22"/>
        </w:rPr>
        <w:t>8.1.4</w:t>
      </w:r>
      <w:r>
        <w:rPr>
          <w:b/>
          <w:sz w:val="22"/>
        </w:rPr>
        <w:tab/>
        <w:t>UE procedure for determining the subset of resources to be reported to higher layers in PSSCH resource selection in sidelink resource allocation mode 2</w:t>
      </w:r>
    </w:p>
    <w:p w14:paraId="526C5693" w14:textId="77777777" w:rsidR="009A68EE" w:rsidRDefault="000528A8">
      <w:pPr>
        <w:overflowPunct w:val="0"/>
        <w:autoSpaceDE w:val="0"/>
        <w:autoSpaceDN w:val="0"/>
        <w:adjustRightInd w:val="0"/>
        <w:ind w:left="720"/>
        <w:textAlignment w:val="baseline"/>
        <w:rPr>
          <w:lang w:eastAsia="en-GB"/>
        </w:rPr>
      </w:pPr>
      <w:r>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214237AC" w14:textId="77777777" w:rsidR="009A68EE" w:rsidRDefault="000528A8">
      <w:pPr>
        <w:pStyle w:val="3GPPText"/>
        <w:spacing w:before="0" w:after="0"/>
        <w:jc w:val="center"/>
        <w:rPr>
          <w:b/>
          <w:bCs/>
          <w:sz w:val="20"/>
          <w:lang w:val="en-GB"/>
        </w:rPr>
      </w:pPr>
      <w:r>
        <w:rPr>
          <w:b/>
          <w:bCs/>
          <w:color w:val="FF0000"/>
          <w:sz w:val="24"/>
          <w:szCs w:val="24"/>
          <w:lang w:val="en-GB"/>
        </w:rPr>
        <w:t>&lt;Unchanged part omitted&gt;</w:t>
      </w:r>
    </w:p>
    <w:p w14:paraId="045E750A" w14:textId="77777777" w:rsidR="009A68EE" w:rsidRDefault="000528A8">
      <w:pPr>
        <w:pStyle w:val="3GPPText"/>
        <w:spacing w:before="0" w:after="0"/>
        <w:ind w:left="1460" w:hanging="425"/>
        <w:jc w:val="left"/>
        <w:rPr>
          <w:sz w:val="20"/>
        </w:rPr>
      </w:pPr>
      <w:r>
        <w:rPr>
          <w:sz w:val="20"/>
        </w:rPr>
        <w:t>7a)</w:t>
      </w:r>
      <w:r>
        <w:rPr>
          <w:sz w:val="20"/>
        </w:rPr>
        <w:tab/>
        <w:t xml:space="preserve">If sidelink DRX active time of RX UE is provided by the higher layer and there is no candidate single-slot or multi-slot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 the UE based on its implementation additionally selects and includes at least one candidate single-slot resource</w:t>
      </w:r>
      <w:del w:id="401" w:author="Kevin Lin" w:date="2023-11-11T02:25:00Z">
        <w:r>
          <w:rPr>
            <w:color w:val="000000"/>
            <w:sz w:val="20"/>
          </w:rPr>
          <w:delText>s</w:delText>
        </w:r>
      </w:del>
      <w:r>
        <w:rPr>
          <w:color w:val="000000"/>
          <w:sz w:val="20"/>
        </w:rPr>
        <w:t xml:space="preserve"> </w:t>
      </w:r>
      <w:ins w:id="402" w:author="Kevin Lin" w:date="2023-11-15T01:18:00Z">
        <w:r>
          <w:rPr>
            <w:color w:val="000000"/>
            <w:sz w:val="20"/>
          </w:rPr>
          <w:t xml:space="preserve">or at least one candidate multi-slot resource </w:t>
        </w:r>
      </w:ins>
      <w:r>
        <w:rPr>
          <w:sz w:val="20"/>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sz w:val="20"/>
        </w:rPr>
        <w:t>.</w:t>
      </w:r>
    </w:p>
    <w:p w14:paraId="36BCB2E9" w14:textId="77777777" w:rsidR="009A68EE" w:rsidRDefault="000528A8">
      <w:pPr>
        <w:pStyle w:val="3GPPText"/>
        <w:spacing w:before="0" w:after="0"/>
        <w:jc w:val="center"/>
        <w:rPr>
          <w:rStyle w:val="Strong"/>
          <w:rFonts w:ascii="Times" w:hAnsi="Times"/>
          <w:b w:val="0"/>
          <w:bCs w:val="0"/>
          <w:sz w:val="18"/>
          <w:szCs w:val="24"/>
        </w:rPr>
      </w:pPr>
      <w:r>
        <w:rPr>
          <w:b/>
          <w:bCs/>
          <w:color w:val="FF0000"/>
          <w:sz w:val="24"/>
        </w:rPr>
        <w:t>&lt;End of text proposal&gt;</w:t>
      </w:r>
    </w:p>
    <w:p w14:paraId="002869EB" w14:textId="77777777" w:rsidR="009A68EE" w:rsidRDefault="009A68EE">
      <w:pPr>
        <w:autoSpaceDE w:val="0"/>
        <w:autoSpaceDN w:val="0"/>
        <w:spacing w:after="0"/>
        <w:jc w:val="both"/>
        <w:rPr>
          <w:rFonts w:ascii="Times New Roman" w:hAnsi="Times New Roman"/>
          <w:szCs w:val="20"/>
          <w:lang w:val="en-US"/>
        </w:rPr>
      </w:pPr>
    </w:p>
    <w:p w14:paraId="2974049C" w14:textId="77777777" w:rsidR="009A68EE" w:rsidRDefault="000528A8">
      <w:pPr>
        <w:pStyle w:val="Heading2"/>
        <w:spacing w:after="0"/>
      </w:pPr>
      <w:r>
        <w:t>RAN1#116 (26 February – 01 March 2024)</w:t>
      </w:r>
    </w:p>
    <w:p w14:paraId="62E19CE7" w14:textId="77777777" w:rsidR="009A68EE" w:rsidRDefault="009A68EE">
      <w:pPr>
        <w:spacing w:after="0"/>
        <w:rPr>
          <w:b/>
          <w:bCs/>
          <w:highlight w:val="green"/>
        </w:rPr>
      </w:pPr>
    </w:p>
    <w:p w14:paraId="044D360B" w14:textId="77777777" w:rsidR="009A68EE" w:rsidRDefault="000528A8">
      <w:pPr>
        <w:spacing w:after="0"/>
        <w:rPr>
          <w:b/>
          <w:bCs/>
        </w:rPr>
      </w:pPr>
      <w:r>
        <w:rPr>
          <w:rFonts w:hint="eastAsia"/>
          <w:b/>
          <w:bCs/>
          <w:highlight w:val="green"/>
        </w:rPr>
        <w:t>A</w:t>
      </w:r>
      <w:r>
        <w:rPr>
          <w:b/>
          <w:bCs/>
          <w:highlight w:val="green"/>
        </w:rPr>
        <w:t>greement</w:t>
      </w:r>
    </w:p>
    <w:p w14:paraId="211EFB98" w14:textId="77777777" w:rsidR="009A68EE" w:rsidRDefault="000528A8">
      <w:pPr>
        <w:spacing w:after="0"/>
      </w:pPr>
      <w:r>
        <w:rPr>
          <w:bCs/>
        </w:rPr>
        <w:t>TP#1 (editorial corrections) in Section 4.1.1 of R1-2401529 for TS 37.213 is endorsed.</w:t>
      </w:r>
    </w:p>
    <w:p w14:paraId="3CA6C784" w14:textId="77777777" w:rsidR="009A68EE" w:rsidRDefault="009A68EE">
      <w:pPr>
        <w:spacing w:after="0"/>
      </w:pPr>
    </w:p>
    <w:p w14:paraId="6540EFDD" w14:textId="77777777" w:rsidR="009A68EE" w:rsidRDefault="000528A8">
      <w:pPr>
        <w:spacing w:after="0"/>
        <w:rPr>
          <w:b/>
          <w:bCs/>
        </w:rPr>
      </w:pPr>
      <w:r>
        <w:rPr>
          <w:rFonts w:hint="eastAsia"/>
          <w:b/>
          <w:bCs/>
          <w:highlight w:val="green"/>
        </w:rPr>
        <w:t>A</w:t>
      </w:r>
      <w:r>
        <w:rPr>
          <w:b/>
          <w:bCs/>
          <w:highlight w:val="green"/>
        </w:rPr>
        <w:t>greement</w:t>
      </w:r>
    </w:p>
    <w:p w14:paraId="073ED41F" w14:textId="77777777" w:rsidR="009A68EE" w:rsidRDefault="000528A8">
      <w:pPr>
        <w:spacing w:after="0"/>
      </w:pPr>
      <w:r>
        <w:t>TP#2 in Section 4.2.1 of R1-2401529 for TS 37.213 Clause 4.5.3</w:t>
      </w:r>
      <w:r>
        <w:rPr>
          <w:bCs/>
        </w:rPr>
        <w:t xml:space="preserve"> is endorsed.</w:t>
      </w:r>
    </w:p>
    <w:p w14:paraId="105C4CC8" w14:textId="77777777" w:rsidR="009A68EE" w:rsidRDefault="009A68EE">
      <w:pPr>
        <w:spacing w:after="0"/>
      </w:pPr>
    </w:p>
    <w:p w14:paraId="3FFA4BE1" w14:textId="77777777" w:rsidR="009A68EE" w:rsidRDefault="000528A8">
      <w:pPr>
        <w:spacing w:after="0"/>
        <w:rPr>
          <w:b/>
          <w:bCs/>
        </w:rPr>
      </w:pPr>
      <w:r>
        <w:rPr>
          <w:rFonts w:hint="eastAsia"/>
          <w:b/>
          <w:bCs/>
          <w:highlight w:val="green"/>
        </w:rPr>
        <w:t>A</w:t>
      </w:r>
      <w:r>
        <w:rPr>
          <w:b/>
          <w:bCs/>
          <w:highlight w:val="green"/>
        </w:rPr>
        <w:t>greement</w:t>
      </w:r>
    </w:p>
    <w:p w14:paraId="003DCB90" w14:textId="77777777" w:rsidR="009A68EE" w:rsidRDefault="000528A8">
      <w:pPr>
        <w:spacing w:after="0"/>
      </w:pPr>
      <w:r>
        <w:t>TP#3 in Section 4.3.1 of R1-2401529 for TS 37.213 Clause 4.5.3</w:t>
      </w:r>
      <w:r>
        <w:rPr>
          <w:bCs/>
        </w:rPr>
        <w:t xml:space="preserve"> is endorsed.</w:t>
      </w:r>
    </w:p>
    <w:p w14:paraId="5DB6F81A" w14:textId="77777777" w:rsidR="009A68EE" w:rsidRDefault="009A68EE">
      <w:pPr>
        <w:spacing w:after="0"/>
      </w:pPr>
    </w:p>
    <w:p w14:paraId="4F58DE67" w14:textId="77777777" w:rsidR="009A68EE" w:rsidRDefault="000528A8">
      <w:pPr>
        <w:spacing w:after="0"/>
        <w:rPr>
          <w:b/>
          <w:bCs/>
        </w:rPr>
      </w:pPr>
      <w:r>
        <w:rPr>
          <w:rFonts w:hint="eastAsia"/>
          <w:b/>
          <w:bCs/>
          <w:highlight w:val="green"/>
        </w:rPr>
        <w:t>A</w:t>
      </w:r>
      <w:r>
        <w:rPr>
          <w:b/>
          <w:bCs/>
          <w:highlight w:val="green"/>
        </w:rPr>
        <w:t>greement</w:t>
      </w:r>
    </w:p>
    <w:p w14:paraId="1F58FF4B" w14:textId="77777777" w:rsidR="009A68EE" w:rsidRDefault="000528A8">
      <w:pPr>
        <w:spacing w:after="0"/>
      </w:pPr>
      <w:r>
        <w:t>TP#4 in Section 4.4.1 of R1-2401529 for TS 37.213 Clause 4.5.3</w:t>
      </w:r>
      <w:r>
        <w:rPr>
          <w:bCs/>
        </w:rPr>
        <w:t xml:space="preserve"> is endorsed.</w:t>
      </w:r>
    </w:p>
    <w:p w14:paraId="3446ACF9" w14:textId="77777777" w:rsidR="009A68EE" w:rsidRDefault="009A68EE">
      <w:pPr>
        <w:spacing w:after="0"/>
      </w:pPr>
    </w:p>
    <w:p w14:paraId="1666A64D" w14:textId="77777777" w:rsidR="009A68EE" w:rsidRDefault="000528A8">
      <w:pPr>
        <w:spacing w:after="0"/>
        <w:rPr>
          <w:b/>
          <w:bCs/>
        </w:rPr>
      </w:pPr>
      <w:r>
        <w:rPr>
          <w:rFonts w:hint="eastAsia"/>
          <w:b/>
          <w:bCs/>
          <w:highlight w:val="green"/>
        </w:rPr>
        <w:t>A</w:t>
      </w:r>
      <w:r>
        <w:rPr>
          <w:b/>
          <w:bCs/>
          <w:highlight w:val="green"/>
        </w:rPr>
        <w:t>greement</w:t>
      </w:r>
    </w:p>
    <w:p w14:paraId="7B068347" w14:textId="77777777" w:rsidR="009A68EE" w:rsidRDefault="000528A8">
      <w:pPr>
        <w:spacing w:after="0"/>
      </w:pPr>
      <w:r>
        <w:t>TP#5 in Section 4.5.1 of R1-2401529 for TS 37.213 Clause 4.5.6.1</w:t>
      </w:r>
      <w:r>
        <w:rPr>
          <w:bCs/>
        </w:rPr>
        <w:t xml:space="preserve"> is endorsed.</w:t>
      </w:r>
    </w:p>
    <w:p w14:paraId="43E73A8C" w14:textId="77777777" w:rsidR="009A68EE" w:rsidRDefault="009A68EE">
      <w:pPr>
        <w:spacing w:after="0"/>
      </w:pPr>
    </w:p>
    <w:p w14:paraId="18BDDB2A" w14:textId="77777777" w:rsidR="009A68EE" w:rsidRDefault="000528A8">
      <w:pPr>
        <w:spacing w:after="0"/>
        <w:rPr>
          <w:b/>
          <w:bCs/>
        </w:rPr>
      </w:pPr>
      <w:r>
        <w:rPr>
          <w:rFonts w:hint="eastAsia"/>
          <w:b/>
          <w:bCs/>
          <w:highlight w:val="green"/>
        </w:rPr>
        <w:t>A</w:t>
      </w:r>
      <w:r>
        <w:rPr>
          <w:b/>
          <w:bCs/>
          <w:highlight w:val="green"/>
        </w:rPr>
        <w:t>greement</w:t>
      </w:r>
    </w:p>
    <w:p w14:paraId="468D869E" w14:textId="77777777" w:rsidR="009A68EE" w:rsidRDefault="000528A8">
      <w:pPr>
        <w:spacing w:after="0"/>
      </w:pPr>
      <w:r>
        <w:t>TP#7 in Section 4.7.1 of R1-2401529 for TS 37.213 Clause 4.5.3 and 4.5.6</w:t>
      </w:r>
      <w:r>
        <w:rPr>
          <w:bCs/>
        </w:rPr>
        <w:t xml:space="preserve"> is endorsed.</w:t>
      </w:r>
    </w:p>
    <w:p w14:paraId="3E722341" w14:textId="77777777" w:rsidR="009A68EE" w:rsidRDefault="009A68EE">
      <w:pPr>
        <w:spacing w:after="0"/>
      </w:pPr>
    </w:p>
    <w:p w14:paraId="3BBF55DF" w14:textId="77777777" w:rsidR="009A68EE" w:rsidRDefault="000528A8">
      <w:pPr>
        <w:spacing w:after="0"/>
        <w:rPr>
          <w:b/>
          <w:bCs/>
        </w:rPr>
      </w:pPr>
      <w:r>
        <w:rPr>
          <w:rFonts w:hint="eastAsia"/>
          <w:b/>
          <w:bCs/>
          <w:highlight w:val="green"/>
        </w:rPr>
        <w:t>A</w:t>
      </w:r>
      <w:r>
        <w:rPr>
          <w:b/>
          <w:bCs/>
          <w:highlight w:val="green"/>
        </w:rPr>
        <w:t>greement</w:t>
      </w:r>
    </w:p>
    <w:p w14:paraId="364E1D03" w14:textId="77777777" w:rsidR="009A68EE" w:rsidRDefault="000528A8">
      <w:pPr>
        <w:spacing w:after="0"/>
      </w:pPr>
      <w:r>
        <w:t>TP#17 in Section 4.17.1 of R1-2401529 for TS 38.214 Clause 8.1.2.1</w:t>
      </w:r>
      <w:r>
        <w:rPr>
          <w:bCs/>
        </w:rPr>
        <w:t xml:space="preserve"> is endorsed.</w:t>
      </w:r>
    </w:p>
    <w:p w14:paraId="6DBBBD20" w14:textId="77777777" w:rsidR="009A68EE" w:rsidRDefault="009A68EE">
      <w:pPr>
        <w:spacing w:after="0"/>
      </w:pPr>
    </w:p>
    <w:p w14:paraId="565367F0" w14:textId="77777777" w:rsidR="009A68EE" w:rsidRDefault="000528A8">
      <w:pPr>
        <w:spacing w:after="0"/>
        <w:rPr>
          <w:b/>
          <w:bCs/>
        </w:rPr>
      </w:pPr>
      <w:r>
        <w:rPr>
          <w:rFonts w:hint="eastAsia"/>
          <w:b/>
          <w:bCs/>
          <w:highlight w:val="green"/>
        </w:rPr>
        <w:t>A</w:t>
      </w:r>
      <w:r>
        <w:rPr>
          <w:b/>
          <w:bCs/>
          <w:highlight w:val="green"/>
        </w:rPr>
        <w:t>greement</w:t>
      </w:r>
    </w:p>
    <w:p w14:paraId="58C75101" w14:textId="77777777" w:rsidR="009A68EE" w:rsidRDefault="000528A8">
      <w:pPr>
        <w:spacing w:after="0"/>
      </w:pPr>
      <w:r>
        <w:t>TP#8 in Section 4.8.1 of R1-2401529 for TS 37.213 Clause 4.5.4</w:t>
      </w:r>
      <w:r>
        <w:rPr>
          <w:bCs/>
        </w:rPr>
        <w:t xml:space="preserve"> is endorsed.</w:t>
      </w:r>
    </w:p>
    <w:p w14:paraId="717B8600" w14:textId="77777777" w:rsidR="009A68EE" w:rsidRDefault="009A68EE">
      <w:pPr>
        <w:spacing w:after="0"/>
      </w:pPr>
    </w:p>
    <w:p w14:paraId="2AD0AAC2" w14:textId="77777777" w:rsidR="009A68EE" w:rsidRDefault="000528A8">
      <w:pPr>
        <w:spacing w:after="0"/>
        <w:rPr>
          <w:b/>
          <w:bCs/>
        </w:rPr>
      </w:pPr>
      <w:r>
        <w:rPr>
          <w:rFonts w:hint="eastAsia"/>
          <w:b/>
          <w:bCs/>
          <w:highlight w:val="green"/>
        </w:rPr>
        <w:t>A</w:t>
      </w:r>
      <w:r>
        <w:rPr>
          <w:b/>
          <w:bCs/>
          <w:highlight w:val="green"/>
        </w:rPr>
        <w:t>greement</w:t>
      </w:r>
    </w:p>
    <w:p w14:paraId="22339897" w14:textId="77777777" w:rsidR="009A68EE" w:rsidRDefault="000528A8">
      <w:pPr>
        <w:spacing w:after="0"/>
      </w:pPr>
      <w:r>
        <w:t>TP#12 in Section 4.12.1 of R1-2401529 for TS 37.213 Clause 4.5.5.1</w:t>
      </w:r>
      <w:r>
        <w:rPr>
          <w:bCs/>
        </w:rPr>
        <w:t xml:space="preserve"> is endorsed.</w:t>
      </w:r>
    </w:p>
    <w:p w14:paraId="3071909A" w14:textId="77777777" w:rsidR="009A68EE" w:rsidRDefault="009A68EE">
      <w:pPr>
        <w:pStyle w:val="3GPPAgreements"/>
        <w:numPr>
          <w:ilvl w:val="0"/>
          <w:numId w:val="0"/>
        </w:numPr>
        <w:spacing w:before="0" w:after="0"/>
        <w:rPr>
          <w:sz w:val="20"/>
          <w:szCs w:val="18"/>
        </w:rPr>
      </w:pPr>
    </w:p>
    <w:p w14:paraId="0FC5432F" w14:textId="77777777" w:rsidR="009A68EE" w:rsidRDefault="000528A8">
      <w:pPr>
        <w:spacing w:after="0"/>
        <w:rPr>
          <w:b/>
          <w:bCs/>
        </w:rPr>
      </w:pPr>
      <w:r>
        <w:rPr>
          <w:rFonts w:hint="eastAsia"/>
          <w:b/>
          <w:bCs/>
          <w:highlight w:val="green"/>
        </w:rPr>
        <w:t>A</w:t>
      </w:r>
      <w:r>
        <w:rPr>
          <w:b/>
          <w:bCs/>
          <w:highlight w:val="green"/>
        </w:rPr>
        <w:t>greement</w:t>
      </w:r>
    </w:p>
    <w:p w14:paraId="1DAF1062" w14:textId="77777777" w:rsidR="009A68EE" w:rsidRDefault="000528A8">
      <w:pPr>
        <w:spacing w:after="0"/>
      </w:pPr>
      <w:r>
        <w:t>TP#6 in Section 4.6.1 of R1-2401530 for TS 37.213 Clause 4.5.6.2 is endorsed.</w:t>
      </w:r>
    </w:p>
    <w:p w14:paraId="60143CD1" w14:textId="77777777" w:rsidR="009A68EE" w:rsidRDefault="009A68EE">
      <w:pPr>
        <w:spacing w:after="0"/>
      </w:pPr>
    </w:p>
    <w:p w14:paraId="036E0721" w14:textId="77777777" w:rsidR="009A68EE" w:rsidRDefault="000528A8">
      <w:pPr>
        <w:spacing w:after="0"/>
        <w:rPr>
          <w:b/>
          <w:bCs/>
        </w:rPr>
      </w:pPr>
      <w:r>
        <w:rPr>
          <w:rFonts w:hint="eastAsia"/>
          <w:b/>
          <w:bCs/>
          <w:highlight w:val="green"/>
        </w:rPr>
        <w:t>A</w:t>
      </w:r>
      <w:r>
        <w:rPr>
          <w:b/>
          <w:bCs/>
          <w:highlight w:val="green"/>
        </w:rPr>
        <w:t>greement</w:t>
      </w:r>
    </w:p>
    <w:p w14:paraId="2F14315D" w14:textId="77777777" w:rsidR="009A68EE" w:rsidRDefault="000528A8">
      <w:pPr>
        <w:spacing w:after="0"/>
      </w:pPr>
      <w:r>
        <w:t>The TP below is endorsed for TS38.211</w:t>
      </w:r>
    </w:p>
    <w:p w14:paraId="34B6955A" w14:textId="77777777" w:rsidR="009A68EE" w:rsidRDefault="000528A8">
      <w:pPr>
        <w:pStyle w:val="ListParagraph"/>
        <w:numPr>
          <w:ilvl w:val="0"/>
          <w:numId w:val="62"/>
        </w:numPr>
        <w:spacing w:after="0" w:line="240" w:lineRule="auto"/>
        <w:ind w:leftChars="0"/>
      </w:pPr>
      <w:r>
        <w:rPr>
          <w:rFonts w:hint="eastAsia"/>
        </w:rPr>
        <w:t>N</w:t>
      </w:r>
      <w:r>
        <w:t>ote to the editor: the bracket and the comma are also newly added (but don’t show in red in the TP below)</w:t>
      </w:r>
    </w:p>
    <w:p w14:paraId="5B8C6BFE" w14:textId="77777777" w:rsidR="009A68EE" w:rsidRDefault="009A68EE">
      <w:pPr>
        <w:spacing w:after="0"/>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A68EE" w14:paraId="53515A0D" w14:textId="77777777">
        <w:tc>
          <w:tcPr>
            <w:tcW w:w="2977" w:type="dxa"/>
            <w:tcBorders>
              <w:top w:val="single" w:sz="4" w:space="0" w:color="auto"/>
              <w:left w:val="single" w:sz="4" w:space="0" w:color="auto"/>
            </w:tcBorders>
          </w:tcPr>
          <w:p w14:paraId="3517E85C" w14:textId="77777777" w:rsidR="009A68EE" w:rsidRDefault="000528A8">
            <w:pPr>
              <w:pStyle w:val="CRCoverPage"/>
            </w:pPr>
            <w:r>
              <w:t>Reason for change:</w:t>
            </w:r>
          </w:p>
        </w:tc>
        <w:tc>
          <w:tcPr>
            <w:tcW w:w="6568" w:type="dxa"/>
            <w:tcBorders>
              <w:top w:val="single" w:sz="4" w:space="0" w:color="auto"/>
              <w:right w:val="single" w:sz="4" w:space="0" w:color="auto"/>
            </w:tcBorders>
            <w:shd w:val="pct30" w:color="FFFF00" w:fill="auto"/>
          </w:tcPr>
          <w:p w14:paraId="7139D947" w14:textId="77777777" w:rsidR="009A68EE" w:rsidRDefault="000528A8">
            <w:pPr>
              <w:pStyle w:val="CRCoverPage"/>
            </w:pPr>
            <w:r>
              <w:rPr>
                <w:lang w:eastAsia="ja-JP"/>
              </w:rPr>
              <w:t>Length-zero CPE has been agreed in RAN1 and currently this is not reflected in TS 38.211. For the sidelink channels, i=0 currently results in an undefined value of T_ext and consequently no possibility to indicate T_ext=0 in line with the agreement.</w:t>
            </w:r>
          </w:p>
        </w:tc>
      </w:tr>
      <w:tr w:rsidR="009A68EE" w14:paraId="55E840C5" w14:textId="77777777">
        <w:trPr>
          <w:trHeight w:val="70"/>
        </w:trPr>
        <w:tc>
          <w:tcPr>
            <w:tcW w:w="2977" w:type="dxa"/>
            <w:tcBorders>
              <w:left w:val="single" w:sz="4" w:space="0" w:color="auto"/>
            </w:tcBorders>
          </w:tcPr>
          <w:p w14:paraId="72F875DE" w14:textId="77777777" w:rsidR="009A68EE" w:rsidRDefault="009A68EE">
            <w:pPr>
              <w:pStyle w:val="CRCoverPage"/>
              <w:spacing w:after="0"/>
              <w:rPr>
                <w:sz w:val="8"/>
                <w:szCs w:val="8"/>
              </w:rPr>
            </w:pPr>
          </w:p>
        </w:tc>
        <w:tc>
          <w:tcPr>
            <w:tcW w:w="6568" w:type="dxa"/>
            <w:tcBorders>
              <w:right w:val="single" w:sz="4" w:space="0" w:color="auto"/>
            </w:tcBorders>
          </w:tcPr>
          <w:p w14:paraId="40CEBAFD" w14:textId="77777777" w:rsidR="009A68EE" w:rsidRDefault="009A68EE">
            <w:pPr>
              <w:pStyle w:val="CRCoverPage"/>
              <w:spacing w:after="0"/>
              <w:rPr>
                <w:sz w:val="8"/>
                <w:szCs w:val="8"/>
              </w:rPr>
            </w:pPr>
          </w:p>
        </w:tc>
      </w:tr>
      <w:tr w:rsidR="009A68EE" w14:paraId="187D2F94" w14:textId="77777777">
        <w:tc>
          <w:tcPr>
            <w:tcW w:w="2977" w:type="dxa"/>
            <w:tcBorders>
              <w:left w:val="single" w:sz="4" w:space="0" w:color="auto"/>
            </w:tcBorders>
          </w:tcPr>
          <w:p w14:paraId="4A099CA2" w14:textId="77777777" w:rsidR="009A68EE" w:rsidRDefault="000528A8">
            <w:pPr>
              <w:pStyle w:val="CRCoverPage"/>
            </w:pPr>
            <w:r>
              <w:t>Summary of change:</w:t>
            </w:r>
          </w:p>
        </w:tc>
        <w:tc>
          <w:tcPr>
            <w:tcW w:w="6568" w:type="dxa"/>
            <w:tcBorders>
              <w:right w:val="single" w:sz="4" w:space="0" w:color="auto"/>
            </w:tcBorders>
            <w:shd w:val="pct30" w:color="FFFF00" w:fill="auto"/>
          </w:tcPr>
          <w:p w14:paraId="6DCACF3C" w14:textId="77777777" w:rsidR="009A68EE" w:rsidRDefault="000528A8">
            <w:pPr>
              <w:pStyle w:val="CRCoverPage"/>
            </w:pPr>
            <w:r>
              <w:rPr>
                <w:rFonts w:eastAsia="DengXian"/>
                <w:szCs w:val="18"/>
                <w:lang w:eastAsia="zh-CN"/>
              </w:rPr>
              <w:t xml:space="preserve">Reuse the NR-U equation for </w:t>
            </w:r>
            <w:r>
              <w:t xml:space="preserve">dynamically scheduled PUSCH, SRS, and PUCCH transmissions. Using index </w:t>
            </w:r>
            <m:oMath>
              <m:r>
                <w:rPr>
                  <w:rFonts w:ascii="Cambria Math" w:hAnsi="Cambria Math"/>
                </w:rPr>
                <m:t>i=0</m:t>
              </m:r>
            </m:oMath>
            <w:r>
              <w:t xml:space="preserve"> from Table 5.3.1-3 would identify a CPE with length zero.</w:t>
            </w:r>
          </w:p>
        </w:tc>
      </w:tr>
      <w:tr w:rsidR="009A68EE" w14:paraId="433D3CBF" w14:textId="77777777">
        <w:tc>
          <w:tcPr>
            <w:tcW w:w="2977" w:type="dxa"/>
            <w:tcBorders>
              <w:left w:val="single" w:sz="4" w:space="0" w:color="auto"/>
            </w:tcBorders>
          </w:tcPr>
          <w:p w14:paraId="15970122" w14:textId="77777777" w:rsidR="009A68EE" w:rsidRDefault="009A68EE">
            <w:pPr>
              <w:pStyle w:val="CRCoverPage"/>
              <w:spacing w:after="0"/>
              <w:rPr>
                <w:sz w:val="8"/>
                <w:szCs w:val="8"/>
              </w:rPr>
            </w:pPr>
          </w:p>
        </w:tc>
        <w:tc>
          <w:tcPr>
            <w:tcW w:w="6568" w:type="dxa"/>
            <w:tcBorders>
              <w:right w:val="single" w:sz="4" w:space="0" w:color="auto"/>
            </w:tcBorders>
          </w:tcPr>
          <w:p w14:paraId="5D1329F3" w14:textId="77777777" w:rsidR="009A68EE" w:rsidRDefault="009A68EE">
            <w:pPr>
              <w:pStyle w:val="CRCoverPage"/>
              <w:spacing w:after="0"/>
              <w:rPr>
                <w:sz w:val="8"/>
                <w:szCs w:val="8"/>
              </w:rPr>
            </w:pPr>
          </w:p>
        </w:tc>
      </w:tr>
      <w:tr w:rsidR="009A68EE" w14:paraId="1A528E50" w14:textId="77777777">
        <w:tc>
          <w:tcPr>
            <w:tcW w:w="2977" w:type="dxa"/>
            <w:tcBorders>
              <w:left w:val="single" w:sz="4" w:space="0" w:color="auto"/>
              <w:bottom w:val="single" w:sz="4" w:space="0" w:color="auto"/>
            </w:tcBorders>
          </w:tcPr>
          <w:p w14:paraId="1F5053B0" w14:textId="77777777" w:rsidR="009A68EE" w:rsidRDefault="000528A8">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67A75AC8" w14:textId="77777777" w:rsidR="009A68EE" w:rsidRDefault="000528A8">
            <w:pPr>
              <w:pStyle w:val="CRCoverPage"/>
            </w:pPr>
            <w:r>
              <w:t>The agreed length-zero CPE remains unusable in the specification.</w:t>
            </w:r>
          </w:p>
        </w:tc>
      </w:tr>
    </w:tbl>
    <w:p w14:paraId="6C2A5CDD" w14:textId="77777777" w:rsidR="009A68EE" w:rsidRDefault="009A68EE"/>
    <w:p w14:paraId="30398744" w14:textId="77777777" w:rsidR="009A68EE" w:rsidRDefault="000528A8">
      <w:pPr>
        <w:pStyle w:val="3GPPText"/>
        <w:spacing w:before="0" w:after="0"/>
        <w:jc w:val="center"/>
        <w:rPr>
          <w:b/>
          <w:bCs/>
          <w:sz w:val="21"/>
          <w:lang w:val="en-GB"/>
        </w:rPr>
      </w:pPr>
      <w:r>
        <w:rPr>
          <w:b/>
          <w:bCs/>
          <w:color w:val="FF0000"/>
          <w:sz w:val="24"/>
          <w:szCs w:val="24"/>
          <w:lang w:val="en-GB"/>
        </w:rPr>
        <w:t>&lt; Start of text proposal &gt;</w:t>
      </w:r>
    </w:p>
    <w:p w14:paraId="2A0714A5" w14:textId="77777777" w:rsidR="009A68EE" w:rsidRDefault="000528A8">
      <w:pPr>
        <w:rPr>
          <w:b/>
        </w:rPr>
      </w:pPr>
      <w:r>
        <w:rPr>
          <w:b/>
        </w:rPr>
        <w:t>5.3.1</w:t>
      </w:r>
      <w:r>
        <w:rPr>
          <w:b/>
        </w:rPr>
        <w:tab/>
        <w:t>OFDM baseband signal generation for all channels except PRACH and RIM-RS</w:t>
      </w:r>
    </w:p>
    <w:p w14:paraId="6CAFC8B8" w14:textId="77777777" w:rsidR="009A68EE" w:rsidRDefault="000528A8">
      <w:pPr>
        <w:pStyle w:val="3GPPText"/>
        <w:spacing w:before="0"/>
        <w:jc w:val="center"/>
        <w:rPr>
          <w:b/>
          <w:bCs/>
          <w:color w:val="FF0000"/>
          <w:sz w:val="24"/>
          <w:szCs w:val="24"/>
          <w:lang w:val="en-GB"/>
        </w:rPr>
      </w:pPr>
      <w:r>
        <w:rPr>
          <w:b/>
          <w:bCs/>
          <w:color w:val="FF0000"/>
          <w:sz w:val="24"/>
          <w:szCs w:val="24"/>
          <w:lang w:val="en-GB"/>
        </w:rPr>
        <w:t>&lt;Unchanged part omitted&gt;</w:t>
      </w:r>
    </w:p>
    <w:p w14:paraId="2EB41F53" w14:textId="77777777" w:rsidR="009A68EE" w:rsidRDefault="000528A8">
      <w:pPr>
        <w:pStyle w:val="B1"/>
        <w:ind w:left="800" w:firstLine="200"/>
      </w:pPr>
      <w:r>
        <w:t>-</w:t>
      </w:r>
      <w:r>
        <w:tab/>
        <w:t>for PSCCH/PSSCH, PSFCH, and S-SS/PSBCH block transmission</w:t>
      </w:r>
    </w:p>
    <w:p w14:paraId="4F227CF5" w14:textId="77777777" w:rsidR="009A68EE" w:rsidRDefault="00000000">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403"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404" w:author="Giovanni Chisci" w:date="2024-02-14T18:46:00Z">
                      <m:rPr>
                        <m:sty m:val="p"/>
                      </m:rPr>
                      <w:rPr>
                        <w:rFonts w:ascii="Cambria Math" w:hAnsi="Cambria Math"/>
                      </w:rPr>
                      <m:t>,</m:t>
                    </w:ins>
                  </m:r>
                  <m:r>
                    <w:ins w:id="405" w:author="Giovanni Chisci" w:date="2024-02-14T18:46:00Z">
                      <m:rPr>
                        <m:sty m:val="p"/>
                      </m:rPr>
                      <w:rPr>
                        <w:rFonts w:ascii="Cambria Math" w:hAnsi="Cambria Math"/>
                        <w:color w:val="FF0000"/>
                      </w:rPr>
                      <m:t>0</m:t>
                    </w:ins>
                  </m:r>
                </m:e>
              </m:d>
            </m:e>
          </m:func>
        </m:oMath>
      </m:oMathPara>
    </w:p>
    <w:p w14:paraId="7920999E" w14:textId="77777777" w:rsidR="009A68EE" w:rsidRDefault="000528A8">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72B241B3" w14:textId="77777777" w:rsidR="009A68EE" w:rsidRDefault="000528A8">
      <w:pPr>
        <w:jc w:val="center"/>
        <w:rPr>
          <w:sz w:val="18"/>
        </w:rPr>
      </w:pPr>
      <w:r>
        <w:rPr>
          <w:b/>
          <w:bCs/>
          <w:color w:val="FF0000"/>
          <w:sz w:val="24"/>
        </w:rPr>
        <w:t>&lt;End of text proposal&gt;</w:t>
      </w:r>
    </w:p>
    <w:p w14:paraId="3B8F613F" w14:textId="77777777" w:rsidR="009A68EE" w:rsidRDefault="000528A8">
      <w:pPr>
        <w:spacing w:after="0"/>
        <w:rPr>
          <w:b/>
          <w:bCs/>
        </w:rPr>
      </w:pPr>
      <w:r>
        <w:rPr>
          <w:rFonts w:hint="eastAsia"/>
          <w:b/>
          <w:bCs/>
          <w:highlight w:val="green"/>
        </w:rPr>
        <w:t>A</w:t>
      </w:r>
      <w:r>
        <w:rPr>
          <w:b/>
          <w:bCs/>
          <w:highlight w:val="green"/>
        </w:rPr>
        <w:t>greement</w:t>
      </w:r>
    </w:p>
    <w:p w14:paraId="0692730D" w14:textId="77777777" w:rsidR="009A68EE" w:rsidRDefault="000528A8">
      <w:pPr>
        <w:spacing w:after="0"/>
      </w:pPr>
      <w:r>
        <w:t>TP#18 in Section 4.18.1 of R1-2401530 for TS 38.214 Clause 8.1.4 is endorsed</w:t>
      </w:r>
    </w:p>
    <w:p w14:paraId="3B545FF0" w14:textId="77777777" w:rsidR="009A68EE" w:rsidRDefault="000528A8">
      <w:pPr>
        <w:pStyle w:val="ListParagraph"/>
        <w:numPr>
          <w:ilvl w:val="0"/>
          <w:numId w:val="62"/>
        </w:numPr>
        <w:autoSpaceDE w:val="0"/>
        <w:autoSpaceDN w:val="0"/>
        <w:spacing w:after="60" w:line="240" w:lineRule="auto"/>
        <w:ind w:leftChars="0"/>
        <w:jc w:val="both"/>
      </w:pPr>
      <w:r>
        <w:t>Note to the editor: the text asks to start a new paragraph (not to add that text in the specs).</w:t>
      </w:r>
    </w:p>
    <w:p w14:paraId="2EF14617" w14:textId="77777777" w:rsidR="009A68EE" w:rsidRDefault="009A68EE">
      <w:pPr>
        <w:spacing w:after="0"/>
      </w:pPr>
    </w:p>
    <w:p w14:paraId="791ABA44" w14:textId="77777777" w:rsidR="009A68EE" w:rsidRDefault="000528A8">
      <w:pPr>
        <w:spacing w:after="0"/>
        <w:rPr>
          <w:b/>
          <w:bCs/>
        </w:rPr>
      </w:pPr>
      <w:r>
        <w:rPr>
          <w:rFonts w:hint="eastAsia"/>
          <w:b/>
          <w:bCs/>
          <w:highlight w:val="green"/>
        </w:rPr>
        <w:t>A</w:t>
      </w:r>
      <w:r>
        <w:rPr>
          <w:b/>
          <w:bCs/>
          <w:highlight w:val="green"/>
        </w:rPr>
        <w:t>greement</w:t>
      </w:r>
    </w:p>
    <w:p w14:paraId="1168C1B6" w14:textId="77777777" w:rsidR="009A68EE" w:rsidRDefault="000528A8">
      <w:pPr>
        <w:spacing w:after="0"/>
      </w:pPr>
      <w:r>
        <w:t>TP#9 in Section 4.9.1 of R1-2401530 for TS 37.213 Clause 4.5 is endorsed without “, respectively”.</w:t>
      </w:r>
    </w:p>
    <w:p w14:paraId="7ADC1218" w14:textId="77777777" w:rsidR="009A68EE" w:rsidRDefault="009A68EE">
      <w:pPr>
        <w:spacing w:after="0"/>
      </w:pPr>
    </w:p>
    <w:p w14:paraId="67AF1EA6" w14:textId="77777777" w:rsidR="009A68EE" w:rsidRDefault="000528A8">
      <w:pPr>
        <w:spacing w:after="0"/>
        <w:rPr>
          <w:b/>
          <w:bCs/>
        </w:rPr>
      </w:pPr>
      <w:r>
        <w:rPr>
          <w:b/>
          <w:bCs/>
          <w:highlight w:val="green"/>
        </w:rPr>
        <w:t>Agreement</w:t>
      </w:r>
    </w:p>
    <w:p w14:paraId="4437B0ED" w14:textId="77777777" w:rsidR="009A68EE" w:rsidRDefault="000528A8">
      <w:pPr>
        <w:spacing w:after="0"/>
      </w:pPr>
      <w:r>
        <w:t>TP#10 in Section 4.10.1 of R1-2401530 for TS 37.213 Clause 4 is endorsed.</w:t>
      </w:r>
    </w:p>
    <w:p w14:paraId="278B6025" w14:textId="77777777" w:rsidR="009A68EE" w:rsidRDefault="009A68EE">
      <w:pPr>
        <w:spacing w:after="0"/>
      </w:pPr>
    </w:p>
    <w:p w14:paraId="28F4426F" w14:textId="77777777" w:rsidR="009A68EE" w:rsidRDefault="000528A8">
      <w:pPr>
        <w:spacing w:after="0"/>
        <w:rPr>
          <w:b/>
          <w:bCs/>
        </w:rPr>
      </w:pPr>
      <w:r>
        <w:rPr>
          <w:b/>
          <w:bCs/>
          <w:highlight w:val="green"/>
        </w:rPr>
        <w:t>Agreement</w:t>
      </w:r>
    </w:p>
    <w:p w14:paraId="3DA571BE" w14:textId="77777777" w:rsidR="009A68EE" w:rsidRDefault="000528A8">
      <w:pPr>
        <w:spacing w:after="0"/>
      </w:pPr>
      <w:r>
        <w:t>TP#11 in Section 4.11.1 of R1-2401530 for TS 37.213 Clause 4.5.1 is endorsed.</w:t>
      </w:r>
    </w:p>
    <w:p w14:paraId="0F096290" w14:textId="77777777" w:rsidR="009A68EE" w:rsidRDefault="009A68EE">
      <w:pPr>
        <w:spacing w:after="0"/>
      </w:pPr>
    </w:p>
    <w:p w14:paraId="7616EE4C" w14:textId="77777777" w:rsidR="009A68EE" w:rsidRDefault="000528A8">
      <w:pPr>
        <w:spacing w:after="0"/>
        <w:rPr>
          <w:b/>
          <w:bCs/>
        </w:rPr>
      </w:pPr>
      <w:r>
        <w:rPr>
          <w:b/>
          <w:bCs/>
          <w:highlight w:val="green"/>
        </w:rPr>
        <w:t>Agreement</w:t>
      </w:r>
    </w:p>
    <w:p w14:paraId="68C0DE74" w14:textId="77777777" w:rsidR="009A68EE" w:rsidRDefault="000528A8">
      <w:pPr>
        <w:spacing w:after="0"/>
      </w:pPr>
      <w:r>
        <w:t>TP#19 in Section 4.19.1 of R1-2401530 for TS 38.213 Clause 16.5 is endorsed.</w:t>
      </w:r>
    </w:p>
    <w:p w14:paraId="4A230A4A" w14:textId="77777777" w:rsidR="009A68EE" w:rsidRDefault="009A68EE">
      <w:pPr>
        <w:spacing w:after="0"/>
      </w:pPr>
    </w:p>
    <w:p w14:paraId="3D4EA647" w14:textId="77777777" w:rsidR="009A68EE" w:rsidRDefault="000528A8">
      <w:pPr>
        <w:spacing w:after="0"/>
        <w:rPr>
          <w:b/>
        </w:rPr>
      </w:pPr>
      <w:r>
        <w:rPr>
          <w:b/>
        </w:rPr>
        <w:t>Conclusion</w:t>
      </w:r>
    </w:p>
    <w:p w14:paraId="0D4DD321" w14:textId="77777777" w:rsidR="009A68EE" w:rsidRDefault="000528A8">
      <w:pPr>
        <w:spacing w:after="0"/>
        <w:rPr>
          <w:szCs w:val="20"/>
        </w:rPr>
      </w:pPr>
      <w:r>
        <w:rPr>
          <w:szCs w:val="20"/>
        </w:rPr>
        <w:t>When a UE resumes SL transmission(s) within its own COT, the CAPC value corresponding to the SL transmission(s) is at most equal to the CAPC value used to initiate the channel occupancy.</w:t>
      </w:r>
    </w:p>
    <w:p w14:paraId="7DA94A96" w14:textId="77777777" w:rsidR="009A68EE" w:rsidRDefault="009A68EE">
      <w:pPr>
        <w:spacing w:after="0"/>
      </w:pPr>
    </w:p>
    <w:p w14:paraId="629F6622" w14:textId="77777777" w:rsidR="009A68EE" w:rsidRDefault="000528A8">
      <w:pPr>
        <w:spacing w:after="0"/>
        <w:rPr>
          <w:rStyle w:val="Strong"/>
          <w:rFonts w:ascii="Times New Roman" w:hAnsi="Times New Roman"/>
          <w:szCs w:val="20"/>
        </w:rPr>
      </w:pPr>
      <w:r>
        <w:rPr>
          <w:rStyle w:val="Strong"/>
          <w:rFonts w:ascii="Times New Roman" w:hAnsi="Times New Roman"/>
          <w:szCs w:val="20"/>
          <w:highlight w:val="green"/>
        </w:rPr>
        <w:t>Agreement</w:t>
      </w:r>
    </w:p>
    <w:p w14:paraId="181E1A1E" w14:textId="77777777" w:rsidR="009A68EE" w:rsidRDefault="000528A8">
      <w:pPr>
        <w:pStyle w:val="ListParagraph"/>
        <w:numPr>
          <w:ilvl w:val="0"/>
          <w:numId w:val="62"/>
        </w:numPr>
        <w:autoSpaceDE w:val="0"/>
        <w:autoSpaceDN w:val="0"/>
        <w:spacing w:after="60" w:line="240" w:lineRule="auto"/>
        <w:ind w:leftChars="0"/>
        <w:jc w:val="both"/>
        <w:rPr>
          <w:rStyle w:val="Strong"/>
        </w:rPr>
      </w:pPr>
      <w:r>
        <w:rPr>
          <w:rStyle w:val="Strong"/>
          <w:b w:val="0"/>
          <w:bCs w:val="0"/>
        </w:rPr>
        <w:t>The TP below for TS 37.213 Clause 4.5.6.3 is endorsed.</w:t>
      </w:r>
    </w:p>
    <w:p w14:paraId="55DCBCBA" w14:textId="77777777" w:rsidR="009A68EE" w:rsidRDefault="000528A8">
      <w:pPr>
        <w:pStyle w:val="ListParagraph"/>
        <w:numPr>
          <w:ilvl w:val="0"/>
          <w:numId w:val="62"/>
        </w:numPr>
        <w:autoSpaceDE w:val="0"/>
        <w:autoSpaceDN w:val="0"/>
        <w:spacing w:after="60" w:line="240" w:lineRule="auto"/>
        <w:ind w:leftChars="0"/>
        <w:jc w:val="both"/>
        <w:rPr>
          <w:rStyle w:val="Strong"/>
          <w:b w:val="0"/>
          <w:bCs w:val="0"/>
        </w:rPr>
      </w:pPr>
      <w:r>
        <w:rPr>
          <w:rStyle w:val="Strong"/>
          <w:b w:val="0"/>
          <w:bCs w:val="0"/>
        </w:rPr>
        <w:t>Value ‘0’ is included in the RRC parameter “</w:t>
      </w:r>
      <w:r>
        <w:rPr>
          <w:i/>
          <w:iCs/>
        </w:rPr>
        <w:t>intraCellGuardBandsSL-List</w:t>
      </w:r>
      <w:r>
        <w:rPr>
          <w:rStyle w:val="Strong"/>
          <w:b w:val="0"/>
          <w:bCs w:val="0"/>
        </w:rPr>
        <w:t>” with the following note to the provided as part of the update to the RRC parameter</w:t>
      </w:r>
    </w:p>
    <w:p w14:paraId="1040FE85" w14:textId="77777777" w:rsidR="009A68EE" w:rsidRDefault="000528A8">
      <w:pPr>
        <w:pStyle w:val="ListParagraph"/>
        <w:numPr>
          <w:ilvl w:val="0"/>
          <w:numId w:val="62"/>
        </w:numPr>
        <w:autoSpaceDE w:val="0"/>
        <w:autoSpaceDN w:val="0"/>
        <w:spacing w:after="60" w:line="240" w:lineRule="auto"/>
        <w:ind w:leftChars="0"/>
        <w:jc w:val="both"/>
      </w:pPr>
      <w:r>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25CA8C00" w14:textId="77777777">
        <w:tc>
          <w:tcPr>
            <w:tcW w:w="2126" w:type="dxa"/>
            <w:tcBorders>
              <w:top w:val="single" w:sz="4" w:space="0" w:color="auto"/>
              <w:left w:val="single" w:sz="4" w:space="0" w:color="auto"/>
            </w:tcBorders>
          </w:tcPr>
          <w:p w14:paraId="2870EAB7"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0EE94361" w14:textId="77777777" w:rsidR="009A68EE" w:rsidRDefault="000528A8">
            <w:pPr>
              <w:pStyle w:val="CRCoverPage"/>
            </w:pPr>
            <w:r>
              <w:t>Currently, square brackets are still in place for a paragraph in the multi-channel access procedures for SL transmissions.</w:t>
            </w:r>
          </w:p>
        </w:tc>
      </w:tr>
      <w:tr w:rsidR="009A68EE" w14:paraId="56A9D14A" w14:textId="77777777">
        <w:trPr>
          <w:trHeight w:val="98"/>
        </w:trPr>
        <w:tc>
          <w:tcPr>
            <w:tcW w:w="2126" w:type="dxa"/>
            <w:tcBorders>
              <w:left w:val="single" w:sz="4" w:space="0" w:color="auto"/>
            </w:tcBorders>
          </w:tcPr>
          <w:p w14:paraId="66699279" w14:textId="77777777" w:rsidR="009A68EE" w:rsidRDefault="009A68EE">
            <w:pPr>
              <w:pStyle w:val="CRCoverPage"/>
              <w:spacing w:after="0"/>
              <w:rPr>
                <w:sz w:val="8"/>
                <w:szCs w:val="8"/>
              </w:rPr>
            </w:pPr>
          </w:p>
        </w:tc>
        <w:tc>
          <w:tcPr>
            <w:tcW w:w="7135" w:type="dxa"/>
            <w:tcBorders>
              <w:right w:val="single" w:sz="4" w:space="0" w:color="auto"/>
            </w:tcBorders>
          </w:tcPr>
          <w:p w14:paraId="7B2507D1" w14:textId="77777777" w:rsidR="009A68EE" w:rsidRDefault="009A68EE">
            <w:pPr>
              <w:pStyle w:val="CRCoverPage"/>
              <w:spacing w:after="0"/>
              <w:rPr>
                <w:sz w:val="8"/>
                <w:szCs w:val="8"/>
              </w:rPr>
            </w:pPr>
          </w:p>
        </w:tc>
      </w:tr>
      <w:tr w:rsidR="009A68EE" w14:paraId="6FA03F18" w14:textId="77777777">
        <w:tc>
          <w:tcPr>
            <w:tcW w:w="2126" w:type="dxa"/>
            <w:tcBorders>
              <w:left w:val="single" w:sz="4" w:space="0" w:color="auto"/>
            </w:tcBorders>
          </w:tcPr>
          <w:p w14:paraId="4BCEE12B" w14:textId="77777777" w:rsidR="009A68EE" w:rsidRDefault="000528A8">
            <w:pPr>
              <w:pStyle w:val="CRCoverPage"/>
            </w:pPr>
            <w:r>
              <w:t>Summary of change:</w:t>
            </w:r>
          </w:p>
        </w:tc>
        <w:tc>
          <w:tcPr>
            <w:tcW w:w="7135" w:type="dxa"/>
            <w:tcBorders>
              <w:right w:val="single" w:sz="4" w:space="0" w:color="auto"/>
            </w:tcBorders>
            <w:shd w:val="pct30" w:color="FFFF00" w:fill="auto"/>
          </w:tcPr>
          <w:p w14:paraId="5AA10DEE" w14:textId="77777777" w:rsidR="009A68EE" w:rsidRDefault="000528A8">
            <w:pPr>
              <w:pStyle w:val="CRCoverPage"/>
            </w:pPr>
            <w:r>
              <w:t>Removal of the square brackets.</w:t>
            </w:r>
          </w:p>
        </w:tc>
      </w:tr>
      <w:tr w:rsidR="009A68EE" w14:paraId="25D6DACA" w14:textId="77777777">
        <w:tc>
          <w:tcPr>
            <w:tcW w:w="2126" w:type="dxa"/>
            <w:tcBorders>
              <w:left w:val="single" w:sz="4" w:space="0" w:color="auto"/>
            </w:tcBorders>
          </w:tcPr>
          <w:p w14:paraId="71A1818A" w14:textId="77777777" w:rsidR="009A68EE" w:rsidRDefault="009A68EE">
            <w:pPr>
              <w:pStyle w:val="CRCoverPage"/>
              <w:spacing w:after="0"/>
              <w:rPr>
                <w:sz w:val="8"/>
                <w:szCs w:val="8"/>
              </w:rPr>
            </w:pPr>
          </w:p>
        </w:tc>
        <w:tc>
          <w:tcPr>
            <w:tcW w:w="7135" w:type="dxa"/>
            <w:tcBorders>
              <w:right w:val="single" w:sz="4" w:space="0" w:color="auto"/>
            </w:tcBorders>
          </w:tcPr>
          <w:p w14:paraId="5BF374DB" w14:textId="77777777" w:rsidR="009A68EE" w:rsidRDefault="009A68EE">
            <w:pPr>
              <w:pStyle w:val="CRCoverPage"/>
              <w:spacing w:after="0"/>
              <w:rPr>
                <w:sz w:val="8"/>
                <w:szCs w:val="8"/>
              </w:rPr>
            </w:pPr>
          </w:p>
        </w:tc>
      </w:tr>
      <w:tr w:rsidR="009A68EE" w14:paraId="13C8976A" w14:textId="77777777">
        <w:tc>
          <w:tcPr>
            <w:tcW w:w="2126" w:type="dxa"/>
            <w:tcBorders>
              <w:left w:val="single" w:sz="4" w:space="0" w:color="auto"/>
              <w:bottom w:val="single" w:sz="4" w:space="0" w:color="auto"/>
            </w:tcBorders>
          </w:tcPr>
          <w:p w14:paraId="3E943A12"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57849157" w14:textId="77777777" w:rsidR="009A68EE" w:rsidRDefault="000528A8">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11658B10" w14:textId="77777777" w:rsidR="009A68EE" w:rsidRDefault="000528A8">
      <w:pPr>
        <w:pStyle w:val="3GPPText"/>
        <w:jc w:val="center"/>
        <w:rPr>
          <w:b/>
          <w:bCs/>
          <w:sz w:val="21"/>
          <w:lang w:val="en-GB"/>
        </w:rPr>
      </w:pPr>
      <w:r>
        <w:rPr>
          <w:b/>
          <w:bCs/>
          <w:color w:val="FF0000"/>
          <w:sz w:val="24"/>
          <w:szCs w:val="24"/>
          <w:lang w:val="en-GB"/>
        </w:rPr>
        <w:t>&lt; Start of text proposal &gt;</w:t>
      </w:r>
    </w:p>
    <w:p w14:paraId="7F949836" w14:textId="77777777" w:rsidR="009A68EE" w:rsidRDefault="000528A8">
      <w:pPr>
        <w:rPr>
          <w:b/>
        </w:rPr>
      </w:pPr>
      <w:r>
        <w:rPr>
          <w:b/>
        </w:rPr>
        <w:t>4.5.6.3</w:t>
      </w:r>
      <w:r>
        <w:rPr>
          <w:b/>
        </w:rPr>
        <w:tab/>
        <w:t>Multi-channel access procedures for SL transmissions</w:t>
      </w:r>
    </w:p>
    <w:p w14:paraId="02A040B0" w14:textId="77777777" w:rsidR="009A68EE" w:rsidRDefault="000528A8">
      <w:pPr>
        <w:pStyle w:val="3GPPText"/>
        <w:spacing w:before="0"/>
        <w:jc w:val="center"/>
        <w:rPr>
          <w:b/>
          <w:bCs/>
          <w:sz w:val="21"/>
          <w:lang w:val="en-GB"/>
        </w:rPr>
      </w:pPr>
      <w:r>
        <w:rPr>
          <w:b/>
          <w:bCs/>
          <w:color w:val="FF0000"/>
          <w:sz w:val="24"/>
          <w:szCs w:val="24"/>
          <w:lang w:val="en-GB"/>
        </w:rPr>
        <w:t>&lt;Unchanged part omitted&gt;</w:t>
      </w:r>
    </w:p>
    <w:p w14:paraId="58DE5729" w14:textId="77777777" w:rsidR="009A68EE" w:rsidRDefault="000528A8">
      <w:pPr>
        <w:pStyle w:val="B1"/>
      </w:pPr>
      <w:r>
        <w:lastRenderedPageBreak/>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with or selects SL resources.</w:t>
      </w:r>
    </w:p>
    <w:p w14:paraId="64C294B7" w14:textId="77777777" w:rsidR="009A68EE" w:rsidRDefault="000528A8">
      <w:pPr>
        <w:pStyle w:val="B1"/>
      </w:pPr>
      <w:r>
        <w:t>-</w:t>
      </w:r>
      <w:r>
        <w:tab/>
      </w:r>
      <w:del w:id="406" w:author="Kevin Lin" w:date="2024-02-27T18:55:00Z">
        <w:r>
          <w:delText>[</w:delText>
        </w:r>
      </w:del>
      <w:r>
        <w:t xml:space="preserve">the UE may not transmit on a channel within the bandwidth of a carrier if the UE is configured without intra-cell guard band(s) on an SL bandwidth part as described in clause </w:t>
      </w:r>
      <w:del w:id="407" w:author="Moderator" w:date="2024-02-28T09:58:00Z">
        <w:r>
          <w:delText xml:space="preserve">X </w:delText>
        </w:r>
      </w:del>
      <w:ins w:id="408" w:author="Moderator" w:date="2024-02-28T09:58:00Z">
        <w:r>
          <w:t xml:space="preserve">7 </w:t>
        </w:r>
      </w:ins>
      <w:r>
        <w:t>of [8], and the UE fails to access any of the channels of the SL bandwidth part.</w:t>
      </w:r>
      <w:del w:id="409" w:author="Kevin Lin" w:date="2024-02-27T18:55:00Z">
        <w:r>
          <w:delText>]</w:delText>
        </w:r>
      </w:del>
    </w:p>
    <w:p w14:paraId="17D012A4" w14:textId="77777777" w:rsidR="009A68EE" w:rsidRDefault="000528A8">
      <w:pPr>
        <w:jc w:val="center"/>
        <w:rPr>
          <w:sz w:val="18"/>
        </w:rPr>
      </w:pPr>
      <w:r>
        <w:rPr>
          <w:b/>
          <w:bCs/>
          <w:color w:val="FF0000"/>
          <w:sz w:val="24"/>
        </w:rPr>
        <w:t>&lt;End of text proposal&gt;</w:t>
      </w:r>
    </w:p>
    <w:p w14:paraId="2467CF1C" w14:textId="77777777" w:rsidR="009A68EE" w:rsidRDefault="000528A8">
      <w:pPr>
        <w:spacing w:after="0"/>
        <w:rPr>
          <w:b/>
          <w:bCs/>
        </w:rPr>
      </w:pPr>
      <w:r>
        <w:rPr>
          <w:rFonts w:hint="eastAsia"/>
          <w:b/>
          <w:bCs/>
          <w:highlight w:val="green"/>
        </w:rPr>
        <w:t>A</w:t>
      </w:r>
      <w:r>
        <w:rPr>
          <w:b/>
          <w:bCs/>
          <w:highlight w:val="green"/>
        </w:rPr>
        <w:t>greement</w:t>
      </w:r>
    </w:p>
    <w:p w14:paraId="3D811B1F" w14:textId="77777777" w:rsidR="009A68EE" w:rsidRDefault="000528A8">
      <w:pPr>
        <w:spacing w:after="60"/>
      </w:pPr>
      <w:r>
        <w:t>The TP below is endorsed 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A68EE" w14:paraId="6A9CBD88" w14:textId="77777777">
        <w:tc>
          <w:tcPr>
            <w:tcW w:w="2126" w:type="dxa"/>
            <w:tcBorders>
              <w:top w:val="single" w:sz="4" w:space="0" w:color="auto"/>
              <w:left w:val="single" w:sz="4" w:space="0" w:color="auto"/>
            </w:tcBorders>
          </w:tcPr>
          <w:p w14:paraId="1CFA45B6" w14:textId="77777777" w:rsidR="009A68EE" w:rsidRDefault="000528A8">
            <w:pPr>
              <w:pStyle w:val="CRCoverPage"/>
            </w:pPr>
            <w:r>
              <w:t>Reason for change:</w:t>
            </w:r>
          </w:p>
        </w:tc>
        <w:tc>
          <w:tcPr>
            <w:tcW w:w="7135" w:type="dxa"/>
            <w:tcBorders>
              <w:top w:val="single" w:sz="4" w:space="0" w:color="auto"/>
              <w:right w:val="single" w:sz="4" w:space="0" w:color="auto"/>
            </w:tcBorders>
            <w:shd w:val="pct30" w:color="FFFF00" w:fill="auto"/>
          </w:tcPr>
          <w:p w14:paraId="48511B9A" w14:textId="77777777" w:rsidR="009A68EE" w:rsidRDefault="000528A8">
            <w:pPr>
              <w:pStyle w:val="CRCoverPage"/>
            </w:pPr>
            <w:r>
              <w:t xml:space="preserve">It is incorrect to say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 In fact, the starting slot where other UE(s) can start SL transmission(s) should take into account of the UE processing time.</w:t>
            </w:r>
          </w:p>
        </w:tc>
      </w:tr>
      <w:tr w:rsidR="009A68EE" w14:paraId="0560158F" w14:textId="77777777">
        <w:tc>
          <w:tcPr>
            <w:tcW w:w="2126" w:type="dxa"/>
            <w:tcBorders>
              <w:left w:val="single" w:sz="4" w:space="0" w:color="auto"/>
            </w:tcBorders>
          </w:tcPr>
          <w:p w14:paraId="1A1FFB67" w14:textId="77777777" w:rsidR="009A68EE" w:rsidRDefault="009A68EE">
            <w:pPr>
              <w:pStyle w:val="CRCoverPage"/>
              <w:spacing w:after="0"/>
              <w:rPr>
                <w:sz w:val="8"/>
                <w:szCs w:val="8"/>
              </w:rPr>
            </w:pPr>
          </w:p>
        </w:tc>
        <w:tc>
          <w:tcPr>
            <w:tcW w:w="7135" w:type="dxa"/>
            <w:tcBorders>
              <w:right w:val="single" w:sz="4" w:space="0" w:color="auto"/>
            </w:tcBorders>
          </w:tcPr>
          <w:p w14:paraId="57FC4E99" w14:textId="77777777" w:rsidR="009A68EE" w:rsidRDefault="009A68EE">
            <w:pPr>
              <w:pStyle w:val="CRCoverPage"/>
              <w:spacing w:after="0"/>
              <w:rPr>
                <w:sz w:val="8"/>
                <w:szCs w:val="8"/>
              </w:rPr>
            </w:pPr>
          </w:p>
        </w:tc>
      </w:tr>
      <w:tr w:rsidR="009A68EE" w14:paraId="266910F7" w14:textId="77777777">
        <w:tc>
          <w:tcPr>
            <w:tcW w:w="2126" w:type="dxa"/>
            <w:tcBorders>
              <w:left w:val="single" w:sz="4" w:space="0" w:color="auto"/>
            </w:tcBorders>
          </w:tcPr>
          <w:p w14:paraId="5227B77C" w14:textId="77777777" w:rsidR="009A68EE" w:rsidRDefault="000528A8">
            <w:pPr>
              <w:pStyle w:val="CRCoverPage"/>
            </w:pPr>
            <w:r>
              <w:t>Summary of change:</w:t>
            </w:r>
          </w:p>
        </w:tc>
        <w:tc>
          <w:tcPr>
            <w:tcW w:w="7135" w:type="dxa"/>
            <w:tcBorders>
              <w:right w:val="single" w:sz="4" w:space="0" w:color="auto"/>
            </w:tcBorders>
            <w:shd w:val="pct30" w:color="FFFF00" w:fill="auto"/>
          </w:tcPr>
          <w:p w14:paraId="58B6F426" w14:textId="77777777" w:rsidR="009A68EE" w:rsidRDefault="000528A8">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7DC1496A" w14:textId="77777777" w:rsidR="009A68EE" w:rsidRDefault="000528A8">
            <w:pPr>
              <w:pStyle w:val="CRCoverPage"/>
            </w:pPr>
            <w:r>
              <w:t>or</w:t>
            </w:r>
          </w:p>
          <w:p w14:paraId="7B2A721F" w14:textId="77777777" w:rsidR="009A68EE" w:rsidRDefault="000528A8">
            <w:pPr>
              <w:pStyle w:val="CRCoverPage"/>
            </w:pPr>
            <w:r>
              <w:t xml:space="preserve">To clearly state that the duration within which other UE(s) can use a shared channel occupancy for SL transmission(s)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tc>
      </w:tr>
      <w:tr w:rsidR="009A68EE" w14:paraId="2DA12EDF" w14:textId="77777777">
        <w:tc>
          <w:tcPr>
            <w:tcW w:w="2126" w:type="dxa"/>
            <w:tcBorders>
              <w:left w:val="single" w:sz="4" w:space="0" w:color="auto"/>
            </w:tcBorders>
          </w:tcPr>
          <w:p w14:paraId="27BC9764" w14:textId="77777777" w:rsidR="009A68EE" w:rsidRDefault="009A68EE">
            <w:pPr>
              <w:pStyle w:val="CRCoverPage"/>
              <w:spacing w:after="0"/>
              <w:rPr>
                <w:sz w:val="8"/>
                <w:szCs w:val="8"/>
              </w:rPr>
            </w:pPr>
          </w:p>
        </w:tc>
        <w:tc>
          <w:tcPr>
            <w:tcW w:w="7135" w:type="dxa"/>
            <w:tcBorders>
              <w:right w:val="single" w:sz="4" w:space="0" w:color="auto"/>
            </w:tcBorders>
          </w:tcPr>
          <w:p w14:paraId="0908B1FF" w14:textId="77777777" w:rsidR="009A68EE" w:rsidRDefault="009A68EE">
            <w:pPr>
              <w:pStyle w:val="CRCoverPage"/>
              <w:spacing w:after="0"/>
              <w:rPr>
                <w:sz w:val="8"/>
                <w:szCs w:val="8"/>
              </w:rPr>
            </w:pPr>
          </w:p>
        </w:tc>
      </w:tr>
      <w:tr w:rsidR="009A68EE" w14:paraId="0B7E80DE" w14:textId="77777777">
        <w:tc>
          <w:tcPr>
            <w:tcW w:w="2126" w:type="dxa"/>
            <w:tcBorders>
              <w:left w:val="single" w:sz="4" w:space="0" w:color="auto"/>
              <w:bottom w:val="single" w:sz="4" w:space="0" w:color="auto"/>
            </w:tcBorders>
          </w:tcPr>
          <w:p w14:paraId="1B8FF36F" w14:textId="77777777" w:rsidR="009A68EE" w:rsidRDefault="000528A8">
            <w:pPr>
              <w:pStyle w:val="CRCoverPage"/>
            </w:pPr>
            <w:r>
              <w:t>Consequences if not approved:</w:t>
            </w:r>
          </w:p>
        </w:tc>
        <w:tc>
          <w:tcPr>
            <w:tcW w:w="7135" w:type="dxa"/>
            <w:tcBorders>
              <w:bottom w:val="single" w:sz="4" w:space="0" w:color="auto"/>
              <w:right w:val="single" w:sz="4" w:space="0" w:color="auto"/>
            </w:tcBorders>
            <w:shd w:val="pct30" w:color="FFFF00" w:fill="auto"/>
          </w:tcPr>
          <w:p w14:paraId="7C7ABBAB" w14:textId="77777777" w:rsidR="009A68EE" w:rsidRDefault="000528A8">
            <w:pPr>
              <w:pStyle w:val="CRCoverPage"/>
            </w:pPr>
            <w:r>
              <w:t xml:space="preserve">The specification remains incorrect on the initiated channel occupancy by the UE can be shared for SL transmission(s) by other UE(s) within a duration starting from the end of slot </w:t>
            </w:r>
            <m:oMath>
              <m:r>
                <w:rPr>
                  <w:rFonts w:ascii="Cambria Math" w:hAnsi="Cambria Math"/>
                </w:rPr>
                <m:t>n</m:t>
              </m:r>
            </m:oMath>
            <w:r>
              <w:t xml:space="preserve"> and ending at slot </w:t>
            </w:r>
            <m:oMath>
              <m:r>
                <w:rPr>
                  <w:rFonts w:ascii="Cambria Math" w:hAnsi="Cambria Math"/>
                </w:rPr>
                <m:t>n+K</m:t>
              </m:r>
            </m:oMath>
            <w:r>
              <w:t>.</w:t>
            </w:r>
          </w:p>
        </w:tc>
      </w:tr>
    </w:tbl>
    <w:p w14:paraId="0F226DF0" w14:textId="77777777" w:rsidR="009A68EE" w:rsidRDefault="000528A8">
      <w:pPr>
        <w:spacing w:before="120" w:after="120"/>
        <w:jc w:val="center"/>
        <w:rPr>
          <w:b/>
          <w:bCs/>
          <w:color w:val="FF0000"/>
          <w:sz w:val="24"/>
          <w:lang w:eastAsia="zh-CN"/>
        </w:rPr>
      </w:pPr>
      <w:r>
        <w:rPr>
          <w:b/>
          <w:bCs/>
          <w:color w:val="FF0000"/>
          <w:sz w:val="24"/>
          <w:lang w:eastAsia="zh-CN"/>
        </w:rPr>
        <w:t>&lt; Start of text proposal &gt;</w:t>
      </w:r>
    </w:p>
    <w:p w14:paraId="36E046E3" w14:textId="77777777" w:rsidR="009A68EE" w:rsidRDefault="000528A8">
      <w:pPr>
        <w:rPr>
          <w:b/>
        </w:rPr>
      </w:pPr>
      <w:r>
        <w:rPr>
          <w:b/>
        </w:rPr>
        <w:t>4.5.3</w:t>
      </w:r>
      <w:r>
        <w:rPr>
          <w:b/>
        </w:rPr>
        <w:tab/>
        <w:t>SL channel access procedures in a shared channel occupancy</w:t>
      </w:r>
    </w:p>
    <w:p w14:paraId="550C3CDE" w14:textId="77777777" w:rsidR="009A68EE" w:rsidRDefault="000528A8">
      <w:pPr>
        <w:spacing w:after="120"/>
        <w:jc w:val="center"/>
        <w:rPr>
          <w:b/>
          <w:bCs/>
          <w:color w:val="FF0000"/>
          <w:sz w:val="24"/>
          <w:lang w:eastAsia="zh-CN"/>
        </w:rPr>
      </w:pPr>
      <w:r>
        <w:rPr>
          <w:b/>
          <w:bCs/>
          <w:color w:val="FF0000"/>
          <w:sz w:val="24"/>
          <w:lang w:eastAsia="zh-CN"/>
        </w:rPr>
        <w:t>&lt; Unchanged parts are omitted &gt;</w:t>
      </w:r>
    </w:p>
    <w:p w14:paraId="5187F8A6" w14:textId="77777777" w:rsidR="009A68EE" w:rsidRDefault="000528A8">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ins w:id="410" w:author="Kevin Lin" w:date="2024-02-27T12:16:00Z">
                <w:rPr>
                  <w:rFonts w:ascii="Cambria Math" w:hAnsi="Cambria Math"/>
                  <w:i/>
                </w:rPr>
              </w:ins>
            </m:ctrlPr>
          </m:sSubPr>
          <m:e>
            <m:r>
              <w:ins w:id="411" w:author="Kevin Lin" w:date="2024-02-27T12:16:00Z">
                <w:rPr>
                  <w:rFonts w:ascii="Cambria Math" w:hAnsi="Cambria Math"/>
                </w:rPr>
                <m:t>T</m:t>
              </w:ins>
            </m:r>
          </m:e>
          <m:sub>
            <m:r>
              <w:ins w:id="412" w:author="Kevin Lin" w:date="2024-02-27T12:16:00Z">
                <w:rPr>
                  <w:rFonts w:ascii="Cambria Math" w:hAnsi="Cambria Math"/>
                </w:rPr>
                <m:t>proc,0</m:t>
              </w:ins>
            </m:r>
          </m:sub>
        </m:sSub>
      </m:oMath>
      <w:ins w:id="413" w:author="Kevin Lin" w:date="2024-02-27T12:16:00Z">
        <w:r>
          <w:t xml:space="preserve"> </w:t>
        </w:r>
      </w:ins>
      <w:r>
        <w:t xml:space="preserve">from the end of slot </w:t>
      </w:r>
      <m:oMath>
        <m:r>
          <w:rPr>
            <w:rFonts w:ascii="Cambria Math" w:hAnsi="Cambria Math"/>
          </w:rPr>
          <m:t>n</m:t>
        </m:r>
      </m:oMath>
      <w:r>
        <w:t xml:space="preserve"> and ending at slot </w:t>
      </w:r>
      <m:oMath>
        <m:r>
          <w:rPr>
            <w:rFonts w:ascii="Cambria Math" w:hAnsi="Cambria Math"/>
          </w:rPr>
          <m:t>n+K</m:t>
        </m:r>
      </m:oMath>
      <w:r>
        <w:t>.</w:t>
      </w:r>
    </w:p>
    <w:p w14:paraId="685AD6A3" w14:textId="77777777" w:rsidR="009A68EE" w:rsidRDefault="000528A8">
      <w:pPr>
        <w:spacing w:after="120"/>
        <w:jc w:val="center"/>
        <w:rPr>
          <w:b/>
          <w:bCs/>
          <w:color w:val="FF0000"/>
          <w:sz w:val="24"/>
          <w:lang w:eastAsia="zh-CN"/>
        </w:rPr>
      </w:pPr>
      <w:r>
        <w:rPr>
          <w:b/>
          <w:bCs/>
          <w:color w:val="FF0000"/>
          <w:sz w:val="24"/>
          <w:lang w:eastAsia="zh-CN"/>
        </w:rPr>
        <w:t>&lt; End of text proposal &gt;</w:t>
      </w:r>
    </w:p>
    <w:p w14:paraId="7FE91F5A" w14:textId="77777777" w:rsidR="009A68EE" w:rsidRDefault="000528A8">
      <w:pPr>
        <w:spacing w:after="0"/>
        <w:rPr>
          <w:b/>
          <w:bCs/>
        </w:rPr>
      </w:pPr>
      <w:r>
        <w:rPr>
          <w:rFonts w:hint="eastAsia"/>
          <w:b/>
          <w:bCs/>
          <w:highlight w:val="green"/>
        </w:rPr>
        <w:t>A</w:t>
      </w:r>
      <w:r>
        <w:rPr>
          <w:b/>
          <w:bCs/>
          <w:highlight w:val="green"/>
        </w:rPr>
        <w:t>greement</w:t>
      </w:r>
    </w:p>
    <w:p w14:paraId="2D64AE5E" w14:textId="77777777" w:rsidR="009A68EE" w:rsidRDefault="000528A8">
      <w:pPr>
        <w:spacing w:after="0"/>
      </w:pPr>
      <w:r>
        <w:t>The draft LS to RAN2 in R1-2401755 is endorsed. Final LS in R1-2401756.</w:t>
      </w:r>
    </w:p>
    <w:p w14:paraId="0A820A91" w14:textId="77777777" w:rsidR="009A68EE" w:rsidRDefault="009A68EE">
      <w:pPr>
        <w:spacing w:after="0"/>
        <w:rPr>
          <w:b/>
        </w:rPr>
      </w:pPr>
    </w:p>
    <w:p w14:paraId="39DC1BEA" w14:textId="77777777" w:rsidR="009A68EE" w:rsidRDefault="000528A8">
      <w:pPr>
        <w:spacing w:after="0"/>
        <w:rPr>
          <w:b/>
        </w:rPr>
      </w:pPr>
      <w:r>
        <w:rPr>
          <w:b/>
        </w:rPr>
        <w:t>Conclusion</w:t>
      </w:r>
    </w:p>
    <w:p w14:paraId="4C27C589" w14:textId="77777777" w:rsidR="009A68EE" w:rsidRDefault="000528A8">
      <w:pPr>
        <w:spacing w:after="0"/>
        <w:rPr>
          <w:rStyle w:val="Strong"/>
          <w:b w:val="0"/>
          <w:bCs w:val="0"/>
          <w:szCs w:val="20"/>
        </w:rPr>
      </w:pPr>
      <w:r>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2CD1F755" w14:textId="77777777" w:rsidR="009A68EE" w:rsidRDefault="000528A8">
      <w:pPr>
        <w:pStyle w:val="ListParagraph"/>
        <w:numPr>
          <w:ilvl w:val="0"/>
          <w:numId w:val="63"/>
        </w:numPr>
        <w:autoSpaceDE w:val="0"/>
        <w:autoSpaceDN w:val="0"/>
        <w:spacing w:after="60" w:line="240" w:lineRule="auto"/>
        <w:ind w:leftChars="0"/>
        <w:jc w:val="both"/>
        <w:rPr>
          <w:rStyle w:val="Strong"/>
          <w:b w:val="0"/>
          <w:bCs w:val="0"/>
        </w:rPr>
      </w:pPr>
      <w:r>
        <w:rPr>
          <w:rStyle w:val="Strong"/>
          <w:b w:val="0"/>
        </w:rPr>
        <w:t>Note: The portion of the SL transmission(s) overlapping with the shared COT can be transmitted</w:t>
      </w:r>
    </w:p>
    <w:p w14:paraId="0E0A3433" w14:textId="77777777" w:rsidR="009A68EE" w:rsidRDefault="009A68EE">
      <w:pPr>
        <w:spacing w:after="0"/>
        <w:rPr>
          <w:highlight w:val="green"/>
        </w:rPr>
      </w:pPr>
    </w:p>
    <w:p w14:paraId="38814479" w14:textId="77777777" w:rsidR="009A68EE" w:rsidRDefault="000528A8">
      <w:pPr>
        <w:spacing w:after="0"/>
        <w:rPr>
          <w:b/>
          <w:bCs/>
        </w:rPr>
      </w:pPr>
      <w:r>
        <w:rPr>
          <w:rFonts w:hint="eastAsia"/>
          <w:b/>
          <w:bCs/>
          <w:highlight w:val="green"/>
        </w:rPr>
        <w:t>A</w:t>
      </w:r>
      <w:r>
        <w:rPr>
          <w:b/>
          <w:bCs/>
          <w:highlight w:val="green"/>
        </w:rPr>
        <w:t>greement</w:t>
      </w:r>
    </w:p>
    <w:p w14:paraId="522C956C" w14:textId="77777777" w:rsidR="009A68EE" w:rsidRDefault="000528A8">
      <w:pPr>
        <w:spacing w:after="0"/>
      </w:pPr>
      <w:r>
        <w:rPr>
          <w:rFonts w:hint="eastAsia"/>
        </w:rPr>
        <w:t>T</w:t>
      </w:r>
      <w:r>
        <w:t xml:space="preserve">he TP for </w:t>
      </w:r>
      <w:r>
        <w:rPr>
          <w:bCs/>
        </w:rPr>
        <w:t xml:space="preserve">TS 37.213 </w:t>
      </w:r>
      <w:r>
        <w:t>in Proposal 3-6 (I) in (the second) section 3.3.3 in R1-2401531 is endorsed.</w:t>
      </w:r>
    </w:p>
    <w:p w14:paraId="136D244F" w14:textId="77777777" w:rsidR="009A68EE" w:rsidRDefault="009A68EE">
      <w:pPr>
        <w:autoSpaceDE w:val="0"/>
        <w:autoSpaceDN w:val="0"/>
        <w:spacing w:after="0"/>
        <w:jc w:val="both"/>
        <w:rPr>
          <w:rFonts w:ascii="Times New Roman" w:hAnsi="Times New Roman"/>
          <w:color w:val="FF0000"/>
          <w:szCs w:val="20"/>
          <w:lang w:val="en-US"/>
        </w:rPr>
      </w:pPr>
    </w:p>
    <w:p w14:paraId="5D169688" w14:textId="77777777" w:rsidR="009A68EE" w:rsidRDefault="000528A8">
      <w:pPr>
        <w:pStyle w:val="Heading2"/>
        <w:spacing w:after="0"/>
      </w:pPr>
      <w:r>
        <w:lastRenderedPageBreak/>
        <w:t>RAN1#116bis (15 – 19 April 2024)</w:t>
      </w:r>
    </w:p>
    <w:p w14:paraId="4699C336" w14:textId="77777777" w:rsidR="009A68EE" w:rsidRDefault="009A68EE">
      <w:pPr>
        <w:autoSpaceDE w:val="0"/>
        <w:autoSpaceDN w:val="0"/>
        <w:spacing w:after="0" w:line="240" w:lineRule="auto"/>
        <w:jc w:val="both"/>
        <w:rPr>
          <w:rFonts w:ascii="Times New Roman" w:hAnsi="Times New Roman"/>
          <w:color w:val="FF0000"/>
          <w:szCs w:val="20"/>
          <w:lang w:val="en-US"/>
        </w:rPr>
      </w:pPr>
    </w:p>
    <w:p w14:paraId="13E2C65C" w14:textId="77777777" w:rsidR="009A68EE" w:rsidRDefault="000528A8">
      <w:pPr>
        <w:spacing w:after="0" w:line="240" w:lineRule="auto"/>
        <w:rPr>
          <w:b/>
          <w:bCs/>
          <w:lang w:eastAsia="ko-KR"/>
        </w:rPr>
      </w:pPr>
      <w:r>
        <w:rPr>
          <w:b/>
          <w:bCs/>
          <w:highlight w:val="green"/>
          <w:lang w:eastAsia="ko-KR"/>
        </w:rPr>
        <w:t>Agreement</w:t>
      </w:r>
    </w:p>
    <w:p w14:paraId="7DE085CB" w14:textId="77777777" w:rsidR="009A68EE" w:rsidRDefault="000528A8">
      <w:pPr>
        <w:spacing w:after="0" w:line="240" w:lineRule="auto"/>
        <w:rPr>
          <w:lang w:eastAsia="ko-KR"/>
        </w:rPr>
      </w:pPr>
      <w:r>
        <w:rPr>
          <w:lang w:eastAsia="ko-KR"/>
        </w:rPr>
        <w:t>Adopt editorial correction TP#1 in Section 4.1.1 of R1-2403454 for TS 38.211 v18.2.0.</w:t>
      </w:r>
    </w:p>
    <w:p w14:paraId="2979BCCD" w14:textId="77777777" w:rsidR="009A68EE" w:rsidRDefault="009A68EE">
      <w:pPr>
        <w:spacing w:after="0" w:line="240" w:lineRule="auto"/>
        <w:rPr>
          <w:lang w:eastAsia="ko-KR"/>
        </w:rPr>
      </w:pPr>
    </w:p>
    <w:p w14:paraId="3E4CC848" w14:textId="77777777" w:rsidR="009A68EE" w:rsidRDefault="000528A8">
      <w:pPr>
        <w:spacing w:after="0" w:line="240" w:lineRule="auto"/>
        <w:rPr>
          <w:b/>
          <w:bCs/>
          <w:lang w:eastAsia="ko-KR"/>
        </w:rPr>
      </w:pPr>
      <w:r>
        <w:rPr>
          <w:b/>
          <w:bCs/>
          <w:highlight w:val="green"/>
          <w:lang w:eastAsia="ko-KR"/>
        </w:rPr>
        <w:t>Agreement</w:t>
      </w:r>
    </w:p>
    <w:p w14:paraId="22AC5AC2" w14:textId="77777777" w:rsidR="009A68EE" w:rsidRDefault="000528A8">
      <w:pPr>
        <w:spacing w:after="0" w:line="240" w:lineRule="auto"/>
        <w:rPr>
          <w:lang w:eastAsia="ko-KR"/>
        </w:rPr>
      </w:pPr>
      <w:r>
        <w:rPr>
          <w:lang w:eastAsia="ko-KR"/>
        </w:rPr>
        <w:t>Adopt editorial correction TP#2 in Section 4.2.1 of R1-2403454 for TS 38.212 v18.2.0</w:t>
      </w:r>
    </w:p>
    <w:p w14:paraId="49228DD5" w14:textId="77777777" w:rsidR="009A68EE" w:rsidRDefault="009A68EE">
      <w:pPr>
        <w:spacing w:after="0" w:line="240" w:lineRule="auto"/>
        <w:rPr>
          <w:lang w:eastAsia="ko-KR"/>
        </w:rPr>
      </w:pPr>
    </w:p>
    <w:p w14:paraId="4DA7F78C" w14:textId="77777777" w:rsidR="009A68EE" w:rsidRDefault="000528A8">
      <w:pPr>
        <w:spacing w:after="0" w:line="240" w:lineRule="auto"/>
        <w:rPr>
          <w:b/>
          <w:bCs/>
          <w:lang w:eastAsia="ko-KR"/>
        </w:rPr>
      </w:pPr>
      <w:r>
        <w:rPr>
          <w:b/>
          <w:bCs/>
          <w:highlight w:val="green"/>
          <w:lang w:eastAsia="ko-KR"/>
        </w:rPr>
        <w:t>Agreement</w:t>
      </w:r>
    </w:p>
    <w:p w14:paraId="3FD0A787" w14:textId="77777777" w:rsidR="009A68EE" w:rsidRDefault="000528A8">
      <w:pPr>
        <w:spacing w:after="0" w:line="240" w:lineRule="auto"/>
        <w:rPr>
          <w:lang w:eastAsia="ko-KR"/>
        </w:rPr>
      </w:pPr>
      <w:r>
        <w:rPr>
          <w:lang w:eastAsia="ko-KR"/>
        </w:rPr>
        <w:t>Adopt editorial correction TP#3 in Section 4.3.1 of R1-2403454 for TS 38.213 v18.2.0</w:t>
      </w:r>
    </w:p>
    <w:p w14:paraId="42B7AE93" w14:textId="77777777" w:rsidR="009A68EE" w:rsidRDefault="009A68EE">
      <w:pPr>
        <w:spacing w:after="0" w:line="240" w:lineRule="auto"/>
        <w:rPr>
          <w:lang w:eastAsia="ko-KR"/>
        </w:rPr>
      </w:pPr>
    </w:p>
    <w:p w14:paraId="1BB110A6" w14:textId="77777777" w:rsidR="009A68EE" w:rsidRDefault="000528A8">
      <w:pPr>
        <w:spacing w:after="0" w:line="240" w:lineRule="auto"/>
        <w:rPr>
          <w:b/>
          <w:bCs/>
          <w:lang w:eastAsia="ko-KR"/>
        </w:rPr>
      </w:pPr>
      <w:r>
        <w:rPr>
          <w:b/>
          <w:bCs/>
          <w:highlight w:val="green"/>
          <w:lang w:eastAsia="ko-KR"/>
        </w:rPr>
        <w:t>Agreement</w:t>
      </w:r>
    </w:p>
    <w:p w14:paraId="72D88293" w14:textId="77777777" w:rsidR="009A68EE" w:rsidRDefault="000528A8">
      <w:pPr>
        <w:spacing w:after="0" w:line="240" w:lineRule="auto"/>
        <w:rPr>
          <w:lang w:eastAsia="ko-KR"/>
        </w:rPr>
      </w:pPr>
      <w:r>
        <w:rPr>
          <w:lang w:eastAsia="ko-KR"/>
        </w:rPr>
        <w:t>Adopt editorial correction TP#5 in Section 4.5.1 of R1-2403454 for TS 37.213 v18.2.0</w:t>
      </w:r>
    </w:p>
    <w:p w14:paraId="77162C2C" w14:textId="77777777" w:rsidR="009A68EE" w:rsidRDefault="000528A8">
      <w:pPr>
        <w:numPr>
          <w:ilvl w:val="0"/>
          <w:numId w:val="64"/>
        </w:numPr>
        <w:spacing w:after="0" w:line="240" w:lineRule="auto"/>
        <w:rPr>
          <w:lang w:eastAsia="ko-KR"/>
        </w:rPr>
      </w:pPr>
      <w:r>
        <w:rPr>
          <w:lang w:eastAsia="ko-KR"/>
        </w:rPr>
        <w:t>Except all the changes with “</w:t>
      </w:r>
      <w:ins w:id="414" w:author="Giovanni Chisci [2]" w:date="2024-04-05T10:44:00Z">
        <w:r>
          <w:t>channel(s) including</w:t>
        </w:r>
      </w:ins>
      <w:r>
        <w:t>” and “</w:t>
      </w:r>
      <w:ins w:id="415" w:author="Giovanni Chisci [2]" w:date="2024-04-01T11:06:00Z">
        <w:r>
          <w:t>channels including the</w:t>
        </w:r>
      </w:ins>
      <w:r>
        <w:t>”</w:t>
      </w:r>
    </w:p>
    <w:p w14:paraId="28A98E0B" w14:textId="77777777" w:rsidR="009A68EE" w:rsidRDefault="009A68EE">
      <w:pPr>
        <w:autoSpaceDE w:val="0"/>
        <w:autoSpaceDN w:val="0"/>
        <w:spacing w:after="0" w:line="240" w:lineRule="auto"/>
        <w:jc w:val="both"/>
        <w:rPr>
          <w:rFonts w:ascii="Times New Roman" w:hAnsi="Times New Roman"/>
          <w:color w:val="FF0000"/>
          <w:szCs w:val="20"/>
        </w:rPr>
      </w:pPr>
    </w:p>
    <w:p w14:paraId="0BBB11CB"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22A64B66"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CPE determination for multiple TBs in R1-2403295.</w:t>
      </w:r>
    </w:p>
    <w:p w14:paraId="60A759CD" w14:textId="77777777" w:rsidR="009A68EE" w:rsidRDefault="009A68EE">
      <w:pPr>
        <w:pStyle w:val="3GPPAgreements"/>
        <w:numPr>
          <w:ilvl w:val="0"/>
          <w:numId w:val="0"/>
        </w:numPr>
        <w:spacing w:before="0" w:after="0" w:line="240" w:lineRule="auto"/>
        <w:rPr>
          <w:rStyle w:val="Strong"/>
          <w:b w:val="0"/>
          <w:bCs w:val="0"/>
          <w:sz w:val="20"/>
        </w:rPr>
      </w:pPr>
    </w:p>
    <w:p w14:paraId="0F2CEDD5"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49ACCE7C" w14:textId="77777777" w:rsidR="009A68EE" w:rsidRDefault="000528A8">
      <w:pPr>
        <w:pStyle w:val="3GPPAgreements"/>
        <w:numPr>
          <w:ilvl w:val="0"/>
          <w:numId w:val="0"/>
        </w:numPr>
        <w:spacing w:before="0" w:after="0" w:line="240" w:lineRule="auto"/>
        <w:rPr>
          <w:rStyle w:val="Strong"/>
          <w:b w:val="0"/>
          <w:sz w:val="20"/>
        </w:rPr>
      </w:pPr>
      <w:r>
        <w:rPr>
          <w:rStyle w:val="Strong"/>
          <w:b w:val="0"/>
          <w:sz w:val="20"/>
        </w:rPr>
        <w:t>It is concluded that no spec change is needed for the issue of no sensing result for CPE determination in R1-2403296.</w:t>
      </w:r>
    </w:p>
    <w:p w14:paraId="057A372E" w14:textId="77777777" w:rsidR="009A68EE" w:rsidRDefault="009A68EE">
      <w:pPr>
        <w:pStyle w:val="3GPPAgreements"/>
        <w:numPr>
          <w:ilvl w:val="0"/>
          <w:numId w:val="0"/>
        </w:numPr>
        <w:spacing w:before="0" w:after="0" w:line="240" w:lineRule="auto"/>
        <w:rPr>
          <w:b/>
          <w:bCs/>
          <w:i/>
          <w:iCs/>
          <w:color w:val="000000"/>
          <w:sz w:val="20"/>
          <w:highlight w:val="green"/>
        </w:rPr>
      </w:pPr>
    </w:p>
    <w:p w14:paraId="3CA381CE" w14:textId="77777777" w:rsidR="009A68EE" w:rsidRDefault="000528A8">
      <w:pPr>
        <w:pStyle w:val="3GPPAgreements"/>
        <w:numPr>
          <w:ilvl w:val="0"/>
          <w:numId w:val="0"/>
        </w:numPr>
        <w:spacing w:before="0" w:after="0" w:line="240" w:lineRule="auto"/>
        <w:rPr>
          <w:rStyle w:val="Strong"/>
          <w:sz w:val="20"/>
        </w:rPr>
      </w:pPr>
      <w:r>
        <w:rPr>
          <w:rStyle w:val="Strong"/>
          <w:sz w:val="20"/>
        </w:rPr>
        <w:t>Conclusion</w:t>
      </w:r>
    </w:p>
    <w:p w14:paraId="67B7881C" w14:textId="77777777" w:rsidR="009A68EE" w:rsidRDefault="000528A8">
      <w:pPr>
        <w:spacing w:after="0" w:line="240" w:lineRule="auto"/>
        <w:rPr>
          <w:rFonts w:ascii="Times New Roman" w:hAnsi="Times New Roman"/>
          <w:bCs/>
          <w:szCs w:val="20"/>
        </w:rPr>
      </w:pPr>
      <w:r>
        <w:rPr>
          <w:rFonts w:ascii="Times New Roman" w:hAnsi="Times New Roman"/>
          <w:bCs/>
          <w:szCs w:val="20"/>
        </w:rPr>
        <w:t>It is concluded that no spec change is needed for the issue of COT sharing flag in R1-2402219.</w:t>
      </w:r>
    </w:p>
    <w:p w14:paraId="06ED96EE" w14:textId="77777777" w:rsidR="009A68EE" w:rsidRDefault="009A68EE">
      <w:pPr>
        <w:autoSpaceDE w:val="0"/>
        <w:autoSpaceDN w:val="0"/>
        <w:spacing w:after="0" w:line="240" w:lineRule="auto"/>
        <w:jc w:val="both"/>
        <w:rPr>
          <w:rFonts w:ascii="Times New Roman" w:hAnsi="Times New Roman"/>
          <w:color w:val="FF0000"/>
          <w:szCs w:val="20"/>
        </w:rPr>
      </w:pPr>
    </w:p>
    <w:p w14:paraId="63C3EC7E"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6E549B47"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w:t>
      </w:r>
    </w:p>
    <w:p w14:paraId="3ED5D626" w14:textId="77777777" w:rsidR="009A68EE" w:rsidRDefault="009A68EE">
      <w:pPr>
        <w:spacing w:after="0" w:line="240" w:lineRule="auto"/>
        <w:rPr>
          <w:rFonts w:ascii="Times New Roman" w:hAnsi="Times New Roman"/>
          <w:bCs/>
          <w:szCs w:val="20"/>
        </w:rPr>
      </w:pPr>
    </w:p>
    <w:p w14:paraId="2C854440"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0F9819EE"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w:t>
      </w:r>
    </w:p>
    <w:p w14:paraId="5927684C" w14:textId="77777777" w:rsidR="009A68EE" w:rsidRDefault="009A68EE">
      <w:pPr>
        <w:autoSpaceDE w:val="0"/>
        <w:autoSpaceDN w:val="0"/>
        <w:spacing w:after="0" w:line="240" w:lineRule="auto"/>
        <w:jc w:val="both"/>
        <w:rPr>
          <w:rFonts w:ascii="Times New Roman" w:hAnsi="Times New Roman"/>
          <w:color w:val="FF0000"/>
          <w:szCs w:val="20"/>
        </w:rPr>
      </w:pPr>
    </w:p>
    <w:p w14:paraId="57D90539" w14:textId="77777777" w:rsidR="009A68EE" w:rsidRDefault="000528A8">
      <w:pPr>
        <w:pStyle w:val="3GPPAgreements"/>
        <w:numPr>
          <w:ilvl w:val="0"/>
          <w:numId w:val="0"/>
        </w:numPr>
        <w:spacing w:before="0" w:after="0" w:line="240" w:lineRule="auto"/>
        <w:rPr>
          <w:rStyle w:val="Strong"/>
          <w:sz w:val="20"/>
          <w:lang w:val="en-GB"/>
        </w:rPr>
      </w:pPr>
      <w:r>
        <w:rPr>
          <w:rStyle w:val="Strong"/>
          <w:rFonts w:hint="eastAsia"/>
          <w:sz w:val="20"/>
          <w:highlight w:val="green"/>
          <w:lang w:val="en-GB"/>
        </w:rPr>
        <w:t>A</w:t>
      </w:r>
      <w:r>
        <w:rPr>
          <w:rStyle w:val="Strong"/>
          <w:sz w:val="20"/>
          <w:highlight w:val="green"/>
          <w:lang w:val="en-GB"/>
        </w:rPr>
        <w:t>greement</w:t>
      </w:r>
    </w:p>
    <w:p w14:paraId="3BAA3ED6" w14:textId="77777777" w:rsidR="009A68EE" w:rsidRDefault="000528A8">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he final LS in R1-2403578 is agreed.</w:t>
      </w:r>
    </w:p>
    <w:p w14:paraId="0D397D80" w14:textId="77777777" w:rsidR="009A68EE" w:rsidRDefault="009A68EE">
      <w:pPr>
        <w:pStyle w:val="3GPPAgreements"/>
        <w:numPr>
          <w:ilvl w:val="0"/>
          <w:numId w:val="0"/>
        </w:numPr>
        <w:spacing w:before="0" w:after="0" w:line="240" w:lineRule="auto"/>
        <w:rPr>
          <w:rStyle w:val="Strong"/>
          <w:b w:val="0"/>
          <w:bCs w:val="0"/>
          <w:sz w:val="20"/>
          <w:lang w:val="en-GB"/>
        </w:rPr>
      </w:pPr>
    </w:p>
    <w:p w14:paraId="71903E3C"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5B0807A"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TP#15 in Section 4.15.1 of R1-2403454 for TS 37.213 Clause 4.5.6.3. Final CR agreed in R1-2403580.</w:t>
      </w:r>
    </w:p>
    <w:p w14:paraId="1F3DABC1" w14:textId="77777777" w:rsidR="009A68EE" w:rsidRDefault="009A68EE">
      <w:pPr>
        <w:spacing w:after="0" w:line="240" w:lineRule="auto"/>
        <w:rPr>
          <w:rFonts w:ascii="Times New Roman" w:hAnsi="Times New Roman"/>
          <w:bCs/>
          <w:szCs w:val="20"/>
        </w:rPr>
      </w:pPr>
    </w:p>
    <w:p w14:paraId="1BF2C004" w14:textId="77777777" w:rsidR="009A68EE" w:rsidRDefault="000528A8">
      <w:pPr>
        <w:spacing w:after="0" w:line="240" w:lineRule="auto"/>
        <w:rPr>
          <w:rFonts w:ascii="Times New Roman" w:hAnsi="Times New Roman"/>
          <w:b/>
          <w:szCs w:val="20"/>
        </w:rPr>
      </w:pPr>
      <w:r>
        <w:rPr>
          <w:rFonts w:ascii="Times New Roman" w:hAnsi="Times New Roman"/>
          <w:b/>
          <w:szCs w:val="20"/>
          <w:highlight w:val="green"/>
        </w:rPr>
        <w:t>Agreement</w:t>
      </w:r>
    </w:p>
    <w:p w14:paraId="4ABD1612" w14:textId="77777777" w:rsidR="009A68EE" w:rsidRDefault="000528A8">
      <w:pPr>
        <w:spacing w:after="0" w:line="240" w:lineRule="auto"/>
        <w:rPr>
          <w:rFonts w:ascii="Times New Roman" w:hAnsi="Times New Roman"/>
          <w:bCs/>
          <w:szCs w:val="20"/>
        </w:rPr>
      </w:pPr>
      <w:r>
        <w:rPr>
          <w:rFonts w:ascii="Times New Roman" w:hAnsi="Times New Roman"/>
          <w:bCs/>
          <w:szCs w:val="20"/>
        </w:rPr>
        <w:t>Adopt TP#16 in Section 4.16.1 of R1-2403454 for TS 37.213 Clause 4.5. Final CR agreed in R1-2403579.</w:t>
      </w:r>
    </w:p>
    <w:p w14:paraId="5304885B" w14:textId="77777777" w:rsidR="009A68EE" w:rsidRDefault="009A68EE">
      <w:pPr>
        <w:autoSpaceDE w:val="0"/>
        <w:autoSpaceDN w:val="0"/>
        <w:spacing w:after="0" w:line="240" w:lineRule="auto"/>
        <w:jc w:val="both"/>
        <w:rPr>
          <w:rFonts w:ascii="Times New Roman" w:hAnsi="Times New Roman"/>
          <w:color w:val="FF0000"/>
          <w:szCs w:val="20"/>
        </w:rPr>
      </w:pPr>
    </w:p>
    <w:p w14:paraId="6FEFE066" w14:textId="77777777" w:rsidR="009A68EE" w:rsidRDefault="000528A8">
      <w:pPr>
        <w:pStyle w:val="Heading2"/>
        <w:spacing w:after="0"/>
      </w:pPr>
      <w:r>
        <w:t>RAN1#117 (20 – 24 May 2024)</w:t>
      </w:r>
    </w:p>
    <w:p w14:paraId="6080A4FC" w14:textId="77777777" w:rsidR="009A68EE" w:rsidRDefault="009A68EE">
      <w:pPr>
        <w:spacing w:after="0" w:line="240" w:lineRule="auto"/>
        <w:rPr>
          <w:rFonts w:ascii="Times New Roman" w:hAnsi="Times New Roman"/>
          <w:b/>
          <w:szCs w:val="20"/>
          <w:highlight w:val="green"/>
          <w:lang w:eastAsia="ko-KR"/>
        </w:rPr>
      </w:pPr>
    </w:p>
    <w:p w14:paraId="4246422C"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1C6557A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To adopt the editorial correction TP#1 in Section 4.1.1 of R1-2405353 for TS 38.214 v18.2.0.</w:t>
      </w:r>
    </w:p>
    <w:p w14:paraId="76E1121C" w14:textId="77777777" w:rsidR="009A68EE" w:rsidRDefault="009A68EE">
      <w:pPr>
        <w:spacing w:after="0" w:line="240" w:lineRule="auto"/>
        <w:rPr>
          <w:rFonts w:ascii="Times New Roman" w:hAnsi="Times New Roman"/>
          <w:bCs/>
          <w:szCs w:val="20"/>
          <w:lang w:eastAsia="ko-KR"/>
        </w:rPr>
      </w:pPr>
    </w:p>
    <w:p w14:paraId="3380B7F4" w14:textId="77777777" w:rsidR="009A68EE" w:rsidRDefault="000528A8">
      <w:pPr>
        <w:spacing w:after="0" w:line="240" w:lineRule="auto"/>
        <w:rPr>
          <w:rFonts w:ascii="Times New Roman" w:hAnsi="Times New Roman"/>
          <w:b/>
          <w:szCs w:val="20"/>
          <w:lang w:eastAsia="ko-KR"/>
        </w:rPr>
      </w:pPr>
      <w:r>
        <w:rPr>
          <w:rFonts w:ascii="Times New Roman" w:hAnsi="Times New Roman"/>
          <w:b/>
          <w:szCs w:val="20"/>
          <w:highlight w:val="green"/>
          <w:lang w:eastAsia="ko-KR"/>
        </w:rPr>
        <w:t>Agreement</w:t>
      </w:r>
    </w:p>
    <w:p w14:paraId="6C1DE82D"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TP#2 in Section 4.2.1 of R1-2405353 for TS 37.213 v18.2.0</w:t>
      </w:r>
    </w:p>
    <w:p w14:paraId="5260ECB3"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TP#3 in Section 4.3.1 of R1-2405353 for TS 38.211 v18.2.0</w:t>
      </w:r>
    </w:p>
    <w:p w14:paraId="6B656DA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TP#4 in Section 4.4.1 of R1-2405353 for TS 38.212 v18.2.0</w:t>
      </w:r>
    </w:p>
    <w:p w14:paraId="2D2CD60B"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TP#5 in Section 4.5.1 of R1-2405353 for TS 38.213 v18.2.0</w:t>
      </w:r>
    </w:p>
    <w:p w14:paraId="2C1C4255"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TP#6 in Section 4.6.1 of R1-2405353 for TS 38.214 v18.2.0</w:t>
      </w:r>
    </w:p>
    <w:p w14:paraId="532984A7"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Adopt RRC parameter alignment TP#7 in Section 4.7.1 of R1-2405353 for TS 38.215 v18.2.0</w:t>
      </w:r>
    </w:p>
    <w:p w14:paraId="7AD2E955" w14:textId="77777777" w:rsidR="009A68EE" w:rsidRDefault="009A68EE">
      <w:pPr>
        <w:spacing w:after="0" w:line="240" w:lineRule="auto"/>
        <w:rPr>
          <w:rFonts w:ascii="Times New Roman" w:hAnsi="Times New Roman"/>
          <w:bCs/>
          <w:szCs w:val="20"/>
          <w:lang w:eastAsia="ko-KR"/>
        </w:rPr>
      </w:pPr>
    </w:p>
    <w:p w14:paraId="084E6CF3" w14:textId="77777777" w:rsidR="009A68EE" w:rsidRDefault="000528A8">
      <w:pPr>
        <w:pStyle w:val="3GPPAgreements"/>
        <w:numPr>
          <w:ilvl w:val="0"/>
          <w:numId w:val="0"/>
        </w:numPr>
        <w:spacing w:before="0" w:after="0" w:line="240" w:lineRule="auto"/>
        <w:rPr>
          <w:rStyle w:val="Strong"/>
          <w:sz w:val="20"/>
        </w:rPr>
      </w:pPr>
      <w:r>
        <w:rPr>
          <w:rStyle w:val="Strong"/>
          <w:sz w:val="20"/>
          <w:highlight w:val="green"/>
        </w:rPr>
        <w:t>Agreement</w:t>
      </w:r>
    </w:p>
    <w:p w14:paraId="43B65E8C"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Adopt TP#15 in Section 4.15.1 of R1-2405353</w:t>
      </w:r>
      <w:r>
        <w:rPr>
          <w:rStyle w:val="Strong"/>
          <w:b w:val="0"/>
          <w:color w:val="FF0000"/>
          <w:sz w:val="20"/>
        </w:rPr>
        <w:t xml:space="preserve"> </w:t>
      </w:r>
      <w:r>
        <w:rPr>
          <w:rStyle w:val="Strong"/>
          <w:b w:val="0"/>
          <w:sz w:val="20"/>
        </w:rPr>
        <w:t>for TS 38.214 Clause 8.1.4</w:t>
      </w:r>
    </w:p>
    <w:p w14:paraId="46560A82" w14:textId="77777777" w:rsidR="009A68EE" w:rsidRDefault="000528A8">
      <w:pPr>
        <w:pStyle w:val="3GPPAgreements"/>
        <w:numPr>
          <w:ilvl w:val="0"/>
          <w:numId w:val="65"/>
        </w:numPr>
        <w:spacing w:before="0" w:after="0" w:line="240" w:lineRule="auto"/>
        <w:rPr>
          <w:rStyle w:val="Strong"/>
          <w:b w:val="0"/>
          <w:bCs w:val="0"/>
          <w:sz w:val="20"/>
        </w:rPr>
      </w:pPr>
      <w:r>
        <w:rPr>
          <w:rStyle w:val="Strong"/>
          <w:b w:val="0"/>
          <w:sz w:val="20"/>
        </w:rPr>
        <w:t>In the reply LS, the following information should be provided to RAN2:</w:t>
      </w:r>
    </w:p>
    <w:p w14:paraId="6DDDFB69" w14:textId="77777777" w:rsidR="009A68EE" w:rsidRDefault="000528A8">
      <w:pPr>
        <w:autoSpaceDE w:val="0"/>
        <w:autoSpaceDN w:val="0"/>
        <w:spacing w:after="0" w:line="240" w:lineRule="auto"/>
        <w:ind w:left="993"/>
        <w:jc w:val="both"/>
        <w:rPr>
          <w:rStyle w:val="Strong"/>
          <w:rFonts w:ascii="Times New Roman" w:hAnsi="Times New Roman"/>
          <w:b w:val="0"/>
          <w:bCs w:val="0"/>
          <w:szCs w:val="20"/>
        </w:rPr>
      </w:pPr>
      <w:r>
        <w:rPr>
          <w:rStyle w:val="Strong"/>
          <w:rFonts w:ascii="Times New Roman" w:hAnsi="Times New Roman"/>
          <w:szCs w:val="20"/>
        </w:rPr>
        <w:t>“</w:t>
      </w:r>
      <w:r>
        <w:rPr>
          <w:rFonts w:ascii="Times New Roman" w:hAnsi="Times New Roman"/>
          <w:i/>
          <w:iCs/>
          <w:color w:val="000000"/>
          <w:szCs w:val="20"/>
        </w:rPr>
        <w:t>For Mode 2 resource selection procedure in TS 38.214 Section 8.1.4, RAN1 has agreed the CR in R1-240</w:t>
      </w:r>
      <w:r>
        <w:rPr>
          <w:rFonts w:ascii="Times New Roman" w:hAnsi="Times New Roman"/>
          <w:i/>
          <w:iCs/>
          <w:color w:val="FF0000"/>
          <w:szCs w:val="20"/>
          <w:highlight w:val="yellow"/>
        </w:rPr>
        <w:t>xxxx</w:t>
      </w:r>
      <w:r>
        <w:rPr>
          <w:rFonts w:ascii="Times New Roman" w:hAnsi="Times New Roman"/>
          <w:i/>
          <w:iCs/>
          <w:color w:val="000000"/>
          <w:szCs w:val="20"/>
        </w:rPr>
        <w:t xml:space="preserve"> to support partial sensing operation over an unlicensed spectrum using interlace RB based transmission.</w:t>
      </w:r>
      <w:r>
        <w:rPr>
          <w:rStyle w:val="Strong"/>
          <w:rFonts w:ascii="Times New Roman" w:hAnsi="Times New Roman"/>
          <w:szCs w:val="20"/>
        </w:rPr>
        <w:t>”</w:t>
      </w:r>
    </w:p>
    <w:p w14:paraId="7802D158" w14:textId="77777777" w:rsidR="009A68EE" w:rsidRDefault="009A68EE">
      <w:pPr>
        <w:spacing w:after="0" w:line="240" w:lineRule="auto"/>
        <w:rPr>
          <w:rFonts w:ascii="Times New Roman" w:hAnsi="Times New Roman"/>
          <w:bCs/>
          <w:szCs w:val="20"/>
          <w:lang w:eastAsia="ko-KR"/>
        </w:rPr>
      </w:pPr>
    </w:p>
    <w:p w14:paraId="1F2613E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12D582C5" w14:textId="77777777" w:rsidR="009A68EE" w:rsidRDefault="000528A8">
      <w:pPr>
        <w:autoSpaceDE w:val="0"/>
        <w:autoSpaceDN w:val="0"/>
        <w:spacing w:after="0" w:line="240" w:lineRule="auto"/>
        <w:jc w:val="both"/>
        <w:rPr>
          <w:rFonts w:ascii="Times New Roman" w:hAnsi="Times New Roman"/>
          <w:color w:val="000000"/>
          <w:szCs w:val="20"/>
        </w:rPr>
      </w:pPr>
      <w:r>
        <w:rPr>
          <w:rStyle w:val="Strong"/>
          <w:rFonts w:ascii="Times New Roman" w:hAnsi="Times New Roman"/>
          <w:b w:val="0"/>
          <w:szCs w:val="20"/>
        </w:rPr>
        <w:lastRenderedPageBreak/>
        <w:t>Endorse the draft CR in R1-</w:t>
      </w:r>
      <w:r>
        <w:rPr>
          <w:rStyle w:val="Strong"/>
          <w:rFonts w:ascii="Times New Roman" w:hAnsi="Times New Roman"/>
          <w:b w:val="0"/>
          <w:bCs w:val="0"/>
          <w:szCs w:val="20"/>
        </w:rPr>
        <w:t>2405527</w:t>
      </w:r>
      <w:r>
        <w:rPr>
          <w:rStyle w:val="Strong"/>
          <w:rFonts w:ascii="Times New Roman" w:hAnsi="Times New Roman"/>
          <w:b w:val="0"/>
          <w:color w:val="FF0000"/>
          <w:szCs w:val="20"/>
        </w:rPr>
        <w:t xml:space="preserve"> </w:t>
      </w:r>
      <w:r>
        <w:rPr>
          <w:rFonts w:ascii="Times New Roman" w:hAnsi="Times New Roman"/>
          <w:color w:val="000000"/>
          <w:szCs w:val="20"/>
        </w:rPr>
        <w:t>to support partial sensing operation over an unlicensed spectrum using interlace RB based transmission</w:t>
      </w:r>
    </w:p>
    <w:p w14:paraId="240685DA"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CR in R1-2405528</w:t>
      </w:r>
    </w:p>
    <w:p w14:paraId="2949BE35" w14:textId="77777777" w:rsidR="009A68EE" w:rsidRDefault="009A68EE">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0D12D21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2611B5B6" w14:textId="77777777" w:rsidR="009A68EE" w:rsidRDefault="000528A8">
      <w:pPr>
        <w:autoSpaceDE w:val="0"/>
        <w:autoSpaceDN w:val="0"/>
        <w:spacing w:after="0" w:line="240" w:lineRule="auto"/>
        <w:jc w:val="both"/>
        <w:rPr>
          <w:rStyle w:val="Strong"/>
          <w:rFonts w:ascii="Times New Roman" w:hAnsi="Times New Roman"/>
          <w:b w:val="0"/>
          <w:szCs w:val="20"/>
        </w:rPr>
      </w:pPr>
      <w:r>
        <w:rPr>
          <w:rStyle w:val="Strong"/>
          <w:rFonts w:ascii="Times New Roman" w:hAnsi="Times New Roman"/>
          <w:b w:val="0"/>
          <w:szCs w:val="20"/>
        </w:rPr>
        <w:t>Endorse the draft LS reply in R1-</w:t>
      </w:r>
      <w:r>
        <w:rPr>
          <w:rStyle w:val="Strong"/>
          <w:rFonts w:ascii="Times New Roman" w:hAnsi="Times New Roman"/>
          <w:b w:val="0"/>
          <w:bCs w:val="0"/>
          <w:szCs w:val="20"/>
        </w:rPr>
        <w:t>2405529</w:t>
      </w:r>
      <w:r>
        <w:rPr>
          <w:rStyle w:val="Strong"/>
          <w:rFonts w:ascii="Times New Roman" w:hAnsi="Times New Roman"/>
          <w:b w:val="0"/>
          <w:szCs w:val="20"/>
        </w:rPr>
        <w:t xml:space="preserve"> with the revision of the action:</w:t>
      </w:r>
    </w:p>
    <w:p w14:paraId="1074D14D"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Fonts w:ascii="Times New Roman" w:hAnsi="Times New Roman"/>
          <w:szCs w:val="20"/>
        </w:rPr>
        <w:t xml:space="preserve">To RAN2: RAN1 respectfully asks RAN2 to take the above information into account in the future work </w:t>
      </w:r>
      <w:r>
        <w:rPr>
          <w:rFonts w:ascii="Times New Roman" w:hAnsi="Times New Roman"/>
          <w:strike/>
          <w:szCs w:val="20"/>
        </w:rPr>
        <w:t>(e.g., reverting agreement(s) wherever appropriate)</w:t>
      </w:r>
      <w:r>
        <w:rPr>
          <w:rFonts w:ascii="Times New Roman" w:hAnsi="Times New Roman"/>
          <w:szCs w:val="20"/>
        </w:rPr>
        <w:t>.</w:t>
      </w:r>
    </w:p>
    <w:p w14:paraId="6C8E23B4" w14:textId="77777777" w:rsidR="009A68EE" w:rsidRDefault="000528A8">
      <w:pPr>
        <w:pStyle w:val="ListParagraph"/>
        <w:numPr>
          <w:ilvl w:val="0"/>
          <w:numId w:val="65"/>
        </w:numPr>
        <w:autoSpaceDE w:val="0"/>
        <w:autoSpaceDN w:val="0"/>
        <w:spacing w:after="0" w:line="240" w:lineRule="auto"/>
        <w:ind w:leftChars="0"/>
        <w:jc w:val="both"/>
        <w:rPr>
          <w:rStyle w:val="Strong"/>
          <w:rFonts w:ascii="Times New Roman" w:hAnsi="Times New Roman"/>
          <w:b w:val="0"/>
          <w:bCs w:val="0"/>
          <w:szCs w:val="20"/>
        </w:rPr>
      </w:pPr>
      <w:r>
        <w:rPr>
          <w:rStyle w:val="Strong"/>
          <w:rFonts w:ascii="Times New Roman" w:hAnsi="Times New Roman"/>
          <w:b w:val="0"/>
          <w:szCs w:val="20"/>
        </w:rPr>
        <w:t>Approve the final LS in R1-2405530</w:t>
      </w:r>
    </w:p>
    <w:p w14:paraId="23FC9B17" w14:textId="77777777" w:rsidR="009A68EE" w:rsidRDefault="009A68EE">
      <w:pPr>
        <w:spacing w:after="0" w:line="240" w:lineRule="auto"/>
        <w:rPr>
          <w:rFonts w:ascii="Times New Roman" w:hAnsi="Times New Roman"/>
          <w:b/>
          <w:szCs w:val="20"/>
          <w:lang w:eastAsia="ko-KR"/>
        </w:rPr>
      </w:pPr>
    </w:p>
    <w:p w14:paraId="2CD68E02"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3E12B59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2405554</w:t>
      </w:r>
      <w:r>
        <w:rPr>
          <w:rFonts w:ascii="Times New Roman" w:hAnsi="Times New Roman"/>
          <w:bCs/>
          <w:szCs w:val="20"/>
          <w:lang w:eastAsia="ko-KR"/>
        </w:rPr>
        <w:t xml:space="preserve"> for TS 38.214 Clause 8.1.2.1</w:t>
      </w:r>
    </w:p>
    <w:p w14:paraId="6ECD845F"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R1-2405555.</w:t>
      </w:r>
    </w:p>
    <w:p w14:paraId="5D5C2FE3" w14:textId="77777777" w:rsidR="009A68EE" w:rsidRDefault="009A68EE">
      <w:pPr>
        <w:spacing w:after="0" w:line="240" w:lineRule="auto"/>
        <w:rPr>
          <w:rFonts w:ascii="Times New Roman" w:hAnsi="Times New Roman"/>
          <w:bCs/>
          <w:szCs w:val="20"/>
          <w:lang w:eastAsia="ko-KR"/>
        </w:rPr>
      </w:pPr>
    </w:p>
    <w:p w14:paraId="34A60F93" w14:textId="77777777" w:rsidR="009A68EE" w:rsidRDefault="000528A8">
      <w:pPr>
        <w:autoSpaceDE w:val="0"/>
        <w:autoSpaceDN w:val="0"/>
        <w:spacing w:after="0" w:line="240" w:lineRule="auto"/>
        <w:jc w:val="both"/>
        <w:rPr>
          <w:rStyle w:val="Strong"/>
          <w:rFonts w:ascii="Times New Roman" w:hAnsi="Times New Roman"/>
          <w:szCs w:val="20"/>
        </w:rPr>
      </w:pPr>
      <w:r>
        <w:rPr>
          <w:rStyle w:val="Strong"/>
          <w:rFonts w:ascii="Times New Roman" w:hAnsi="Times New Roman"/>
          <w:szCs w:val="20"/>
          <w:highlight w:val="green"/>
        </w:rPr>
        <w:t>Agreement</w:t>
      </w:r>
    </w:p>
    <w:p w14:paraId="61B05AC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Endorsed the draft CR in R1-</w:t>
      </w:r>
      <w:r>
        <w:rPr>
          <w:rFonts w:ascii="Times New Roman" w:hAnsi="Times New Roman"/>
          <w:szCs w:val="20"/>
          <w:lang w:eastAsia="ko-KR"/>
        </w:rPr>
        <w:t>2405663</w:t>
      </w:r>
      <w:r>
        <w:rPr>
          <w:rFonts w:ascii="Times New Roman" w:hAnsi="Times New Roman"/>
          <w:bCs/>
          <w:szCs w:val="20"/>
          <w:lang w:eastAsia="ko-KR"/>
        </w:rPr>
        <w:t xml:space="preserve"> for TS 37.213 Clause 4.5.4</w:t>
      </w:r>
    </w:p>
    <w:p w14:paraId="4596B4F2"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Approve the final CR in R1-2405664</w:t>
      </w:r>
    </w:p>
    <w:p w14:paraId="41A8740B" w14:textId="77777777" w:rsidR="009A68EE" w:rsidRDefault="009A68EE">
      <w:pPr>
        <w:spacing w:after="0" w:line="240" w:lineRule="auto"/>
        <w:rPr>
          <w:rFonts w:ascii="Times New Roman" w:hAnsi="Times New Roman"/>
          <w:bCs/>
          <w:szCs w:val="20"/>
          <w:lang w:eastAsia="ko-KR"/>
        </w:rPr>
      </w:pPr>
    </w:p>
    <w:p w14:paraId="76789273" w14:textId="77777777" w:rsidR="009A68EE" w:rsidRDefault="000528A8">
      <w:pPr>
        <w:spacing w:after="0" w:line="240" w:lineRule="auto"/>
        <w:rPr>
          <w:rFonts w:ascii="Times New Roman" w:hAnsi="Times New Roman"/>
          <w:b/>
          <w:bCs/>
          <w:szCs w:val="20"/>
          <w:lang w:eastAsia="ko-KR"/>
        </w:rPr>
      </w:pPr>
      <w:r>
        <w:rPr>
          <w:rFonts w:ascii="Times New Roman" w:hAnsi="Times New Roman"/>
          <w:b/>
          <w:bCs/>
          <w:szCs w:val="20"/>
          <w:lang w:eastAsia="ko-KR"/>
        </w:rPr>
        <w:t>Conclusion</w:t>
      </w:r>
    </w:p>
    <w:p w14:paraId="0A97386C"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65C3769" w14:textId="77777777" w:rsidR="009A68EE" w:rsidRDefault="000528A8">
      <w:pPr>
        <w:spacing w:after="0" w:line="240" w:lineRule="auto"/>
        <w:rPr>
          <w:rFonts w:ascii="Times New Roman" w:hAnsi="Times New Roman"/>
          <w:bCs/>
          <w:szCs w:val="20"/>
          <w:lang w:eastAsia="ko-KR"/>
        </w:rPr>
      </w:pPr>
      <w:r>
        <w:rPr>
          <w:rFonts w:ascii="Times New Roman" w:hAnsi="Times New Roman"/>
          <w:bCs/>
          <w:szCs w:val="20"/>
          <w:lang w:eastAsia="ko-KR"/>
        </w:rPr>
        <w:t>No specification change is required for this conclusion.</w:t>
      </w:r>
    </w:p>
    <w:p w14:paraId="7AC6AF7A" w14:textId="77777777" w:rsidR="009A68EE" w:rsidRDefault="009A68EE">
      <w:pPr>
        <w:autoSpaceDE w:val="0"/>
        <w:autoSpaceDN w:val="0"/>
        <w:spacing w:after="0"/>
        <w:jc w:val="both"/>
        <w:rPr>
          <w:rFonts w:ascii="Times New Roman" w:hAnsi="Times New Roman"/>
          <w:color w:val="FF0000"/>
          <w:szCs w:val="20"/>
        </w:rPr>
      </w:pPr>
    </w:p>
    <w:p w14:paraId="3346D096" w14:textId="77777777" w:rsidR="009A68EE" w:rsidRDefault="000528A8">
      <w:pPr>
        <w:pStyle w:val="Heading2"/>
        <w:spacing w:after="0"/>
      </w:pPr>
      <w:r>
        <w:t>RAN1#118 (19 – 23 August 2024)</w:t>
      </w:r>
    </w:p>
    <w:p w14:paraId="3EBCC84F" w14:textId="77777777" w:rsidR="009A68EE" w:rsidRDefault="009A68EE">
      <w:pPr>
        <w:spacing w:after="0" w:line="240" w:lineRule="auto"/>
        <w:rPr>
          <w:rFonts w:ascii="Times New Roman" w:hAnsi="Times New Roman"/>
          <w:b/>
          <w:szCs w:val="20"/>
          <w:highlight w:val="green"/>
          <w:lang w:eastAsia="ko-KR"/>
        </w:rPr>
      </w:pPr>
    </w:p>
    <w:p w14:paraId="6B5D52EB" w14:textId="77777777" w:rsidR="009A68EE" w:rsidRDefault="000528A8">
      <w:pPr>
        <w:spacing w:after="0" w:line="240" w:lineRule="auto"/>
        <w:rPr>
          <w:rFonts w:ascii="Times New Roman" w:hAnsi="Times New Roman"/>
          <w:bCs/>
          <w:szCs w:val="20"/>
          <w:lang w:eastAsia="ko-KR"/>
        </w:rPr>
      </w:pPr>
      <w:r>
        <w:rPr>
          <w:rFonts w:ascii="Times New Roman" w:hAnsi="Times New Roman"/>
          <w:bCs/>
          <w:color w:val="FF0000"/>
          <w:szCs w:val="20"/>
          <w:lang w:eastAsia="ko-KR"/>
        </w:rPr>
        <w:t>To be filled</w:t>
      </w:r>
    </w:p>
    <w:p w14:paraId="7642E180" w14:textId="77777777" w:rsidR="009A68EE" w:rsidRDefault="009A68EE">
      <w:pPr>
        <w:autoSpaceDE w:val="0"/>
        <w:autoSpaceDN w:val="0"/>
        <w:spacing w:after="0"/>
        <w:jc w:val="both"/>
        <w:rPr>
          <w:rFonts w:ascii="Times New Roman" w:hAnsi="Times New Roman"/>
          <w:color w:val="FF0000"/>
          <w:szCs w:val="20"/>
        </w:rPr>
      </w:pPr>
    </w:p>
    <w:sectPr w:rsidR="009A68E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4CF6" w14:textId="77777777" w:rsidR="00E8566F" w:rsidRDefault="00E8566F">
      <w:pPr>
        <w:spacing w:line="240" w:lineRule="auto"/>
      </w:pPr>
      <w:r>
        <w:separator/>
      </w:r>
    </w:p>
  </w:endnote>
  <w:endnote w:type="continuationSeparator" w:id="0">
    <w:p w14:paraId="70ADBE5B" w14:textId="77777777" w:rsidR="00E8566F" w:rsidRDefault="00E85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8A9C" w14:textId="77777777" w:rsidR="00E8566F" w:rsidRDefault="00E8566F">
      <w:pPr>
        <w:spacing w:after="0"/>
      </w:pPr>
      <w:r>
        <w:separator/>
      </w:r>
    </w:p>
  </w:footnote>
  <w:footnote w:type="continuationSeparator" w:id="0">
    <w:p w14:paraId="14416A04" w14:textId="77777777" w:rsidR="00E8566F" w:rsidRDefault="00E856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8A5698"/>
    <w:multiLevelType w:val="multilevel"/>
    <w:tmpl w:val="168A5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700581D"/>
    <w:multiLevelType w:val="multilevel"/>
    <w:tmpl w:val="2700581D"/>
    <w:lvl w:ilvl="0">
      <w:start w:val="1"/>
      <w:numFmt w:val="bullet"/>
      <w:lvlText w:val=""/>
      <w:lvlJc w:val="left"/>
      <w:pPr>
        <w:ind w:left="1219" w:hanging="420"/>
      </w:pPr>
      <w:rPr>
        <w:rFonts w:ascii="Symbol" w:eastAsia="SimSun"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8752B9"/>
    <w:multiLevelType w:val="multilevel"/>
    <w:tmpl w:val="388752B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2679A6"/>
    <w:multiLevelType w:val="multilevel"/>
    <w:tmpl w:val="3A267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354D51"/>
    <w:multiLevelType w:val="multilevel"/>
    <w:tmpl w:val="57354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3503C7"/>
    <w:multiLevelType w:val="multilevel"/>
    <w:tmpl w:val="593503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BC7B14"/>
    <w:multiLevelType w:val="multilevel"/>
    <w:tmpl w:val="5FBC7B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93086B"/>
    <w:multiLevelType w:val="multilevel"/>
    <w:tmpl w:val="61930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575E64"/>
    <w:multiLevelType w:val="multilevel"/>
    <w:tmpl w:val="63575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881D25"/>
    <w:multiLevelType w:val="multilevel"/>
    <w:tmpl w:val="63881D25"/>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3" w15:restartNumberingAfterBreak="0">
    <w:nsid w:val="64BC3B01"/>
    <w:multiLevelType w:val="multilevel"/>
    <w:tmpl w:val="64BC3B01"/>
    <w:lvl w:ilvl="0">
      <w:start w:val="1"/>
      <w:numFmt w:val="decimal"/>
      <w:lvlText w:val="%1."/>
      <w:lvlJc w:val="left"/>
      <w:pPr>
        <w:ind w:left="520" w:hanging="420"/>
      </w:pPr>
      <w:rPr>
        <w:rFonts w:hint="eastAsia"/>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4" w15:restartNumberingAfterBreak="0">
    <w:nsid w:val="65A10D64"/>
    <w:multiLevelType w:val="multilevel"/>
    <w:tmpl w:val="65A10D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6" w15:restartNumberingAfterBreak="0">
    <w:nsid w:val="6B684CBD"/>
    <w:multiLevelType w:val="hybridMultilevel"/>
    <w:tmpl w:val="54DCD266"/>
    <w:lvl w:ilvl="0" w:tplc="DC02BAAC">
      <w:start w:val="3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6" w15:restartNumberingAfterBreak="0">
    <w:nsid w:val="7F95598C"/>
    <w:multiLevelType w:val="multilevel"/>
    <w:tmpl w:val="7F9559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02860693">
    <w:abstractNumId w:val="35"/>
  </w:num>
  <w:num w:numId="2" w16cid:durableId="412356156">
    <w:abstractNumId w:val="64"/>
  </w:num>
  <w:num w:numId="3" w16cid:durableId="1785466419">
    <w:abstractNumId w:val="1"/>
  </w:num>
  <w:num w:numId="4" w16cid:durableId="123356026">
    <w:abstractNumId w:val="0"/>
  </w:num>
  <w:num w:numId="5" w16cid:durableId="345179350">
    <w:abstractNumId w:val="61"/>
  </w:num>
  <w:num w:numId="6" w16cid:durableId="1726903285">
    <w:abstractNumId w:val="4"/>
  </w:num>
  <w:num w:numId="7" w16cid:durableId="900873107">
    <w:abstractNumId w:val="63"/>
  </w:num>
  <w:num w:numId="8" w16cid:durableId="1062682033">
    <w:abstractNumId w:val="58"/>
  </w:num>
  <w:num w:numId="9" w16cid:durableId="572930323">
    <w:abstractNumId w:val="32"/>
  </w:num>
  <w:num w:numId="10" w16cid:durableId="1830057743">
    <w:abstractNumId w:val="22"/>
  </w:num>
  <w:num w:numId="11" w16cid:durableId="1528130565">
    <w:abstractNumId w:val="18"/>
  </w:num>
  <w:num w:numId="12" w16cid:durableId="1695885139">
    <w:abstractNumId w:val="62"/>
  </w:num>
  <w:num w:numId="13" w16cid:durableId="82533083">
    <w:abstractNumId w:val="65"/>
  </w:num>
  <w:num w:numId="14" w16cid:durableId="547840555">
    <w:abstractNumId w:val="39"/>
  </w:num>
  <w:num w:numId="15" w16cid:durableId="518784422">
    <w:abstractNumId w:val="38"/>
  </w:num>
  <w:num w:numId="16" w16cid:durableId="438334668">
    <w:abstractNumId w:val="37"/>
  </w:num>
  <w:num w:numId="17" w16cid:durableId="45881839">
    <w:abstractNumId w:val="34"/>
  </w:num>
  <w:num w:numId="18" w16cid:durableId="662045744">
    <w:abstractNumId w:val="55"/>
  </w:num>
  <w:num w:numId="19" w16cid:durableId="280647115">
    <w:abstractNumId w:val="14"/>
  </w:num>
  <w:num w:numId="20" w16cid:durableId="907374321">
    <w:abstractNumId w:val="5"/>
  </w:num>
  <w:num w:numId="21" w16cid:durableId="30150450">
    <w:abstractNumId w:val="2"/>
  </w:num>
  <w:num w:numId="22" w16cid:durableId="1784887295">
    <w:abstractNumId w:val="46"/>
  </w:num>
  <w:num w:numId="23" w16cid:durableId="2132554875">
    <w:abstractNumId w:val="42"/>
  </w:num>
  <w:num w:numId="24" w16cid:durableId="290981989">
    <w:abstractNumId w:val="59"/>
  </w:num>
  <w:num w:numId="25" w16cid:durableId="1200896940">
    <w:abstractNumId w:val="19"/>
  </w:num>
  <w:num w:numId="26" w16cid:durableId="1661227247">
    <w:abstractNumId w:val="41"/>
  </w:num>
  <w:num w:numId="27" w16cid:durableId="1916816905">
    <w:abstractNumId w:val="36"/>
  </w:num>
  <w:num w:numId="28" w16cid:durableId="1009065204">
    <w:abstractNumId w:val="21"/>
  </w:num>
  <w:num w:numId="29" w16cid:durableId="1339892246">
    <w:abstractNumId w:val="27"/>
  </w:num>
  <w:num w:numId="30" w16cid:durableId="989361674">
    <w:abstractNumId w:val="24"/>
  </w:num>
  <w:num w:numId="31" w16cid:durableId="276642701">
    <w:abstractNumId w:val="16"/>
  </w:num>
  <w:num w:numId="32" w16cid:durableId="1220820170">
    <w:abstractNumId w:val="52"/>
  </w:num>
  <w:num w:numId="33" w16cid:durableId="761804877">
    <w:abstractNumId w:val="57"/>
  </w:num>
  <w:num w:numId="34" w16cid:durableId="1358121026">
    <w:abstractNumId w:val="3"/>
  </w:num>
  <w:num w:numId="35" w16cid:durableId="1178274076">
    <w:abstractNumId w:val="60"/>
  </w:num>
  <w:num w:numId="36" w16cid:durableId="689797483">
    <w:abstractNumId w:val="54"/>
  </w:num>
  <w:num w:numId="37" w16cid:durableId="370153005">
    <w:abstractNumId w:val="51"/>
  </w:num>
  <w:num w:numId="38" w16cid:durableId="48499588">
    <w:abstractNumId w:val="53"/>
  </w:num>
  <w:num w:numId="39" w16cid:durableId="899943525">
    <w:abstractNumId w:val="47"/>
  </w:num>
  <w:num w:numId="40" w16cid:durableId="996031125">
    <w:abstractNumId w:val="50"/>
  </w:num>
  <w:num w:numId="41" w16cid:durableId="1288390269">
    <w:abstractNumId w:val="44"/>
  </w:num>
  <w:num w:numId="42" w16cid:durableId="396439642">
    <w:abstractNumId w:val="66"/>
  </w:num>
  <w:num w:numId="43" w16cid:durableId="796996336">
    <w:abstractNumId w:val="28"/>
  </w:num>
  <w:num w:numId="44" w16cid:durableId="1628244375">
    <w:abstractNumId w:val="15"/>
  </w:num>
  <w:num w:numId="45" w16cid:durableId="1052193360">
    <w:abstractNumId w:val="8"/>
  </w:num>
  <w:num w:numId="46" w16cid:durableId="912810080">
    <w:abstractNumId w:val="7"/>
  </w:num>
  <w:num w:numId="47" w16cid:durableId="151995466">
    <w:abstractNumId w:val="13"/>
  </w:num>
  <w:num w:numId="48" w16cid:durableId="6911719">
    <w:abstractNumId w:val="9"/>
  </w:num>
  <w:num w:numId="49" w16cid:durableId="9453125">
    <w:abstractNumId w:val="20"/>
  </w:num>
  <w:num w:numId="50" w16cid:durableId="386074928">
    <w:abstractNumId w:val="25"/>
  </w:num>
  <w:num w:numId="51" w16cid:durableId="1085999657">
    <w:abstractNumId w:val="11"/>
  </w:num>
  <w:num w:numId="52" w16cid:durableId="1468931008">
    <w:abstractNumId w:val="23"/>
  </w:num>
  <w:num w:numId="53" w16cid:durableId="62993292">
    <w:abstractNumId w:val="40"/>
  </w:num>
  <w:num w:numId="54" w16cid:durableId="1908804164">
    <w:abstractNumId w:val="49"/>
  </w:num>
  <w:num w:numId="55" w16cid:durableId="982664485">
    <w:abstractNumId w:val="26"/>
  </w:num>
  <w:num w:numId="56" w16cid:durableId="989285778">
    <w:abstractNumId w:val="33"/>
  </w:num>
  <w:num w:numId="57" w16cid:durableId="1787237154">
    <w:abstractNumId w:val="10"/>
  </w:num>
  <w:num w:numId="58" w16cid:durableId="4015788">
    <w:abstractNumId w:val="30"/>
  </w:num>
  <w:num w:numId="59" w16cid:durableId="1307933161">
    <w:abstractNumId w:val="45"/>
  </w:num>
  <w:num w:numId="60" w16cid:durableId="1332367927">
    <w:abstractNumId w:val="6"/>
  </w:num>
  <w:num w:numId="61" w16cid:durableId="707342857">
    <w:abstractNumId w:val="29"/>
  </w:num>
  <w:num w:numId="62" w16cid:durableId="402219650">
    <w:abstractNumId w:val="48"/>
  </w:num>
  <w:num w:numId="63" w16cid:durableId="453058003">
    <w:abstractNumId w:val="43"/>
  </w:num>
  <w:num w:numId="64" w16cid:durableId="765879146">
    <w:abstractNumId w:val="17"/>
  </w:num>
  <w:num w:numId="65" w16cid:durableId="2075152560">
    <w:abstractNumId w:val="12"/>
  </w:num>
  <w:num w:numId="66" w16cid:durableId="1551452954">
    <w:abstractNumId w:val="56"/>
  </w:num>
  <w:num w:numId="67" w16cid:durableId="704213078">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w15:presenceInfo w15:providerId="None" w15:userId="Moderator"/>
  </w15:person>
  <w15:person w15:author="Huawei, HiSilicon">
    <w15:presenceInfo w15:providerId="None" w15:userId="Huawei, HiSilicon"/>
  </w15:person>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WytDA1MDc3NDVU0lEKTi0uzszPAykwqQUASRTefCwAAAA="/>
    <w:docVar w:name="commondata" w:val="eyJoZGlkIjoiZWNiNjg5YWZhZDBhNDA1MWMwZDA5OWNjNmE2YmZiM2Q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0C7"/>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83F"/>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8A8"/>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D99"/>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77"/>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05"/>
    <w:rsid w:val="000F057D"/>
    <w:rsid w:val="000F07B1"/>
    <w:rsid w:val="000F0952"/>
    <w:rsid w:val="000F0D0B"/>
    <w:rsid w:val="000F0D62"/>
    <w:rsid w:val="000F0E01"/>
    <w:rsid w:val="000F108C"/>
    <w:rsid w:val="000F1206"/>
    <w:rsid w:val="000F141F"/>
    <w:rsid w:val="000F1422"/>
    <w:rsid w:val="000F1531"/>
    <w:rsid w:val="000F15F8"/>
    <w:rsid w:val="000F16A8"/>
    <w:rsid w:val="000F19F3"/>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6AD"/>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DA0"/>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8B"/>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63F"/>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4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1"/>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0F2"/>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02"/>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8E8"/>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9F5"/>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14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1FC"/>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9EE"/>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48"/>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0FD"/>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0FF"/>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CD"/>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044"/>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7F6"/>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4FFF"/>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AE"/>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2"/>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36F"/>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8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E"/>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C5"/>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2D0"/>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C1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39E"/>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A79"/>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321"/>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5F0B"/>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1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1E7"/>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BBF"/>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0A5"/>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165"/>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CF1"/>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94"/>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6D5"/>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3B4"/>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2B"/>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1C"/>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78D"/>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3C9"/>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DAE"/>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2E4"/>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092"/>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D7F"/>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1F"/>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234"/>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22D"/>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59"/>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C70"/>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0AC"/>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BBA"/>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344"/>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14"/>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8EE"/>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EB3"/>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9C"/>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2FE"/>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794"/>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7EF"/>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47"/>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DBE"/>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313"/>
    <w:rsid w:val="00A73422"/>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57"/>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0A3"/>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5E0"/>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BE6"/>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2C5"/>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554"/>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2E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379"/>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C8"/>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48"/>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67B"/>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B7F91"/>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338"/>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5D3"/>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65E"/>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1F"/>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26"/>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622"/>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6B3"/>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A4C"/>
    <w:rsid w:val="00D56B1C"/>
    <w:rsid w:val="00D56DEB"/>
    <w:rsid w:val="00D56E1D"/>
    <w:rsid w:val="00D56FCF"/>
    <w:rsid w:val="00D57357"/>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8F9"/>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66F"/>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5FD2"/>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793"/>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CD3"/>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DF"/>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99"/>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5E3"/>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A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BF9"/>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4907649"/>
    <w:rsid w:val="0B462E6F"/>
    <w:rsid w:val="11334BBD"/>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BD2"/>
  <w15:docId w15:val="{00F9C5A5-6D0D-49D9-8B90-4F6E68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qFormat/>
    <w:pPr>
      <w:spacing w:after="180" w:line="240" w:lineRule="auto"/>
      <w:ind w:left="720"/>
    </w:pPr>
    <w:rPr>
      <w:rFonts w:ascii="Times New Roman" w:eastAsia="SimSun" w:hAnsi="Times New Roman"/>
      <w:szCs w:val="20"/>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ListNumber5">
    <w:name w:val="List Number 5"/>
    <w:basedOn w:val="Normal"/>
    <w:qFormat/>
    <w:pPr>
      <w:numPr>
        <w:numId w:val="4"/>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6"/>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qFormat/>
    <w:rPr>
      <w:rFonts w:ascii="Arial" w:eastAsia="Batang" w:hAnsi="Arial" w:cs="Times New Roman"/>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link w:val="Heading8"/>
    <w:qFormat/>
    <w:rPr>
      <w:rFonts w:ascii="Times New Roman" w:eastAsia="Batang" w:hAnsi="Times New Roman" w:cs="Times New Roman"/>
      <w:i/>
      <w:iCs/>
      <w:sz w:val="24"/>
      <w:szCs w:val="24"/>
      <w:lang w:val="en-GB"/>
    </w:rPr>
  </w:style>
  <w:style w:type="character" w:customStyle="1" w:styleId="Heading9Char">
    <w:name w:val="Heading 9 Char"/>
    <w:link w:val="Heading9"/>
    <w:qFormat/>
    <w:rPr>
      <w:rFonts w:ascii="Arial" w:eastAsia="Batang" w:hAnsi="Arial" w:cs="Times New Roman"/>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eastAsia="Batang" w:hAnsi="Arial" w:cs="Times New Roman"/>
      <w:b/>
      <w:bCs/>
      <w:kern w:val="32"/>
      <w:sz w:val="32"/>
      <w:szCs w:val="32"/>
      <w:lang w:val="en-GB"/>
    </w:rPr>
  </w:style>
  <w:style w:type="character" w:customStyle="1" w:styleId="Heading2Char">
    <w:name w:val="Heading 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8"/>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1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1"/>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2"/>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3"/>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4"/>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5"/>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6"/>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8"/>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9"/>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20"/>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1"/>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2"/>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2"/>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2"/>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2"/>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3"/>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4"/>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5"/>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6"/>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7"/>
      </w:numPr>
      <w:spacing w:after="0" w:line="240" w:lineRule="auto"/>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8"/>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9"/>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30"/>
      </w:numPr>
      <w:spacing w:after="180" w:line="240" w:lineRule="auto"/>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1"/>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1"/>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2"/>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unhideWhenUsed/>
    <w:qFormat/>
    <w:rPr>
      <w:rFonts w:ascii="Times" w:eastAsia="Batang" w:hAnsi="Times" w:cs="Times New Roman"/>
      <w:szCs w:val="24"/>
      <w:lang w:val="en-GB" w:eastAsia="en-US"/>
    </w:rPr>
  </w:style>
  <w:style w:type="character" w:customStyle="1" w:styleId="21">
    <w:name w:val="未解決のメンション2"/>
    <w:basedOn w:val="DefaultParagraphFont"/>
    <w:uiPriority w:val="99"/>
    <w:unhideWhenUsed/>
    <w:qFormat/>
    <w:rPr>
      <w:color w:val="605E5C"/>
      <w:shd w:val="clear" w:color="auto" w:fill="E1DFDD"/>
    </w:rPr>
  </w:style>
  <w:style w:type="paragraph" w:customStyle="1" w:styleId="ZTE-Observation-2021">
    <w:name w:val="!ZTE-Observation-2021"/>
    <w:basedOn w:val="Normal"/>
    <w:qFormat/>
    <w:pPr>
      <w:numPr>
        <w:numId w:val="33"/>
      </w:numPr>
      <w:snapToGrid w:val="0"/>
      <w:spacing w:beforeLines="50" w:afterLines="5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uiPriority w:val="35"/>
    <w:qFormat/>
    <w:locked/>
    <w:rPr>
      <w:rFonts w:ascii="Times New Roman" w:hAnsi="Times New Roman"/>
      <w:b/>
      <w:bCs/>
      <w:lang w:eastAsia="en-US"/>
    </w:rPr>
  </w:style>
  <w:style w:type="character" w:customStyle="1" w:styleId="B5Char">
    <w:name w:val="B5 Char"/>
    <w:link w:val="B5"/>
    <w:qFormat/>
    <w:rPr>
      <w:rFonts w:ascii="Times New Roman" w:eastAsia="SimSun" w:hAnsi="Times New Roman" w:cs="Times New Roman"/>
      <w:lang w:val="en-GB" w:eastAsia="en-US"/>
    </w:rPr>
  </w:style>
  <w:style w:type="paragraph" w:customStyle="1" w:styleId="19">
    <w:name w:val="样式1"/>
    <w:basedOn w:val="Heading2"/>
    <w:qFormat/>
    <w:pPr>
      <w:widowControl/>
      <w:numPr>
        <w:ilvl w:val="0"/>
        <w:numId w:val="0"/>
      </w:numPr>
      <w:tabs>
        <w:tab w:val="clear" w:pos="576"/>
        <w:tab w:val="left" w:pos="900"/>
      </w:tabs>
      <w:spacing w:line="240" w:lineRule="auto"/>
      <w:ind w:left="900" w:hanging="900"/>
    </w:pPr>
    <w:rPr>
      <w:rFonts w:eastAsia="MS Mincho" w:cs="Arial"/>
      <w:i w:val="0"/>
      <w:sz w:val="20"/>
      <w:lang w:val="en-US"/>
    </w:rPr>
  </w:style>
  <w:style w:type="character" w:customStyle="1" w:styleId="22">
    <w:name w:val="书籍标题2"/>
    <w:uiPriority w:val="33"/>
    <w:qFormat/>
    <w:rPr>
      <w:b/>
      <w:bCs/>
      <w:i/>
      <w:iCs/>
      <w:spacing w:val="5"/>
    </w:rPr>
  </w:style>
  <w:style w:type="paragraph" w:customStyle="1" w:styleId="TOC20">
    <w:name w:val="TOC 标题2"/>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z-2">
    <w:name w:val="z-フォームの始まり (文字)"/>
    <w:basedOn w:val="DefaultParagraphFont"/>
    <w:link w:val="z-20"/>
    <w:uiPriority w:val="99"/>
    <w:qFormat/>
    <w:rPr>
      <w:rFonts w:ascii="Arial" w:hAnsi="Arial"/>
      <w:vanish/>
      <w:sz w:val="16"/>
      <w:szCs w:val="16"/>
    </w:rPr>
  </w:style>
  <w:style w:type="paragraph" w:customStyle="1" w:styleId="z-20">
    <w:name w:val="z-窗体顶端2"/>
    <w:basedOn w:val="Normal"/>
    <w:next w:val="Normal"/>
    <w:link w:val="z-2"/>
    <w:uiPriority w:val="99"/>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3">
    <w:name w:val="z-フォームの終わり (文字)"/>
    <w:basedOn w:val="DefaultParagraphFont"/>
    <w:link w:val="z-21"/>
    <w:uiPriority w:val="99"/>
    <w:rPr>
      <w:rFonts w:ascii="Arial" w:hAnsi="Arial"/>
      <w:vanish/>
      <w:sz w:val="16"/>
      <w:szCs w:val="16"/>
    </w:rPr>
  </w:style>
  <w:style w:type="paragraph" w:customStyle="1" w:styleId="z-21">
    <w:name w:val="z-窗体底端2"/>
    <w:basedOn w:val="Normal"/>
    <w:next w:val="Normal"/>
    <w:link w:val="z-3"/>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31">
    <w:name w:val="不明显强调3"/>
    <w:basedOn w:val="DefaultParagraphFont"/>
    <w:uiPriority w:val="19"/>
    <w:qFormat/>
    <w:rPr>
      <w:i/>
      <w:color w:val="404040"/>
    </w:rPr>
  </w:style>
  <w:style w:type="table" w:customStyle="1" w:styleId="4-510">
    <w:name w:val="グリッド (表) 4 - アクセント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z-TopofFormChar2">
    <w:name w:val="z-Top of Form Char2"/>
    <w:basedOn w:val="DefaultParagraphFont"/>
    <w:uiPriority w:val="99"/>
    <w:semiHidden/>
    <w:qFormat/>
    <w:rPr>
      <w:rFonts w:ascii="Arial" w:eastAsia="Batang" w:hAnsi="Arial" w:cs="Arial"/>
      <w:vanish/>
      <w:sz w:val="16"/>
      <w:szCs w:val="16"/>
      <w:lang w:val="en-GB" w:eastAsia="en-US"/>
    </w:rPr>
  </w:style>
  <w:style w:type="character" w:customStyle="1" w:styleId="z-BottomofFormChar2">
    <w:name w:val="z-Bottom of Form Char2"/>
    <w:basedOn w:val="DefaultParagraphFont"/>
    <w:uiPriority w:val="99"/>
    <w:semiHidden/>
    <w:rPr>
      <w:rFonts w:ascii="Arial" w:eastAsia="Batang" w:hAnsi="Arial" w:cs="Arial"/>
      <w:vanish/>
      <w:sz w:val="16"/>
      <w:szCs w:val="16"/>
      <w:lang w:val="en-GB" w:eastAsia="en-US"/>
    </w:rPr>
  </w:style>
  <w:style w:type="character" w:customStyle="1" w:styleId="ui-provider">
    <w:name w:val="ui-provider"/>
    <w:basedOn w:val="DefaultParagraphFont"/>
  </w:style>
  <w:style w:type="character" w:customStyle="1" w:styleId="1a">
    <w:name w:val="メンション1"/>
    <w:basedOn w:val="DefaultParagraphFont"/>
    <w:uiPriority w:val="99"/>
    <w:unhideWhenUsed/>
    <w:rPr>
      <w:color w:val="2B579A"/>
      <w:shd w:val="clear" w:color="auto" w:fill="E1DFDD"/>
    </w:rPr>
  </w:style>
  <w:style w:type="paragraph" w:customStyle="1" w:styleId="50">
    <w:name w:val="正文5"/>
    <w:uiPriority w:val="99"/>
    <w:qFormat/>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94073-C3AE-44B6-A1BF-B47A573F42CD}">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58</TotalTime>
  <Pages>64</Pages>
  <Words>26933</Words>
  <Characters>153524</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180097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9</cp:revision>
  <cp:lastPrinted>2021-09-11T07:34:00Z</cp:lastPrinted>
  <dcterms:created xsi:type="dcterms:W3CDTF">2024-08-20T05:42:00Z</dcterms:created>
  <dcterms:modified xsi:type="dcterms:W3CDTF">2024-08-20T07:15:00Z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2052-12.1.0.17827</vt:lpwstr>
  </property>
  <property fmtid="{D5CDD505-2E9C-101B-9397-08002B2CF9AE}" pid="17" name="ICV">
    <vt:lpwstr>5C9481980DFD4334A15A448436755A5A_13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