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77777777" w:rsidR="009A68EE" w:rsidRDefault="000528A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R1-2407193</w:t>
      </w:r>
    </w:p>
    <w:p w14:paraId="1FB8223C" w14:textId="77777777" w:rsidR="009A68EE" w:rsidRDefault="000528A8">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D2CA2CD" w14:textId="77777777"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0"/>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7D6A71D2" w14:textId="77777777" w:rsidR="009A68EE" w:rsidRDefault="000528A8">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779D8B2F" w14:textId="77777777" w:rsidR="009A68EE" w:rsidRDefault="000528A8">
      <w:pPr>
        <w:pStyle w:val="3GPPH1"/>
      </w:pPr>
      <w:r>
        <w:rPr>
          <w:color w:val="000000" w:themeColor="text1"/>
        </w:rPr>
        <w:t>Topics for</w:t>
      </w:r>
      <w:r>
        <w:t xml:space="preserve"> discussion</w:t>
      </w:r>
    </w:p>
    <w:p w14:paraId="71F17AB0" w14:textId="77777777" w:rsidR="009A68EE" w:rsidRDefault="000528A8">
      <w:pPr>
        <w:pStyle w:val="Heading2"/>
      </w:pPr>
      <w:bookmarkStart w:id="2" w:name="_Hlk55222664"/>
      <w:bookmarkStart w:id="3" w:name="_Hlk54027001"/>
      <w:r>
        <w:rPr>
          <w:color w:val="000000" w:themeColor="text1"/>
        </w:rPr>
        <w:t>Topic #1</w:t>
      </w:r>
      <w:r>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8"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6"/>
            <w:bookmarkEnd w:id="7"/>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9"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lastRenderedPageBreak/>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0" w:name="_Toc168582262"/>
            <w:r>
              <w:t>4.5.</w:t>
            </w:r>
            <w:r>
              <w:rPr>
                <w:lang w:val="en-US"/>
              </w:rPr>
              <w:t>3</w:t>
            </w:r>
            <w:r>
              <w:tab/>
              <w:t>SL channel access procedures in a shared channel occupancy</w:t>
            </w:r>
            <w:bookmarkEnd w:id="10"/>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lastRenderedPageBreak/>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14" w:name="_Toc153443575"/>
            <w:r>
              <w:t>4.5.</w:t>
            </w:r>
            <w:r>
              <w:rPr>
                <w:lang w:val="en-US"/>
              </w:rPr>
              <w:t>3</w:t>
            </w:r>
            <w:r>
              <w:tab/>
              <w:t>SL channel access procedures in a shared channel occupancy</w:t>
            </w:r>
            <w:bookmarkEnd w:id="14"/>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lastRenderedPageBreak/>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lastRenderedPageBreak/>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50505605" w14:textId="77777777"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16659E3" w14:textId="77777777" w:rsidR="009A68EE" w:rsidRPr="00BF1338" w:rsidRDefault="000528A8">
      <w:pPr>
        <w:pStyle w:val="3GPPAgreements"/>
        <w:numPr>
          <w:ilvl w:val="0"/>
          <w:numId w:val="0"/>
        </w:numPr>
        <w:spacing w:before="0" w:after="180"/>
        <w:rPr>
          <w:rStyle w:val="Strong"/>
          <w:rFonts w:asciiTheme="minorHAnsi" w:hAnsiTheme="minorHAnsi" w:cstheme="minorHAnsi"/>
          <w:b w:val="0"/>
          <w:bCs w:val="0"/>
          <w:strike/>
          <w:szCs w:val="22"/>
        </w:rPr>
      </w:pPr>
      <w:r w:rsidRPr="00BF1338">
        <w:rPr>
          <w:rStyle w:val="Strong"/>
          <w:rFonts w:asciiTheme="minorHAnsi" w:hAnsiTheme="minorHAnsi" w:cstheme="minorHAnsi"/>
          <w:strike/>
          <w:szCs w:val="22"/>
        </w:rPr>
        <w:t xml:space="preserve">Proposal 1-1 (I): </w:t>
      </w:r>
      <w:r w:rsidRPr="00BF1338">
        <w:rPr>
          <w:rStyle w:val="Strong"/>
          <w:rFonts w:asciiTheme="minorHAnsi" w:hAnsiTheme="minorHAnsi" w:cstheme="minorHAnsi"/>
          <w:b w:val="0"/>
          <w:bCs w:val="0"/>
          <w:strike/>
          <w:szCs w:val="22"/>
        </w:rPr>
        <w:t>Adopt TP#1 in Section 4.1.1 of R1-2407193 for TS 38.212 Clause 8.3.1.1 and 8.4.1.1</w:t>
      </w:r>
    </w:p>
    <w:p w14:paraId="5E933600" w14:textId="77777777" w:rsidR="009A68EE" w:rsidRPr="00BF1338" w:rsidRDefault="000528A8">
      <w:pPr>
        <w:pStyle w:val="3GPPAgreements"/>
        <w:numPr>
          <w:ilvl w:val="0"/>
          <w:numId w:val="0"/>
        </w:numPr>
        <w:spacing w:before="0" w:after="180"/>
        <w:rPr>
          <w:rStyle w:val="Strong"/>
          <w:rFonts w:asciiTheme="minorHAnsi" w:hAnsiTheme="minorHAnsi" w:cstheme="minorHAnsi"/>
          <w:b w:val="0"/>
          <w:bCs w:val="0"/>
          <w:strike/>
          <w:szCs w:val="22"/>
        </w:rPr>
      </w:pPr>
      <w:r w:rsidRPr="00BF1338">
        <w:rPr>
          <w:rStyle w:val="Strong"/>
          <w:rFonts w:asciiTheme="minorHAnsi" w:hAnsiTheme="minorHAnsi" w:cstheme="minorHAnsi"/>
          <w:strike/>
          <w:szCs w:val="22"/>
        </w:rPr>
        <w:t xml:space="preserve">Proposal 1-3 (I): </w:t>
      </w:r>
      <w:r w:rsidRPr="00BF1338">
        <w:rPr>
          <w:rStyle w:val="Strong"/>
          <w:rFonts w:asciiTheme="minorHAnsi" w:hAnsiTheme="minorHAnsi" w:cstheme="minorHAnsi"/>
          <w:b w:val="0"/>
          <w:bCs w:val="0"/>
          <w:strike/>
          <w:szCs w:val="22"/>
        </w:rPr>
        <w:t>Adopt TP#2 in Section 4.2.1 of R1-2407193 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13614F2F" w14:textId="77777777" w:rsidR="009A68EE" w:rsidRDefault="000528A8">
      <w:pPr>
        <w:pStyle w:val="Heading2"/>
        <w:rPr>
          <w:color w:val="000000" w:themeColor="text1"/>
        </w:rPr>
      </w:pPr>
      <w:r>
        <w:rPr>
          <w:color w:val="000000" w:themeColor="text1"/>
        </w:rPr>
        <w:t xml:space="preserve">Topic #2: </w:t>
      </w:r>
      <w:r>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37" w:author="Kevin Lin" w:date="2024-08-07T09:57:00Z">
              <w:r>
                <w:rPr>
                  <w:rFonts w:eastAsia="Malgun Gothic"/>
                </w:rPr>
                <w:t>and/</w:t>
              </w:r>
            </w:ins>
            <w:r>
              <w:rPr>
                <w:rFonts w:eastAsia="Malgun Gothic"/>
              </w:rPr>
              <w:t xml:space="preserve">or </w:t>
            </w:r>
            <w:del w:id="38"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39" w:name="_Toc168582256"/>
            <w:r>
              <w:rPr>
                <w:rFonts w:ascii="Arial" w:eastAsia="Yu Mincho" w:hAnsi="Arial"/>
                <w:sz w:val="32"/>
              </w:rPr>
              <w:t>4.5</w:t>
            </w:r>
            <w:r>
              <w:rPr>
                <w:rFonts w:ascii="Arial" w:eastAsia="Yu Mincho" w:hAnsi="Arial"/>
                <w:sz w:val="32"/>
              </w:rPr>
              <w:tab/>
              <w:t>Sidelink channel access procedures</w:t>
            </w:r>
            <w:bookmarkEnd w:id="39"/>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lastRenderedPageBreak/>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the TP in [21], the cases in the last sentence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77777777" w:rsidR="009A68EE" w:rsidRDefault="000528A8">
      <w:pPr>
        <w:pStyle w:val="Heading3"/>
        <w:spacing w:after="240"/>
      </w:pPr>
      <w:r>
        <w:t>FL Proposal for</w:t>
      </w:r>
      <w:r>
        <w:rPr>
          <w:color w:val="000000" w:themeColor="text1"/>
        </w:rPr>
        <w:t xml:space="preserve"> Monday</w:t>
      </w:r>
      <w:r>
        <w:rPr>
          <w:color w:val="FF0000"/>
        </w:rPr>
        <w:t xml:space="preserve"> </w:t>
      </w:r>
      <w:r>
        <w:t>online session</w:t>
      </w:r>
    </w:p>
    <w:p w14:paraId="7CC1DFA8" w14:textId="77777777" w:rsidR="009A68EE" w:rsidRPr="00BF1338" w:rsidRDefault="000528A8">
      <w:pPr>
        <w:pStyle w:val="3GPPAgreements"/>
        <w:numPr>
          <w:ilvl w:val="0"/>
          <w:numId w:val="0"/>
        </w:numPr>
        <w:spacing w:before="0" w:after="180"/>
        <w:rPr>
          <w:rFonts w:asciiTheme="minorHAnsi" w:hAnsiTheme="minorHAnsi" w:cstheme="minorHAnsi"/>
          <w:strike/>
          <w:szCs w:val="22"/>
        </w:rPr>
      </w:pPr>
      <w:r w:rsidRPr="00BF1338">
        <w:rPr>
          <w:rStyle w:val="Strong"/>
          <w:rFonts w:asciiTheme="minorHAnsi" w:hAnsiTheme="minorHAnsi" w:cstheme="minorHAnsi"/>
          <w:strike/>
          <w:szCs w:val="22"/>
        </w:rPr>
        <w:t xml:space="preserve">Proposal 2-1 (I): </w:t>
      </w:r>
      <w:r w:rsidRPr="00BF1338">
        <w:rPr>
          <w:rStyle w:val="Strong"/>
          <w:rFonts w:asciiTheme="minorHAnsi" w:hAnsiTheme="minorHAnsi" w:cstheme="minorHAnsi"/>
          <w:b w:val="0"/>
          <w:bCs w:val="0"/>
          <w:strike/>
          <w:szCs w:val="22"/>
        </w:rPr>
        <w:t xml:space="preserve">Adopt TP#3 in Section </w:t>
      </w:r>
      <w:r w:rsidRPr="00BF1338">
        <w:rPr>
          <w:rStyle w:val="Strong"/>
          <w:rFonts w:asciiTheme="minorHAnsi" w:hAnsiTheme="minorHAnsi" w:cstheme="minorHAnsi"/>
          <w:b w:val="0"/>
          <w:bCs w:val="0"/>
          <w:strike/>
          <w:color w:val="FF0000"/>
          <w:szCs w:val="22"/>
        </w:rPr>
        <w:t>4.3.1</w:t>
      </w:r>
      <w:r w:rsidRPr="00BF1338">
        <w:rPr>
          <w:rStyle w:val="Strong"/>
          <w:rFonts w:asciiTheme="minorHAnsi" w:hAnsiTheme="minorHAnsi" w:cstheme="minorHAnsi"/>
          <w:b w:val="0"/>
          <w:bCs w:val="0"/>
          <w:strike/>
          <w:szCs w:val="22"/>
        </w:rPr>
        <w:t xml:space="preserve"> of R1-2407193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77777777" w:rsidR="009A68EE" w:rsidRDefault="000528A8">
      <w:pPr>
        <w:pStyle w:val="Heading2"/>
        <w:rPr>
          <w:rFonts w:cs="Arial"/>
          <w:szCs w:val="24"/>
        </w:rPr>
      </w:pPr>
      <w:r>
        <w:rPr>
          <w:rFonts w:cs="Arial"/>
          <w:szCs w:val="24"/>
        </w:rPr>
        <w:lastRenderedPageBreak/>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46"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47"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48"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0DFB53A" w14:textId="77777777" w:rsidR="009A68EE" w:rsidRPr="00BF1338" w:rsidRDefault="000528A8">
      <w:pPr>
        <w:pStyle w:val="3GPPAgreements"/>
        <w:numPr>
          <w:ilvl w:val="0"/>
          <w:numId w:val="0"/>
        </w:numPr>
        <w:spacing w:before="0" w:after="180"/>
        <w:rPr>
          <w:rFonts w:asciiTheme="minorHAnsi" w:hAnsiTheme="minorHAnsi" w:cstheme="minorHAnsi"/>
          <w:strike/>
          <w:szCs w:val="22"/>
        </w:rPr>
      </w:pPr>
      <w:r w:rsidRPr="00BF1338">
        <w:rPr>
          <w:rStyle w:val="Strong"/>
          <w:rFonts w:asciiTheme="minorHAnsi" w:hAnsiTheme="minorHAnsi" w:cstheme="minorHAnsi"/>
          <w:strike/>
          <w:szCs w:val="22"/>
        </w:rPr>
        <w:t xml:space="preserve">Proposal 3-1 (I): </w:t>
      </w:r>
      <w:r w:rsidRPr="00BF1338">
        <w:rPr>
          <w:rStyle w:val="Strong"/>
          <w:rFonts w:asciiTheme="minorHAnsi" w:hAnsiTheme="minorHAnsi" w:cstheme="minorHAnsi"/>
          <w:b w:val="0"/>
          <w:bCs w:val="0"/>
          <w:strike/>
          <w:szCs w:val="22"/>
        </w:rPr>
        <w:t>Adopt TP#4 in Section 4.4.1 of R1-2407193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77777777" w:rsidR="009A68EE" w:rsidRDefault="000528A8">
      <w:pPr>
        <w:pStyle w:val="Heading2"/>
        <w:rPr>
          <w:rFonts w:cs="Arial"/>
          <w:color w:val="000000" w:themeColor="text1"/>
          <w:szCs w:val="24"/>
        </w:rPr>
      </w:pPr>
      <w:r>
        <w:rPr>
          <w:rFonts w:cs="Arial"/>
          <w:color w:val="000000" w:themeColor="text1"/>
          <w:szCs w:val="24"/>
        </w:rPr>
        <w:lastRenderedPageBreak/>
        <w:t xml:space="preserve">Topic #4: </w:t>
      </w:r>
      <w:r>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BF1338">
        <w:rPr>
          <w:rStyle w:val="Strong"/>
          <w:rFonts w:asciiTheme="minorHAnsi" w:hAnsiTheme="minorHAnsi" w:cstheme="minorHAnsi"/>
          <w:szCs w:val="22"/>
          <w:highlight w:val="yellow"/>
        </w:rPr>
        <w:t>Proposal 4-1 (I)</w:t>
      </w:r>
      <w:r>
        <w:rPr>
          <w:rStyle w:val="Strong"/>
          <w:rFonts w:asciiTheme="minorHAnsi" w:hAnsiTheme="minorHAnsi" w:cstheme="minorHAnsi"/>
          <w:szCs w:val="22"/>
        </w:rPr>
        <w:t xml:space="preserve">: </w:t>
      </w:r>
      <w:r>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77777777" w:rsidR="009A68EE" w:rsidRDefault="000528A8">
      <w:pPr>
        <w:pStyle w:val="Heading2"/>
        <w:rPr>
          <w:color w:val="000000" w:themeColor="text1"/>
        </w:rPr>
      </w:pPr>
      <w:r>
        <w:rPr>
          <w:color w:val="000000" w:themeColor="text1"/>
        </w:rPr>
        <w:lastRenderedPageBreak/>
        <w:t xml:space="preserve">Topic #5: </w:t>
      </w:r>
      <w:r>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65"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Pr>
                  <w:rFonts w:eastAsia="DengXian"/>
                </w:rPr>
                <w:t xml:space="preserve"> consecutive slots</w:t>
              </w:r>
              <w:r>
                <w:rPr>
                  <w:color w:val="000000" w:themeColor="text1"/>
                  <w:lang w:eastAsia="ko-KR"/>
                </w:rPr>
                <w:t xml:space="preserve"> included in the corresponding resource pool</w:t>
              </w:r>
            </w:ins>
            <w:ins w:id="83"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Default="000528A8">
      <w:pPr>
        <w:pStyle w:val="3GPPAgreements"/>
        <w:numPr>
          <w:ilvl w:val="0"/>
          <w:numId w:val="0"/>
        </w:numPr>
        <w:spacing w:before="0" w:after="180"/>
        <w:rPr>
          <w:rStyle w:val="Strong"/>
          <w:rFonts w:asciiTheme="minorHAnsi" w:hAnsiTheme="minorHAnsi" w:cstheme="minorHAnsi"/>
          <w:b w:val="0"/>
          <w:bCs w:val="0"/>
          <w:szCs w:val="22"/>
        </w:rPr>
      </w:pPr>
      <w:r w:rsidRPr="00BF1338">
        <w:rPr>
          <w:rStyle w:val="Strong"/>
          <w:rFonts w:asciiTheme="minorHAnsi" w:hAnsiTheme="minorHAnsi" w:cstheme="minorHAnsi"/>
          <w:szCs w:val="22"/>
          <w:highlight w:val="yellow"/>
        </w:rPr>
        <w:t>Proposal 5-1 (I)</w:t>
      </w:r>
      <w:r>
        <w:rPr>
          <w:rStyle w:val="Strong"/>
          <w:rFonts w:asciiTheme="minorHAnsi" w:hAnsiTheme="minorHAnsi" w:cstheme="minorHAnsi"/>
          <w:szCs w:val="22"/>
        </w:rPr>
        <w:t xml:space="preserve">: </w:t>
      </w:r>
      <w:r>
        <w:rPr>
          <w:rStyle w:val="Strong"/>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BF1338">
        <w:rPr>
          <w:rStyle w:val="Strong"/>
          <w:rFonts w:asciiTheme="minorHAnsi" w:hAnsiTheme="minorHAnsi" w:cstheme="minorHAnsi"/>
          <w:sz w:val="22"/>
          <w:szCs w:val="22"/>
          <w:highlight w:val="yellow"/>
        </w:rPr>
        <w:t>Proposed conclusion 5-</w:t>
      </w:r>
      <w:r w:rsidR="00153DA0">
        <w:rPr>
          <w:rStyle w:val="Strong"/>
          <w:rFonts w:asciiTheme="minorHAnsi" w:hAnsiTheme="minorHAnsi" w:cstheme="minorHAnsi"/>
          <w:sz w:val="22"/>
          <w:szCs w:val="22"/>
          <w:highlight w:val="yellow"/>
        </w:rPr>
        <w:t>2</w:t>
      </w:r>
      <w:r w:rsidRPr="00BF1338">
        <w:rPr>
          <w:rStyle w:val="Strong"/>
          <w:rFonts w:asciiTheme="minorHAnsi" w:hAnsiTheme="minorHAnsi" w:cstheme="minorHAnsi"/>
          <w:sz w:val="22"/>
          <w:szCs w:val="22"/>
          <w:highlight w:val="yellow"/>
        </w:rPr>
        <w:t xml:space="preserve"> (I)</w:t>
      </w:r>
      <w:r w:rsidRPr="00BF1338">
        <w:rPr>
          <w:rStyle w:val="Strong"/>
          <w:rFonts w:asciiTheme="minorHAnsi" w:hAnsiTheme="minorHAnsi" w:cstheme="minorHAnsi"/>
          <w:b w:val="0"/>
          <w:bCs w:val="0"/>
          <w:sz w:val="22"/>
          <w:szCs w:val="22"/>
        </w:rPr>
        <w:t xml:space="preserve">: </w:t>
      </w:r>
      <w:r w:rsidRPr="00BF1338">
        <w:rPr>
          <w:rStyle w:val="Strong"/>
          <w:rFonts w:asciiTheme="minorHAnsi" w:hAnsiTheme="minorHAnsi" w:cstheme="minorHAnsi"/>
          <w:sz w:val="22"/>
          <w:szCs w:val="22"/>
        </w:rPr>
        <w:t>It is</w:t>
      </w:r>
      <w:r w:rsidRPr="00BF1338">
        <w:rPr>
          <w:rStyle w:val="Strong"/>
          <w:rFonts w:asciiTheme="minorHAnsi" w:hAnsiTheme="minorHAnsi" w:cstheme="minorHAnsi"/>
          <w:b w:val="0"/>
          <w:bCs w:val="0"/>
          <w:sz w:val="22"/>
          <w:szCs w:val="22"/>
        </w:rPr>
        <w:t xml:space="preserve"> </w:t>
      </w:r>
      <w:r w:rsidRPr="00BF1338">
        <w:rPr>
          <w:rFonts w:asciiTheme="minorHAnsi" w:eastAsiaTheme="minorEastAsia" w:hAnsiTheme="minorHAnsi" w:cstheme="minorHAnsi"/>
          <w:b/>
          <w:bCs/>
          <w:iCs/>
          <w:sz w:val="22"/>
          <w:szCs w:val="22"/>
        </w:rPr>
        <w:t>c</w:t>
      </w:r>
      <w:r w:rsidRPr="00BF1338">
        <w:rPr>
          <w:rFonts w:asciiTheme="minorHAnsi" w:eastAsiaTheme="minorEastAsia" w:hAnsiTheme="minorHAnsi" w:cstheme="minorHAnsi"/>
          <w:b/>
          <w:bCs/>
          <w:iCs/>
          <w:sz w:val="22"/>
          <w:szCs w:val="22"/>
        </w:rPr>
        <w:t>larif</w:t>
      </w:r>
      <w:r w:rsidRPr="00BF1338">
        <w:rPr>
          <w:rFonts w:asciiTheme="minorHAnsi" w:eastAsiaTheme="minorEastAsia" w:hAnsiTheme="minorHAnsi" w:cstheme="minorHAnsi"/>
          <w:b/>
          <w:bCs/>
          <w:iCs/>
          <w:sz w:val="22"/>
          <w:szCs w:val="22"/>
        </w:rPr>
        <w:t>ied</w:t>
      </w:r>
      <w:r w:rsidRPr="00BF1338">
        <w:rPr>
          <w:rFonts w:asciiTheme="minorHAnsi" w:eastAsiaTheme="minorEastAsia" w:hAnsiTheme="minorHAnsi" w:cstheme="minorHAnsi"/>
          <w:b/>
          <w:bCs/>
          <w:iCs/>
          <w:sz w:val="22"/>
          <w:szCs w:val="22"/>
        </w:rPr>
        <w:t xml:space="preserve"> that N consecutive resource(s) and M consecutive resource(s) in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ListParagraph"/>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7777777" w:rsidR="009A68EE" w:rsidRDefault="000528A8">
      <w:pPr>
        <w:pStyle w:val="Heading2"/>
        <w:rPr>
          <w:color w:val="000000" w:themeColor="text1"/>
          <w:lang w:val="en-US"/>
        </w:rPr>
      </w:pPr>
      <w:r>
        <w:rPr>
          <w:color w:val="000000" w:themeColor="text1"/>
          <w:lang w:val="en-US"/>
        </w:rPr>
        <w:lastRenderedPageBreak/>
        <w:t xml:space="preserve">Topic #6: </w:t>
      </w:r>
      <w:r>
        <w:rPr>
          <w:lang w:val="en-US"/>
        </w:rPr>
        <w:t>CPE</w:t>
      </w:r>
    </w:p>
    <w:bookmarkEnd w:id="2"/>
    <w:bookmarkEnd w:id="3"/>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95"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95"/>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96"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97"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153DA0">
        <w:rPr>
          <w:rStyle w:val="Strong"/>
          <w:rFonts w:asciiTheme="minorHAnsi" w:hAnsiTheme="minorHAnsi" w:cstheme="minorHAnsi"/>
          <w:szCs w:val="22"/>
          <w:highlight w:val="yellow"/>
        </w:rPr>
        <w:t>Proposal 6-1 (I)</w:t>
      </w:r>
      <w:r>
        <w:rPr>
          <w:rStyle w:val="Strong"/>
          <w:rFonts w:asciiTheme="minorHAnsi" w:hAnsiTheme="minorHAnsi" w:cstheme="minorHAnsi"/>
          <w:szCs w:val="22"/>
        </w:rPr>
        <w:t xml:space="preserve">: </w:t>
      </w:r>
      <w:r>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77777777" w:rsidR="009A68EE" w:rsidRDefault="000528A8">
      <w:pPr>
        <w:pStyle w:val="Heading2"/>
        <w:rPr>
          <w:color w:val="000000" w:themeColor="text1"/>
          <w:lang w:val="en-US"/>
        </w:rPr>
      </w:pPr>
      <w:r>
        <w:rPr>
          <w:color w:val="000000" w:themeColor="text1"/>
          <w:lang w:val="en-US"/>
        </w:rPr>
        <w:lastRenderedPageBreak/>
        <w:t xml:space="preserve">Topic #7: </w:t>
      </w:r>
      <w:r>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153DA0">
        <w:rPr>
          <w:rStyle w:val="Strong"/>
          <w:rFonts w:asciiTheme="minorHAnsi" w:hAnsiTheme="minorHAnsi" w:cstheme="minorHAnsi"/>
          <w:szCs w:val="22"/>
          <w:highlight w:val="yellow"/>
        </w:rPr>
        <w:t>Proposal 7-1 (I)</w:t>
      </w:r>
      <w:r>
        <w:rPr>
          <w:rStyle w:val="Strong"/>
          <w:rFonts w:asciiTheme="minorHAnsi" w:hAnsiTheme="minorHAnsi" w:cstheme="minorHAnsi"/>
          <w:szCs w:val="22"/>
        </w:rPr>
        <w:t xml:space="preserve">: </w:t>
      </w:r>
      <w:r>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proofErr w:type="gramStart"/>
            <w:r>
              <w:rPr>
                <w:lang w:eastAsia="zh-CN"/>
              </w:rPr>
              <w:t>T</w:t>
            </w:r>
            <w:r>
              <w:rPr>
                <w:rFonts w:hint="eastAsia"/>
                <w:lang w:eastAsia="zh-CN"/>
              </w:rPr>
              <w:t>he  reference</w:t>
            </w:r>
            <w:proofErr w:type="gramEnd"/>
            <w:r>
              <w:rPr>
                <w:rFonts w:hint="eastAsia"/>
                <w:lang w:eastAsia="zh-CN"/>
              </w:rPr>
              <w:t xml:space="preserv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0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06"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07"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08" w:author="Kevin Lin" w:date="2024-05-22T10:27:00Z">
              <w:r>
                <w:t xml:space="preserve">, </w:t>
              </w:r>
            </w:ins>
            <w:ins w:id="109" w:author="Kevin Lin" w:date="2024-05-22T10:44:00Z">
              <w:r>
                <w:t>where</w:t>
              </w:r>
            </w:ins>
            <w:ins w:id="110" w:author="Kevin Lin" w:date="2024-05-22T10:27:00Z">
              <w:r>
                <w:t xml:space="preserve"> </w:t>
              </w:r>
            </w:ins>
            <m:oMath>
              <m:r>
                <w:ins w:id="111" w:author="Kevin Lin" w:date="2024-05-22T10:27:00Z">
                  <w:rPr>
                    <w:rFonts w:ascii="Cambria Math" w:hAnsi="Cambria Math"/>
                  </w:rPr>
                  <m:t>K≤</m:t>
                </w:ins>
              </m:r>
              <m:sSub>
                <m:sSubPr>
                  <m:ctrlPr>
                    <w:ins w:id="112" w:author="Kevin Lin" w:date="2024-05-22T10:27:00Z">
                      <w:rPr>
                        <w:rFonts w:ascii="Cambria Math" w:hAnsi="Cambria Math"/>
                        <w:i/>
                      </w:rPr>
                    </w:ins>
                  </m:ctrlPr>
                </m:sSubPr>
                <m:e>
                  <m:r>
                    <w:ins w:id="113" w:author="Kevin Lin" w:date="2024-05-22T10:27:00Z">
                      <w:rPr>
                        <w:rFonts w:ascii="Cambria Math" w:hAnsi="Cambria Math"/>
                      </w:rPr>
                      <m:t>T</m:t>
                    </w:ins>
                  </m:r>
                </m:e>
                <m:sub>
                  <m:r>
                    <w:ins w:id="114" w:author="Kevin Lin" w:date="2024-05-22T10:27:00Z">
                      <w:rPr>
                        <w:rFonts w:ascii="Cambria Math" w:hAnsi="Cambria Math"/>
                      </w:rPr>
                      <m:t>proc,0</m:t>
                    </w:ins>
                  </m:r>
                </m:sub>
              </m:sSub>
            </m:oMath>
            <w:ins w:id="115" w:author="Kevin Lin" w:date="2024-05-22T10:27:00Z">
              <w:r>
                <w:t xml:space="preserve"> </w:t>
              </w:r>
            </w:ins>
            <w:ins w:id="116" w:author="Kevin Lin" w:date="2024-08-08T09:42:00Z">
              <w:r>
                <w:t xml:space="preserve">is not expected to be indicated </w:t>
              </w:r>
            </w:ins>
            <w:ins w:id="117" w:author="Kevin Lin" w:date="2024-08-08T09:39:00Z">
              <w:r>
                <w:t xml:space="preserve">and </w:t>
              </w:r>
            </w:ins>
            <w:ins w:id="118" w:author="Kevin Lin" w:date="2024-08-08T09:42:00Z">
              <w:r>
                <w:t>the e</w:t>
              </w:r>
            </w:ins>
            <w:ins w:id="119" w:author="Kevin Lin" w:date="2024-08-08T09:43:00Z">
              <w:r>
                <w:t xml:space="preserve">nding </w:t>
              </w:r>
            </w:ins>
            <w:ins w:id="120" w:author="Kevin Lin" w:date="2024-08-08T09:39:00Z">
              <w:r>
                <w:t xml:space="preserve">slot </w:t>
              </w:r>
            </w:ins>
            <m:oMath>
              <m:r>
                <w:ins w:id="121" w:author="Kevin Lin" w:date="2024-08-08T09:39:00Z">
                  <w:rPr>
                    <w:rFonts w:ascii="Cambria Math" w:hAnsi="Cambria Math"/>
                  </w:rPr>
                  <m:t>n+K</m:t>
                </w:ins>
              </m:r>
            </m:oMath>
            <w:ins w:id="122" w:author="Kevin Lin" w:date="2024-08-08T09:39:00Z">
              <w:r>
                <w:t xml:space="preserve"> </w:t>
              </w:r>
            </w:ins>
            <w:ins w:id="123" w:author="Kevin Lin" w:date="2024-08-08T09:42:00Z">
              <w:r>
                <w:t xml:space="preserve">cannot </w:t>
              </w:r>
            </w:ins>
            <w:ins w:id="124" w:author="Kevin Lin" w:date="2024-08-08T09:43:00Z">
              <w:r>
                <w:t>exceed</w:t>
              </w:r>
            </w:ins>
            <w:ins w:id="125" w:author="Kevin Lin" w:date="2024-08-08T09:44:00Z">
              <w:r>
                <w:t xml:space="preserve"> the</w:t>
              </w:r>
            </w:ins>
            <w:ins w:id="126" w:author="Kevin Lin" w:date="2024-08-08T09:40:00Z">
              <w:r>
                <w:t xml:space="preserve"> </w:t>
              </w:r>
            </w:ins>
            <w:ins w:id="127" w:author="Kevin Lin" w:date="2024-08-08T09:44:00Z">
              <w:r>
                <w:t xml:space="preserve">end of the </w:t>
              </w:r>
            </w:ins>
            <w:ins w:id="128" w:author="Kevin Lin" w:date="2024-08-08T09:41:00Z">
              <w:r>
                <w:t xml:space="preserve">initiated </w:t>
              </w:r>
            </w:ins>
            <w:ins w:id="129"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07"/>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3492D3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 xml:space="preserve">owever, one more case is missing. At slot n, PSFCH is transmitted, and then S-SSB transmission is transmitted at slot n+1. There </w:t>
            </w:r>
            <w:proofErr w:type="gramStart"/>
            <w:r>
              <w:rPr>
                <w:rFonts w:ascii="Arial" w:eastAsiaTheme="minorEastAsia" w:hAnsi="Arial"/>
              </w:rPr>
              <w:t>is</w:t>
            </w:r>
            <w:proofErr w:type="gramEnd"/>
            <w:r>
              <w:rPr>
                <w:rFonts w:ascii="Arial" w:eastAsiaTheme="minorEastAsia" w:hAnsi="Arial"/>
              </w:rPr>
              <w:t xml:space="preserve">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30" w:author="Kevin Lin" w:date="2024-08-07T09:57:00Z">
              <w:r>
                <w:rPr>
                  <w:rFonts w:eastAsia="Malgun Gothic"/>
                </w:rPr>
                <w:t>and/</w:t>
              </w:r>
            </w:ins>
            <w:r>
              <w:rPr>
                <w:rFonts w:eastAsia="Malgun Gothic"/>
              </w:rPr>
              <w:t xml:space="preserve">or </w:t>
            </w:r>
            <w:del w:id="131"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32" w:author="Shohei Yoshioka (吉岡 翔平)" w:date="2024-08-09T12:51:00Z">
              <w:r>
                <w:rPr>
                  <w:rFonts w:eastAsiaTheme="minorEastAsia" w:hint="eastAsia"/>
                </w:rPr>
                <w:t xml:space="preserve">A PSFCH transmission or a S-SSB transmission is associated with </w:t>
              </w:r>
            </w:ins>
            <w:ins w:id="133" w:author="Shohei Yoshioka (吉岡 翔平)" w:date="2024-08-09T12:54:00Z">
              <w:r>
                <w:rPr>
                  <w:rFonts w:eastAsiaTheme="minorEastAsia" w:hint="eastAsia"/>
                </w:rPr>
                <w:t>the</w:t>
              </w:r>
            </w:ins>
            <w:ins w:id="134"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35" w:author="Shohei Yoshioka (吉岡 翔平)" w:date="2024-08-09T12:52:00Z">
                  <w:rPr>
                    <w:rFonts w:ascii="Cambria Math" w:eastAsia="Yu Mincho" w:hAnsi="Cambria Math"/>
                  </w:rPr>
                  <m:t>p</m:t>
                </w:ins>
              </m:r>
              <m:r>
                <w:ins w:id="136" w:author="Shohei Yoshioka (吉岡 翔平)" w:date="2024-08-09T12:52:00Z">
                  <w:rPr>
                    <w:rFonts w:ascii="Cambria Math" w:eastAsia="Yu Mincho" w:hAnsi="Cambria Math"/>
                    <w:lang w:val="en-US"/>
                  </w:rPr>
                  <m:t>=1</m:t>
                </w:ins>
              </m:r>
            </m:oMath>
            <w:ins w:id="137"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proofErr w:type="gramStart"/>
            <w:r>
              <w:rPr>
                <w:rFonts w:hint="eastAsia"/>
                <w:lang w:eastAsia="zh-CN"/>
              </w:rPr>
              <w:t>a HARQ-ACK feedback</w:t>
            </w:r>
            <w:proofErr w:type="gramEnd"/>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38"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39"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40"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41"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lastRenderedPageBreak/>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77777777" w:rsidR="009A68EE" w:rsidRDefault="000528A8">
            <w:pPr>
              <w:pStyle w:val="CRCoverPage"/>
              <w:spacing w:after="0"/>
              <w:rPr>
                <w:rFonts w:eastAsia="SimSun" w:cs="Arial"/>
                <w:lang w:eastAsia="zh-CN"/>
              </w:rPr>
            </w:pPr>
            <w:r>
              <w:rPr>
                <w:rFonts w:eastAsiaTheme="minorEastAsia" w:hint="eastAsia"/>
              </w:rPr>
              <w:t xml:space="preserve">In the current specifications, </w:t>
            </w:r>
            <w:r>
              <w:rPr>
                <w:rFonts w:eastAsiaTheme="minorEastAsia" w:hint="eastAsia"/>
                <w:b/>
                <w:bCs/>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proofErr w:type="gramStart"/>
            <w:r>
              <w:rPr>
                <w:rFonts w:eastAsiaTheme="minorEastAsia" w:hint="eastAsia"/>
              </w:rPr>
              <w:t>precluded,</w:t>
            </w:r>
            <w:proofErr w:type="gramEnd"/>
            <w:r>
              <w:rPr>
                <w:rFonts w:eastAsiaTheme="minorEastAsia" w:hint="eastAsia"/>
              </w:rPr>
              <w:t xml:space="preserve"> thus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77777777"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proofErr w:type="spellStart"/>
            <w:r>
              <w:rPr>
                <w:rFonts w:eastAsiaTheme="minorEastAsia" w:hint="eastAsia"/>
              </w:rPr>
              <w:t>perfomr</w:t>
            </w:r>
            <w:proofErr w:type="spellEnd"/>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42" w:author="Kevin Lin" w:date="2024-08-16T17:58:00Z">
              <w:r>
                <w:rPr>
                  <w:rFonts w:eastAsia="Yu Mincho"/>
                </w:rPr>
                <w:t xml:space="preserve">16.2.3, </w:t>
              </w:r>
            </w:ins>
            <w:r>
              <w:rPr>
                <w:rFonts w:eastAsia="Yu Mincho"/>
              </w:rPr>
              <w:t>16.2.4.2</w:t>
            </w:r>
            <w:r>
              <w:rPr>
                <w:rFonts w:eastAsia="Yu Mincho" w:hint="eastAsia"/>
              </w:rPr>
              <w:t xml:space="preserve"> </w:t>
            </w:r>
            <w:ins w:id="143"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144" w:author="Yi Ding" w:date="2024-08-01T17:07:00Z">
              <w:r>
                <w:rPr>
                  <w:color w:val="000000" w:themeColor="text1"/>
                  <w:lang w:eastAsia="ko-KR"/>
                </w:rPr>
                <w:t xml:space="preserve">the UE shall assume that any set of </w:t>
              </w:r>
            </w:ins>
            <m:oMath>
              <m:sSub>
                <m:sSubPr>
                  <m:ctrlPr>
                    <w:ins w:id="145" w:author="Yi Ding" w:date="2024-08-01T17:07:00Z">
                      <w:rPr>
                        <w:rFonts w:ascii="Cambria Math" w:hAnsi="Cambria Math"/>
                        <w:i/>
                        <w:lang w:eastAsia="en-GB"/>
                      </w:rPr>
                    </w:ins>
                  </m:ctrlPr>
                </m:sSubPr>
                <m:e>
                  <m:r>
                    <w:ins w:id="146" w:author="Yi Ding" w:date="2024-08-01T17:07:00Z">
                      <w:rPr>
                        <w:rFonts w:ascii="Cambria Math" w:hAnsi="Cambria Math"/>
                        <w:lang w:eastAsia="en-GB"/>
                      </w:rPr>
                      <m:t>L</m:t>
                    </w:ins>
                  </m:r>
                </m:e>
                <m:sub>
                  <m:r>
                    <w:ins w:id="147" w:author="Yi Ding" w:date="2024-08-01T17:07:00Z">
                      <m:rPr>
                        <m:nor/>
                      </m:rPr>
                      <w:rPr>
                        <w:rFonts w:ascii="Cambria Math" w:hAnsi="Cambria Math"/>
                        <w:lang w:eastAsia="en-GB"/>
                      </w:rPr>
                      <m:t>subCH</m:t>
                    </w:ins>
                  </m:r>
                  <m:ctrlPr>
                    <w:ins w:id="148" w:author="Yi Ding" w:date="2024-08-01T17:07:00Z">
                      <w:rPr>
                        <w:rFonts w:ascii="Cambria Math" w:hAnsi="Cambria Math"/>
                        <w:lang w:eastAsia="en-GB"/>
                      </w:rPr>
                    </w:ins>
                  </m:ctrlPr>
                </m:sub>
              </m:sSub>
            </m:oMath>
            <w:ins w:id="149" w:author="Yi Ding" w:date="2024-08-01T17:07:00Z">
              <w:r>
                <w:rPr>
                  <w:color w:val="000000" w:themeColor="text1"/>
                  <w:lang w:eastAsia="ko-KR"/>
                </w:rPr>
                <w:t xml:space="preserve"> contiguous sub-channels or </w:t>
              </w:r>
            </w:ins>
            <m:oMath>
              <m:sSub>
                <m:sSubPr>
                  <m:ctrlPr>
                    <w:ins w:id="150" w:author="Yi Ding" w:date="2024-08-01T17:07:00Z">
                      <w:rPr>
                        <w:rFonts w:ascii="Cambria Math" w:hAnsi="Cambria Math"/>
                        <w:i/>
                        <w:lang w:eastAsia="en-GB"/>
                      </w:rPr>
                    </w:ins>
                  </m:ctrlPr>
                </m:sSubPr>
                <m:e>
                  <m:r>
                    <w:ins w:id="151" w:author="Yi Ding" w:date="2024-08-01T17:07:00Z">
                      <w:rPr>
                        <w:rFonts w:ascii="Cambria Math" w:hAnsi="Cambria Math"/>
                        <w:lang w:eastAsia="en-GB"/>
                      </w:rPr>
                      <m:t>L</m:t>
                    </w:ins>
                  </m:r>
                </m:e>
                <m:sub>
                  <m:r>
                    <w:ins w:id="152" w:author="Yi Ding" w:date="2024-08-01T17:07:00Z">
                      <m:rPr>
                        <m:nor/>
                      </m:rPr>
                      <w:rPr>
                        <w:rFonts w:ascii="Cambria Math" w:hAnsi="Cambria Math"/>
                        <w:iCs/>
                        <w:lang w:eastAsia="en-GB"/>
                      </w:rPr>
                      <m:t>subCH</m:t>
                    </w:ins>
                  </m:r>
                </m:sub>
              </m:sSub>
            </m:oMath>
            <w:ins w:id="153"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54" w:author="Yi Ding" w:date="2024-08-01T17:07:00Z">
                      <w:rPr>
                        <w:rFonts w:ascii="Cambria Math" w:eastAsia="DengXian" w:hAnsi="Cambria Math" w:cs="Calibri"/>
                        <w:i/>
                        <w:color w:val="000000" w:themeColor="text1"/>
                        <w:sz w:val="22"/>
                        <w:szCs w:val="22"/>
                      </w:rPr>
                    </w:ins>
                  </m:ctrlPr>
                </m:sSubPr>
                <m:e>
                  <m:r>
                    <w:ins w:id="155" w:author="Yi Ding" w:date="2024-08-01T17:07:00Z">
                      <w:rPr>
                        <w:rFonts w:ascii="Cambria Math" w:eastAsia="DengXian" w:hAnsi="Cambria Math" w:cs="Calibri"/>
                        <w:color w:val="000000" w:themeColor="text1"/>
                        <w:sz w:val="22"/>
                        <w:szCs w:val="22"/>
                      </w:rPr>
                      <m:t>L</m:t>
                    </w:ins>
                  </m:r>
                </m:e>
                <m:sub>
                  <m:r>
                    <w:ins w:id="156" w:author="Yi Ding" w:date="2024-08-01T17:07:00Z">
                      <m:rPr>
                        <m:nor/>
                      </m:rPr>
                      <w:rPr>
                        <w:rFonts w:ascii="Cambria Math" w:eastAsia="DengXian" w:hAnsi="Calibri" w:cs="Calibri"/>
                        <w:i/>
                        <w:color w:val="000000" w:themeColor="text1"/>
                        <w:sz w:val="22"/>
                        <w:szCs w:val="22"/>
                      </w:rPr>
                      <m:t>RBset</m:t>
                    </w:ins>
                  </m:r>
                </m:sub>
              </m:sSub>
            </m:oMath>
            <w:ins w:id="157"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58"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59" w:author="Yi Ding" w:date="2024-08-01T17:08:00Z">
                      <w:rPr>
                        <w:rFonts w:ascii="Cambria Math" w:hAnsi="Cambria Math"/>
                        <w:i/>
                        <w:lang w:eastAsia="en-GB"/>
                      </w:rPr>
                    </w:ins>
                  </m:ctrlPr>
                </m:sSubPr>
                <m:e>
                  <m:r>
                    <w:ins w:id="160" w:author="Yi Ding" w:date="2024-08-01T17:08:00Z">
                      <w:rPr>
                        <w:rFonts w:ascii="Cambria Math" w:hAnsi="Cambria Math"/>
                        <w:lang w:eastAsia="en-GB"/>
                      </w:rPr>
                      <m:t>L</m:t>
                    </w:ins>
                  </m:r>
                </m:e>
                <m:sub>
                  <m:r>
                    <w:ins w:id="161" w:author="Yi Ding" w:date="2024-08-01T17:08:00Z">
                      <m:rPr>
                        <m:nor/>
                      </m:rPr>
                      <w:rPr>
                        <w:rFonts w:ascii="Cambria Math" w:hAnsi="Cambria Math"/>
                        <w:lang w:eastAsia="en-GB"/>
                      </w:rPr>
                      <m:t>subCH</m:t>
                    </w:ins>
                  </m:r>
                  <m:ctrlPr>
                    <w:ins w:id="162" w:author="Yi Ding" w:date="2024-08-01T17:08:00Z">
                      <w:rPr>
                        <w:rFonts w:ascii="Cambria Math" w:hAnsi="Cambria Math"/>
                        <w:lang w:eastAsia="en-GB"/>
                      </w:rPr>
                    </w:ins>
                  </m:ctrlPr>
                </m:sub>
              </m:sSub>
            </m:oMath>
            <w:ins w:id="163" w:author="Yi Ding" w:date="2024-08-01T17:08:00Z">
              <w:r>
                <w:rPr>
                  <w:color w:val="000000" w:themeColor="text1"/>
                  <w:lang w:eastAsia="ko-KR"/>
                </w:rPr>
                <w:t xml:space="preserve"> contiguous sub-channels or </w:t>
              </w:r>
            </w:ins>
            <m:oMath>
              <m:sSub>
                <m:sSubPr>
                  <m:ctrlPr>
                    <w:ins w:id="164" w:author="Yi Ding" w:date="2024-08-01T17:08:00Z">
                      <w:rPr>
                        <w:rFonts w:ascii="Cambria Math" w:hAnsi="Cambria Math"/>
                        <w:i/>
                        <w:lang w:eastAsia="en-GB"/>
                      </w:rPr>
                    </w:ins>
                  </m:ctrlPr>
                </m:sSubPr>
                <m:e>
                  <m:r>
                    <w:ins w:id="165" w:author="Yi Ding" w:date="2024-08-01T17:08:00Z">
                      <w:rPr>
                        <w:rFonts w:ascii="Cambria Math" w:hAnsi="Cambria Math"/>
                        <w:lang w:eastAsia="en-GB"/>
                      </w:rPr>
                      <m:t>L</m:t>
                    </w:ins>
                  </m:r>
                </m:e>
                <m:sub>
                  <m:r>
                    <w:ins w:id="166" w:author="Yi Ding" w:date="2024-08-01T17:08:00Z">
                      <m:rPr>
                        <m:nor/>
                      </m:rPr>
                      <w:rPr>
                        <w:rFonts w:ascii="Cambria Math" w:hAnsi="Cambria Math"/>
                        <w:iCs/>
                        <w:lang w:eastAsia="en-GB"/>
                      </w:rPr>
                      <m:t>subCH</m:t>
                    </w:ins>
                  </m:r>
                </m:sub>
              </m:sSub>
            </m:oMath>
            <w:ins w:id="167"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68" w:author="Yi Ding" w:date="2024-08-01T17:08:00Z">
                      <w:rPr>
                        <w:rFonts w:ascii="Cambria Math" w:eastAsia="DengXian" w:hAnsi="Cambria Math" w:cs="Calibri"/>
                        <w:i/>
                        <w:color w:val="000000" w:themeColor="text1"/>
                        <w:sz w:val="22"/>
                        <w:szCs w:val="22"/>
                      </w:rPr>
                    </w:ins>
                  </m:ctrlPr>
                </m:sSubPr>
                <m:e>
                  <m:r>
                    <w:ins w:id="169" w:author="Yi Ding" w:date="2024-08-01T17:08:00Z">
                      <w:rPr>
                        <w:rFonts w:ascii="Cambria Math" w:eastAsia="DengXian" w:hAnsi="Cambria Math" w:cs="Calibri"/>
                        <w:color w:val="000000" w:themeColor="text1"/>
                        <w:sz w:val="22"/>
                        <w:szCs w:val="22"/>
                      </w:rPr>
                      <m:t>L</m:t>
                    </w:ins>
                  </m:r>
                </m:e>
                <m:sub>
                  <m:r>
                    <w:ins w:id="170" w:author="Yi Ding" w:date="2024-08-01T17:08:00Z">
                      <m:rPr>
                        <m:nor/>
                      </m:rPr>
                      <w:rPr>
                        <w:rFonts w:ascii="Cambria Math" w:eastAsia="DengXian" w:hAnsi="Calibri" w:cs="Calibri"/>
                        <w:i/>
                        <w:color w:val="000000" w:themeColor="text1"/>
                        <w:sz w:val="22"/>
                        <w:szCs w:val="22"/>
                      </w:rPr>
                      <m:t>RBset</m:t>
                    </w:ins>
                  </m:r>
                </m:sub>
              </m:sSub>
            </m:oMath>
            <w:ins w:id="171"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72" w:author="Yi Ding" w:date="2024-08-01T17:08:00Z">
                      <w:rPr>
                        <w:rFonts w:ascii="Cambria Math" w:hAnsi="Cambria Math"/>
                        <w:i/>
                        <w:lang w:eastAsia="en-GB"/>
                      </w:rPr>
                    </w:ins>
                  </m:ctrlPr>
                </m:sSubPr>
                <m:e>
                  <m:r>
                    <w:ins w:id="173" w:author="Yi Ding" w:date="2024-08-01T17:08:00Z">
                      <w:rPr>
                        <w:rFonts w:ascii="Cambria Math" w:hAnsi="Cambria Math"/>
                        <w:lang w:eastAsia="en-GB"/>
                      </w:rPr>
                      <m:t>N</m:t>
                    </w:ins>
                  </m:r>
                </m:e>
                <m:sub>
                  <m:r>
                    <w:ins w:id="174" w:author="Yi Ding" w:date="2024-08-01T17:08:00Z">
                      <w:rPr>
                        <w:rFonts w:ascii="Cambria Math" w:hAnsi="Cambria Math"/>
                        <w:lang w:eastAsia="en-GB"/>
                      </w:rPr>
                      <m:t>slot,MCSt</m:t>
                    </w:ins>
                  </m:r>
                </m:sub>
              </m:sSub>
            </m:oMath>
            <w:ins w:id="175" w:author="Yi Ding" w:date="2024-08-01T17:08:00Z">
              <w:r>
                <w:rPr>
                  <w:rFonts w:eastAsia="DengXian"/>
                </w:rPr>
                <w:t xml:space="preserve"> consecutive slots</w:t>
              </w:r>
              <w:r>
                <w:rPr>
                  <w:color w:val="000000" w:themeColor="text1"/>
                  <w:lang w:eastAsia="ko-KR"/>
                </w:rPr>
                <w:t xml:space="preserve"> included in the corresponding resource pool</w:t>
              </w:r>
            </w:ins>
            <w:ins w:id="176"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77" w:author="Yi Ding" w:date="2024-08-01T17:09:00Z">
                  <w:rPr>
                    <w:rFonts w:ascii="Cambria Math" w:hAnsi="Cambria Math"/>
                    <w:color w:val="000000" w:themeColor="text1"/>
                    <w:lang w:eastAsia="en-GB"/>
                  </w:rPr>
                  <m:t>[n+</m:t>
                </w:ins>
              </m:r>
              <m:sSub>
                <m:sSubPr>
                  <m:ctrlPr>
                    <w:ins w:id="178" w:author="Yi Ding" w:date="2024-08-01T17:09:00Z">
                      <w:rPr>
                        <w:rFonts w:ascii="Cambria Math" w:hAnsi="Cambria Math"/>
                        <w:i/>
                        <w:iCs/>
                        <w:color w:val="000000" w:themeColor="text1"/>
                      </w:rPr>
                    </w:ins>
                  </m:ctrlPr>
                </m:sSubPr>
                <m:e>
                  <m:r>
                    <w:ins w:id="179" w:author="Yi Ding" w:date="2024-08-01T17:09:00Z">
                      <w:rPr>
                        <w:rFonts w:ascii="Cambria Math" w:hAnsi="Cambria Math"/>
                        <w:color w:val="000000" w:themeColor="text1"/>
                        <w:lang w:eastAsia="en-GB"/>
                      </w:rPr>
                      <m:t>T</m:t>
                    </w:ins>
                  </m:r>
                </m:e>
                <m:sub>
                  <m:r>
                    <w:ins w:id="180" w:author="Yi Ding" w:date="2024-08-01T17:09:00Z">
                      <w:rPr>
                        <w:rFonts w:ascii="Cambria Math" w:hAnsi="Cambria Math"/>
                        <w:color w:val="000000" w:themeColor="text1"/>
                        <w:lang w:eastAsia="en-GB"/>
                      </w:rPr>
                      <m:t>1</m:t>
                    </w:ins>
                  </m:r>
                </m:sub>
              </m:sSub>
              <m:r>
                <w:ins w:id="181" w:author="Yi Ding" w:date="2024-08-01T17:09:00Z">
                  <w:rPr>
                    <w:rFonts w:ascii="Cambria Math" w:hAnsi="Cambria Math"/>
                    <w:color w:val="000000" w:themeColor="text1"/>
                    <w:lang w:eastAsia="en-GB"/>
                  </w:rPr>
                  <m:t>,n+</m:t>
                </w:ins>
              </m:r>
              <m:sSub>
                <m:sSubPr>
                  <m:ctrlPr>
                    <w:ins w:id="182" w:author="Yi Ding" w:date="2024-08-01T17:09:00Z">
                      <w:rPr>
                        <w:rFonts w:ascii="Cambria Math" w:hAnsi="Cambria Math"/>
                        <w:i/>
                        <w:iCs/>
                        <w:color w:val="000000" w:themeColor="text1"/>
                      </w:rPr>
                    </w:ins>
                  </m:ctrlPr>
                </m:sSubPr>
                <m:e>
                  <m:r>
                    <w:ins w:id="183" w:author="Yi Ding" w:date="2024-08-01T17:09:00Z">
                      <w:rPr>
                        <w:rFonts w:ascii="Cambria Math" w:hAnsi="Cambria Math"/>
                        <w:color w:val="000000" w:themeColor="text1"/>
                        <w:lang w:eastAsia="en-GB"/>
                      </w:rPr>
                      <m:t>T</m:t>
                    </w:ins>
                  </m:r>
                </m:e>
                <m:sub>
                  <m:r>
                    <w:ins w:id="184" w:author="Yi Ding" w:date="2024-08-01T17:09:00Z">
                      <w:rPr>
                        <w:rFonts w:ascii="Cambria Math" w:hAnsi="Cambria Math"/>
                        <w:color w:val="000000" w:themeColor="text1"/>
                        <w:lang w:eastAsia="en-GB"/>
                      </w:rPr>
                      <m:t>2</m:t>
                    </w:ins>
                  </m:r>
                </m:sub>
              </m:sSub>
              <m:r>
                <w:ins w:id="185" w:author="Yi Ding" w:date="2024-08-01T17:09:00Z">
                  <w:rPr>
                    <w:rFonts w:ascii="Cambria Math" w:hAnsi="Cambria Math"/>
                    <w:color w:val="000000" w:themeColor="text1"/>
                    <w:lang w:eastAsia="en-GB"/>
                  </w:rPr>
                  <m:t>]</m:t>
                </w:ins>
              </m:r>
            </m:oMath>
            <w:ins w:id="186" w:author="Yi Ding" w:date="2024-08-01T17:09:00Z">
              <w:r>
                <w:rPr>
                  <w:color w:val="000000" w:themeColor="text1"/>
                  <w:lang w:eastAsia="ko-KR"/>
                </w:rPr>
                <w:t xml:space="preserve"> correspond to</w:t>
              </w:r>
            </w:ins>
            <w:ins w:id="187"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t>Proposal v1</w:t>
      </w:r>
    </w:p>
    <w:p w14:paraId="7D5491C2"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188"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89"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77777777" w:rsidR="009A68EE" w:rsidRDefault="000528A8">
            <w:pPr>
              <w:pStyle w:val="CRCoverPage"/>
              <w:spacing w:after="0"/>
              <w:jc w:val="both"/>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90" w:author="Huawei, HiSilicon" w:date="2024-07-19T09:44:00Z">
                      <w:rPr>
                        <w:rFonts w:ascii="Cambria Math" w:hAnsi="Cambria Math"/>
                        <w:i/>
                        <w:lang w:eastAsia="en-GB"/>
                      </w:rPr>
                    </w:ins>
                  </m:ctrlPr>
                </m:sSubSupPr>
                <m:e>
                  <m:r>
                    <w:ins w:id="191" w:author="Huawei, HiSilicon" w:date="2024-07-19T09:44:00Z">
                      <w:rPr>
                        <w:rFonts w:ascii="Cambria Math" w:hAnsi="Cambria Math"/>
                        <w:lang w:eastAsia="en-GB"/>
                      </w:rPr>
                      <m:t>T</m:t>
                    </w:ins>
                  </m:r>
                </m:e>
                <m:sub>
                  <m:r>
                    <w:ins w:id="192" w:author="Huawei, HiSilicon" w:date="2024-07-19T09:44:00Z">
                      <w:rPr>
                        <w:rFonts w:ascii="Cambria Math" w:hAnsi="Cambria Math"/>
                        <w:lang w:eastAsia="en-GB"/>
                      </w:rPr>
                      <m:t>proc,0</m:t>
                    </w:ins>
                  </m:r>
                </m:sub>
                <m:sup>
                  <m:r>
                    <w:ins w:id="193" w:author="Huawei, HiSilicon" w:date="2024-07-19T09:44:00Z">
                      <w:rPr>
                        <w:rFonts w:ascii="Cambria Math" w:hAnsi="Cambria Math"/>
                        <w:lang w:eastAsia="en-GB"/>
                      </w:rPr>
                      <m:t>SL</m:t>
                    </w:ins>
                  </m:r>
                </m:sup>
              </m:sSubSup>
              <m:sSub>
                <m:sSubPr>
                  <m:ctrlPr>
                    <w:del w:id="194" w:author="Huawei, HiSilicon" w:date="2024-07-19T09:44:00Z">
                      <w:rPr>
                        <w:rFonts w:ascii="Cambria Math" w:hAnsi="Cambria Math"/>
                        <w:i/>
                      </w:rPr>
                    </w:del>
                  </m:ctrlPr>
                </m:sSubPr>
                <m:e>
                  <m:r>
                    <w:del w:id="195" w:author="Huawei, HiSilicon" w:date="2024-07-19T09:44:00Z">
                      <w:rPr>
                        <w:rFonts w:ascii="Cambria Math" w:hAnsi="Cambria Math"/>
                      </w:rPr>
                      <m:t>T</m:t>
                    </w:del>
                  </m:r>
                </m:e>
                <m:sub>
                  <m:r>
                    <w:del w:id="196"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97"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8" w:author="vivo" w:date="2024-08-10T08:01:00Z">
              <w:r>
                <w:t>sh</w:t>
              </w:r>
            </w:ins>
            <w:ins w:id="199"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00"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00"/>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91A2D8C" w14:textId="77777777" w:rsidR="009A68EE" w:rsidRDefault="00000000">
            <w:pPr>
              <w:autoSpaceDE w:val="0"/>
              <w:autoSpaceDN w:val="0"/>
              <w:spacing w:after="0"/>
              <w:jc w:val="both"/>
              <w:rPr>
                <w:rFonts w:ascii="Calibri" w:eastAsiaTheme="minorEastAsia" w:hAnsi="Calibri" w:cs="Calibri"/>
                <w:sz w:val="22"/>
                <w:lang w:eastAsia="zh-CN"/>
              </w:rPr>
            </w:pPr>
            <w:hyperlink r:id="rId15" w:history="1">
              <w:r w:rsidR="000528A8">
                <w:rPr>
                  <w:rStyle w:val="Hyperlink"/>
                  <w:rFonts w:ascii="Calibri" w:eastAsiaTheme="minorEastAsia" w:hAnsi="Calibri" w:cs="Calibri"/>
                  <w:sz w:val="22"/>
                  <w:lang w:eastAsia="zh-CN"/>
                </w:rPr>
                <w:t>kevin.lin@oppo.com</w:t>
              </w:r>
            </w:hyperlink>
          </w:p>
          <w:p w14:paraId="3C5228D4" w14:textId="77777777" w:rsidR="009A68EE" w:rsidRDefault="00000000">
            <w:pPr>
              <w:autoSpaceDE w:val="0"/>
              <w:autoSpaceDN w:val="0"/>
              <w:spacing w:after="0"/>
              <w:jc w:val="both"/>
              <w:rPr>
                <w:rFonts w:ascii="Calibri" w:hAnsi="Calibri" w:cs="Calibri"/>
                <w:sz w:val="22"/>
              </w:rPr>
            </w:pPr>
            <w:hyperlink r:id="rId16" w:history="1">
              <w:r w:rsidR="000528A8">
                <w:rPr>
                  <w:rStyle w:val="Hyperlink"/>
                  <w:rFonts w:ascii="Calibri" w:eastAsiaTheme="minorEastAsia" w:hAnsi="Calibri" w:cs="Calibri" w:hint="eastAsia"/>
                  <w:sz w:val="22"/>
                  <w:lang w:eastAsia="zh-CN"/>
                </w:rPr>
                <w:t>z</w:t>
              </w:r>
              <w:r w:rsidR="000528A8">
                <w:rPr>
                  <w:rStyle w:val="Hyperlink"/>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000000">
            <w:pPr>
              <w:autoSpaceDE w:val="0"/>
              <w:autoSpaceDN w:val="0"/>
              <w:spacing w:after="0"/>
              <w:jc w:val="both"/>
              <w:rPr>
                <w:rFonts w:ascii="Calibri" w:hAnsi="Calibri" w:cs="Calibri"/>
                <w:sz w:val="22"/>
              </w:rPr>
            </w:pPr>
            <w:hyperlink r:id="rId17" w:history="1">
              <w:r w:rsidR="000528A8">
                <w:rPr>
                  <w:rStyle w:val="Hyperlink"/>
                  <w:rFonts w:ascii="Calibri" w:hAnsi="Calibri" w:cs="Calibri"/>
                  <w:sz w:val="22"/>
                </w:rPr>
                <w:t>gchisci@qti.qualcomm.com</w:t>
              </w:r>
            </w:hyperlink>
          </w:p>
          <w:p w14:paraId="02725BEC" w14:textId="77777777" w:rsidR="009A68EE" w:rsidRDefault="00000000">
            <w:pPr>
              <w:autoSpaceDE w:val="0"/>
              <w:autoSpaceDN w:val="0"/>
              <w:spacing w:after="0"/>
              <w:jc w:val="both"/>
              <w:rPr>
                <w:rFonts w:ascii="Calibri" w:hAnsi="Calibri" w:cs="Calibri"/>
                <w:sz w:val="22"/>
              </w:rPr>
            </w:pPr>
            <w:hyperlink r:id="rId18" w:history="1">
              <w:r w:rsidR="000528A8">
                <w:rPr>
                  <w:rStyle w:val="Hyperlink"/>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1BFC54B" w14:textId="77777777" w:rsidR="009A68EE" w:rsidRDefault="000528A8">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000000">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853234"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000000">
            <w:pPr>
              <w:autoSpaceDE w:val="0"/>
              <w:autoSpaceDN w:val="0"/>
              <w:spacing w:after="0"/>
              <w:jc w:val="both"/>
              <w:rPr>
                <w:rFonts w:ascii="Calibri" w:hAnsi="Calibri" w:cs="Calibri"/>
                <w:sz w:val="22"/>
                <w:lang w:val="de-DE" w:eastAsia="ko-KR"/>
              </w:rPr>
            </w:pPr>
            <w:hyperlink r:id="rId20" w:history="1">
              <w:r w:rsidR="000528A8">
                <w:rPr>
                  <w:rStyle w:val="Hyperlink"/>
                  <w:rFonts w:ascii="Calibri" w:hAnsi="Calibri" w:cs="Calibri"/>
                  <w:sz w:val="22"/>
                  <w:lang w:val="de-DE" w:eastAsia="ko-KR"/>
                </w:rPr>
                <w:t>kganesan@lenovo.com</w:t>
              </w:r>
            </w:hyperlink>
          </w:p>
          <w:p w14:paraId="12B07B5B" w14:textId="77777777" w:rsidR="009A68EE" w:rsidRDefault="00000000">
            <w:pPr>
              <w:autoSpaceDE w:val="0"/>
              <w:autoSpaceDN w:val="0"/>
              <w:spacing w:after="0"/>
              <w:jc w:val="both"/>
              <w:rPr>
                <w:rFonts w:ascii="Calibri" w:hAnsi="Calibri" w:cs="Calibri"/>
                <w:sz w:val="22"/>
                <w:lang w:val="de-DE" w:eastAsia="ko-KR"/>
              </w:rPr>
            </w:pPr>
            <w:hyperlink r:id="rId21" w:history="1">
              <w:r w:rsidR="000528A8">
                <w:rPr>
                  <w:rStyle w:val="Hyperlink"/>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853234"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000000">
            <w:pPr>
              <w:autoSpaceDE w:val="0"/>
              <w:autoSpaceDN w:val="0"/>
              <w:spacing w:after="0"/>
              <w:jc w:val="both"/>
              <w:rPr>
                <w:rFonts w:eastAsiaTheme="minorEastAsia"/>
                <w:lang w:eastAsia="zh-CN"/>
              </w:rPr>
            </w:pPr>
            <w:hyperlink r:id="rId22" w:history="1">
              <w:r w:rsidR="000528A8">
                <w:rPr>
                  <w:rStyle w:val="Hyperlink"/>
                  <w:rFonts w:eastAsiaTheme="minorEastAsia" w:hint="eastAsia"/>
                  <w:lang w:eastAsia="zh-CN"/>
                </w:rPr>
                <w:t>w</w:t>
              </w:r>
              <w:r w:rsidR="000528A8">
                <w:rPr>
                  <w:rStyle w:val="Hyperlink"/>
                  <w:rFonts w:eastAsiaTheme="minorEastAsia"/>
                  <w:lang w:eastAsia="zh-CN"/>
                </w:rPr>
                <w:t>anghuan@vivo.com</w:t>
              </w:r>
            </w:hyperlink>
          </w:p>
          <w:p w14:paraId="108DF92B" w14:textId="77777777" w:rsidR="009A68EE" w:rsidRDefault="00000000">
            <w:pPr>
              <w:autoSpaceDE w:val="0"/>
              <w:autoSpaceDN w:val="0"/>
              <w:spacing w:after="0"/>
              <w:jc w:val="both"/>
              <w:rPr>
                <w:rFonts w:ascii="Calibri" w:eastAsiaTheme="minorEastAsia" w:hAnsi="Calibri" w:cs="Calibri"/>
                <w:sz w:val="22"/>
                <w:lang w:eastAsia="zh-CN"/>
              </w:rPr>
            </w:pPr>
            <w:hyperlink r:id="rId23" w:history="1">
              <w:r w:rsidR="000528A8">
                <w:rPr>
                  <w:rStyle w:val="Hyperlink"/>
                  <w:rFonts w:eastAsiaTheme="minorEastAsia"/>
                  <w:lang w:eastAsia="zh-CN"/>
                </w:rPr>
                <w:t>jizichao@vivo.com</w:t>
              </w:r>
            </w:hyperlink>
            <w:r w:rsidR="000528A8">
              <w:rPr>
                <w:rFonts w:eastAsiaTheme="minorEastAsia"/>
                <w:lang w:eastAsia="zh-CN"/>
              </w:rPr>
              <w:t xml:space="preserve"> </w:t>
            </w:r>
          </w:p>
        </w:tc>
      </w:tr>
      <w:tr w:rsidR="009A68EE" w:rsidRPr="00853234"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853234"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853234"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13387183" w14:textId="77777777" w:rsidR="009A68EE" w:rsidRDefault="00000000">
            <w:pPr>
              <w:autoSpaceDE w:val="0"/>
              <w:autoSpaceDN w:val="0"/>
              <w:spacing w:after="0"/>
              <w:jc w:val="both"/>
              <w:rPr>
                <w:rFonts w:ascii="Calibri" w:hAnsi="Calibri" w:cs="Calibri"/>
                <w:sz w:val="22"/>
              </w:rPr>
            </w:pPr>
            <w:hyperlink r:id="rId24" w:history="1">
              <w:r w:rsidR="000528A8">
                <w:rPr>
                  <w:rStyle w:val="Hyperlink"/>
                  <w:rFonts w:ascii="Calibri" w:hAnsi="Calibri" w:cs="Calibri"/>
                  <w:sz w:val="22"/>
                </w:rPr>
                <w:t>timo.lunttila@nokia.com</w:t>
              </w:r>
            </w:hyperlink>
          </w:p>
          <w:p w14:paraId="776776AB" w14:textId="77777777" w:rsidR="009A68EE" w:rsidRDefault="00000000">
            <w:pPr>
              <w:autoSpaceDE w:val="0"/>
              <w:autoSpaceDN w:val="0"/>
              <w:spacing w:after="0"/>
              <w:jc w:val="both"/>
              <w:rPr>
                <w:rFonts w:ascii="Calibri" w:hAnsi="Calibri" w:cs="Calibri"/>
                <w:sz w:val="22"/>
              </w:rPr>
            </w:pPr>
            <w:hyperlink r:id="rId25" w:history="1">
              <w:r w:rsidR="000528A8">
                <w:rPr>
                  <w:rStyle w:val="Hyperlink"/>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000000">
            <w:pPr>
              <w:autoSpaceDE w:val="0"/>
              <w:autoSpaceDN w:val="0"/>
              <w:spacing w:after="0"/>
              <w:jc w:val="both"/>
              <w:rPr>
                <w:rFonts w:ascii="Calibri" w:hAnsi="Calibri" w:cs="Calibri"/>
                <w:sz w:val="22"/>
              </w:rPr>
            </w:pPr>
            <w:hyperlink r:id="rId26" w:history="1">
              <w:r w:rsidR="000528A8">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03756D7" w14:textId="77777777" w:rsidR="009A68EE" w:rsidRDefault="000528A8">
            <w:pPr>
              <w:autoSpaceDE w:val="0"/>
              <w:autoSpaceDN w:val="0"/>
              <w:spacing w:after="0"/>
              <w:jc w:val="both"/>
            </w:pPr>
            <w:r>
              <w:rPr>
                <w:rFonts w:ascii="Calibri" w:eastAsia="SimSun"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000000">
            <w:pPr>
              <w:autoSpaceDE w:val="0"/>
              <w:autoSpaceDN w:val="0"/>
              <w:spacing w:after="0"/>
              <w:jc w:val="both"/>
              <w:rPr>
                <w:rFonts w:ascii="Calibri" w:hAnsi="Calibri" w:cs="Calibri"/>
                <w:sz w:val="22"/>
              </w:rPr>
            </w:pPr>
            <w:hyperlink r:id="rId27" w:history="1">
              <w:r w:rsidR="000528A8">
                <w:rPr>
                  <w:rStyle w:val="Hyperlink"/>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B55624B" w14:textId="77777777" w:rsidR="009A68EE" w:rsidRDefault="00000000">
            <w:pPr>
              <w:autoSpaceDE w:val="0"/>
              <w:autoSpaceDN w:val="0"/>
              <w:spacing w:after="0"/>
              <w:jc w:val="both"/>
              <w:rPr>
                <w:rFonts w:ascii="Times New Roman" w:eastAsiaTheme="minorEastAsia" w:hAnsi="Times New Roman"/>
                <w:sz w:val="22"/>
                <w:lang w:eastAsia="zh-CN"/>
              </w:rPr>
            </w:pPr>
            <w:hyperlink r:id="rId28" w:history="1">
              <w:r w:rsidR="000528A8">
                <w:rPr>
                  <w:rStyle w:val="Hyperlink"/>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000000">
            <w:pPr>
              <w:spacing w:after="0"/>
              <w:rPr>
                <w:rFonts w:ascii="Calibri" w:hAnsi="Calibri" w:cs="Calibri"/>
                <w:sz w:val="22"/>
                <w:lang w:eastAsia="zh-CN"/>
              </w:rPr>
            </w:pPr>
            <w:hyperlink r:id="rId29" w:history="1">
              <w:r w:rsidR="000528A8">
                <w:rPr>
                  <w:rStyle w:val="Hyperlink"/>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AB2C955"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01" w:name="_Hlk132797182"/>
      <w:r>
        <w:rPr>
          <w:rFonts w:ascii="Times New Roman" w:hAnsi="Times New Roman"/>
          <w:szCs w:val="20"/>
          <w:lang w:val="en-US" w:eastAsia="zh-CN"/>
        </w:rPr>
        <w:t>The existing NR-U EDT procedures for uplink transmissions is taken as the baseline for SL-U in Rel-1</w:t>
      </w:r>
      <w:bookmarkEnd w:id="201"/>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02" w:author="David Mazzarese" w:date="2023-10-09T15:46:00Z">
              <w:r>
                <w:rPr>
                  <w:rFonts w:ascii="Times New Roman" w:hAnsi="Times New Roman"/>
                  <w:color w:val="000000"/>
                  <w:szCs w:val="20"/>
                </w:rPr>
                <w:t>[</w:t>
              </w:r>
            </w:ins>
            <w:ins w:id="203" w:author="Kevin Lin" w:date="2023-10-09T12:45:00Z">
              <w:r>
                <w:rPr>
                  <w:rFonts w:ascii="Times New Roman" w:hAnsi="Times New Roman"/>
                  <w:color w:val="000000"/>
                  <w:szCs w:val="20"/>
                </w:rPr>
                <w:t xml:space="preserve">when the </w:t>
              </w:r>
            </w:ins>
            <w:ins w:id="204" w:author="Kevin Lin" w:date="2023-10-09T12:46:00Z">
              <w:r>
                <w:rPr>
                  <w:rFonts w:ascii="Times New Roman" w:hAnsi="Times New Roman"/>
                  <w:color w:val="000000"/>
                  <w:szCs w:val="20"/>
                </w:rPr>
                <w:t xml:space="preserve">L1 SL priority </w:t>
              </w:r>
            </w:ins>
            <w:ins w:id="205" w:author="David Mazzarese" w:date="2023-10-09T15:43:00Z">
              <w:r>
                <w:rPr>
                  <w:rFonts w:ascii="Times New Roman" w:hAnsi="Times New Roman"/>
                  <w:color w:val="000000"/>
                  <w:szCs w:val="20"/>
                </w:rPr>
                <w:t xml:space="preserve">value </w:t>
              </w:r>
            </w:ins>
            <w:ins w:id="206" w:author="Kevin Lin" w:date="2023-10-09T12:47:00Z">
              <w:r>
                <w:rPr>
                  <w:rFonts w:ascii="Times New Roman" w:hAnsi="Times New Roman"/>
                  <w:color w:val="000000"/>
                  <w:szCs w:val="20"/>
                </w:rPr>
                <w:t>for</w:t>
              </w:r>
            </w:ins>
            <w:ins w:id="207" w:author="Kevin Lin" w:date="2023-10-09T12:46:00Z">
              <w:r>
                <w:rPr>
                  <w:rFonts w:ascii="Times New Roman" w:hAnsi="Times New Roman"/>
                  <w:color w:val="000000"/>
                  <w:szCs w:val="20"/>
                </w:rPr>
                <w:t xml:space="preserve"> the </w:t>
              </w:r>
            </w:ins>
            <w:ins w:id="208" w:author="Kevin Lin" w:date="2023-10-09T12:45:00Z">
              <w:r>
                <w:rPr>
                  <w:rFonts w:ascii="Times New Roman" w:hAnsi="Times New Roman"/>
                  <w:color w:val="000000"/>
                  <w:szCs w:val="20"/>
                </w:rPr>
                <w:t xml:space="preserve">transmission </w:t>
              </w:r>
            </w:ins>
            <w:ins w:id="209" w:author="Kevin Lin" w:date="2023-10-09T12:46:00Z">
              <w:r>
                <w:rPr>
                  <w:rFonts w:ascii="Times New Roman" w:hAnsi="Times New Roman"/>
                  <w:color w:val="000000"/>
                  <w:szCs w:val="20"/>
                </w:rPr>
                <w:t>is</w:t>
              </w:r>
            </w:ins>
            <w:ins w:id="210" w:author="Kevin Lin" w:date="2023-10-09T12:45:00Z">
              <w:r>
                <w:rPr>
                  <w:rFonts w:ascii="Times New Roman" w:hAnsi="Times New Roman"/>
                  <w:color w:val="000000"/>
                  <w:szCs w:val="20"/>
                </w:rPr>
                <w:t xml:space="preserve"> </w:t>
              </w:r>
            </w:ins>
            <w:del w:id="211" w:author="David Mazzarese" w:date="2023-10-09T15:44:00Z">
              <w:r>
                <w:rPr>
                  <w:rFonts w:ascii="Times New Roman" w:hAnsi="Times New Roman"/>
                  <w:color w:val="000000"/>
                  <w:szCs w:val="20"/>
                </w:rPr>
                <w:delText>high</w:delText>
              </w:r>
            </w:del>
            <w:ins w:id="212" w:author="Kevin Lin" w:date="2023-10-09T12:46:00Z">
              <w:del w:id="213" w:author="David Mazzarese" w:date="2023-10-09T15:44:00Z">
                <w:r>
                  <w:rPr>
                    <w:rFonts w:ascii="Times New Roman" w:hAnsi="Times New Roman"/>
                    <w:color w:val="000000"/>
                    <w:szCs w:val="20"/>
                  </w:rPr>
                  <w:delText>er</w:delText>
                </w:r>
              </w:del>
            </w:ins>
            <w:del w:id="214" w:author="David Mazzarese" w:date="2023-10-09T15:44:00Z">
              <w:r>
                <w:rPr>
                  <w:rFonts w:ascii="Times New Roman" w:hAnsi="Times New Roman"/>
                  <w:color w:val="000000"/>
                  <w:szCs w:val="20"/>
                </w:rPr>
                <w:delText xml:space="preserve"> </w:delText>
              </w:r>
            </w:del>
            <w:ins w:id="215" w:author="David Mazzarese" w:date="2023-10-09T15:46:00Z">
              <w:r>
                <w:rPr>
                  <w:rFonts w:ascii="Times New Roman" w:hAnsi="Times New Roman"/>
                  <w:color w:val="000000"/>
                  <w:szCs w:val="20"/>
                </w:rPr>
                <w:t xml:space="preserve">higher </w:t>
              </w:r>
            </w:ins>
            <w:ins w:id="21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17" w:author="Kevin Lin" w:date="2023-10-09T12:46:00Z">
              <w:r>
                <w:rPr>
                  <w:rFonts w:ascii="Times New Roman" w:hAnsi="Times New Roman"/>
                  <w:color w:val="000000"/>
                  <w:szCs w:val="20"/>
                </w:rPr>
                <w:t xml:space="preserve"> </w:t>
              </w:r>
            </w:ins>
            <w:ins w:id="218" w:author="David Mazzarese" w:date="2023-10-09T15:43:00Z">
              <w:r>
                <w:rPr>
                  <w:rFonts w:ascii="Times New Roman" w:hAnsi="Times New Roman"/>
                  <w:color w:val="000000"/>
                  <w:szCs w:val="20"/>
                </w:rPr>
                <w:t xml:space="preserve">value </w:t>
              </w:r>
            </w:ins>
            <w:ins w:id="219" w:author="Kevin Lin" w:date="2023-10-09T12:46:00Z">
              <w:r>
                <w:rPr>
                  <w:rFonts w:ascii="Times New Roman" w:hAnsi="Times New Roman"/>
                  <w:color w:val="000000"/>
                  <w:szCs w:val="20"/>
                </w:rPr>
                <w:t>of the reserved resource</w:t>
              </w:r>
            </w:ins>
            <w:ins w:id="220"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21" w:author="Kevin Lin" w:date="2023-10-09T12:45:00Z">
              <w:r>
                <w:rPr>
                  <w:rFonts w:ascii="Times New Roman" w:hAnsi="Times New Roman"/>
                  <w:color w:val="000000"/>
                  <w:szCs w:val="20"/>
                </w:rPr>
                <w:delText xml:space="preserve">with </w:delText>
              </w:r>
            </w:del>
            <w:ins w:id="222" w:author="Kevin Lin" w:date="2023-10-09T12:45:00Z">
              <w:r>
                <w:rPr>
                  <w:rFonts w:ascii="Times New Roman" w:hAnsi="Times New Roman"/>
                  <w:color w:val="000000"/>
                  <w:szCs w:val="20"/>
                </w:rPr>
                <w:t xml:space="preserve">when the </w:t>
              </w:r>
            </w:ins>
            <w:ins w:id="223" w:author="Kevin Lin" w:date="2023-10-09T12:46:00Z">
              <w:r>
                <w:rPr>
                  <w:rFonts w:ascii="Times New Roman" w:hAnsi="Times New Roman"/>
                  <w:color w:val="000000"/>
                  <w:szCs w:val="20"/>
                </w:rPr>
                <w:t xml:space="preserve">L1 SL priority </w:t>
              </w:r>
            </w:ins>
            <w:ins w:id="224" w:author="David Mazzarese" w:date="2023-10-09T15:43:00Z">
              <w:r>
                <w:rPr>
                  <w:rFonts w:ascii="Times New Roman" w:hAnsi="Times New Roman"/>
                  <w:color w:val="000000"/>
                  <w:szCs w:val="20"/>
                </w:rPr>
                <w:t xml:space="preserve">value </w:t>
              </w:r>
            </w:ins>
            <w:ins w:id="225" w:author="Kevin Lin" w:date="2023-10-09T12:47:00Z">
              <w:r>
                <w:rPr>
                  <w:rFonts w:ascii="Times New Roman" w:hAnsi="Times New Roman"/>
                  <w:color w:val="000000"/>
                  <w:szCs w:val="20"/>
                </w:rPr>
                <w:t>for</w:t>
              </w:r>
            </w:ins>
            <w:ins w:id="226" w:author="Kevin Lin" w:date="2023-10-09T12:46:00Z">
              <w:r>
                <w:rPr>
                  <w:rFonts w:ascii="Times New Roman" w:hAnsi="Times New Roman"/>
                  <w:color w:val="000000"/>
                  <w:szCs w:val="20"/>
                </w:rPr>
                <w:t xml:space="preserve"> the </w:t>
              </w:r>
            </w:ins>
            <w:ins w:id="227" w:author="Kevin Lin" w:date="2023-10-09T12:45:00Z">
              <w:r>
                <w:rPr>
                  <w:rFonts w:ascii="Times New Roman" w:hAnsi="Times New Roman"/>
                  <w:color w:val="000000"/>
                  <w:szCs w:val="20"/>
                </w:rPr>
                <w:t xml:space="preserve">transmission </w:t>
              </w:r>
            </w:ins>
            <w:ins w:id="228" w:author="Kevin Lin" w:date="2023-10-09T12:46:00Z">
              <w:r>
                <w:rPr>
                  <w:rFonts w:ascii="Times New Roman" w:hAnsi="Times New Roman"/>
                  <w:color w:val="000000"/>
                  <w:szCs w:val="20"/>
                </w:rPr>
                <w:t>is</w:t>
              </w:r>
            </w:ins>
            <w:ins w:id="229" w:author="Kevin Lin" w:date="2023-10-09T12:45:00Z">
              <w:r>
                <w:rPr>
                  <w:rFonts w:ascii="Times New Roman" w:hAnsi="Times New Roman"/>
                  <w:color w:val="000000"/>
                  <w:szCs w:val="20"/>
                </w:rPr>
                <w:t xml:space="preserve"> </w:t>
              </w:r>
            </w:ins>
            <w:del w:id="230" w:author="David Mazzarese" w:date="2023-10-09T15:44:00Z">
              <w:r>
                <w:rPr>
                  <w:rFonts w:ascii="Times New Roman" w:hAnsi="Times New Roman"/>
                  <w:color w:val="000000"/>
                  <w:szCs w:val="20"/>
                </w:rPr>
                <w:delText>high</w:delText>
              </w:r>
            </w:del>
            <w:ins w:id="231" w:author="Kevin Lin" w:date="2023-10-09T12:46:00Z">
              <w:del w:id="232" w:author="David Mazzarese" w:date="2023-10-09T15:44:00Z">
                <w:r>
                  <w:rPr>
                    <w:rFonts w:ascii="Times New Roman" w:hAnsi="Times New Roman"/>
                    <w:color w:val="000000"/>
                    <w:szCs w:val="20"/>
                  </w:rPr>
                  <w:delText>er</w:delText>
                </w:r>
              </w:del>
            </w:ins>
            <w:del w:id="233" w:author="David Mazzarese" w:date="2023-10-09T15:44:00Z">
              <w:r>
                <w:rPr>
                  <w:rFonts w:ascii="Times New Roman" w:hAnsi="Times New Roman"/>
                  <w:color w:val="000000"/>
                  <w:szCs w:val="20"/>
                </w:rPr>
                <w:delText xml:space="preserve"> </w:delText>
              </w:r>
            </w:del>
            <w:ins w:id="234" w:author="David Mazzarese" w:date="2023-10-09T15:46:00Z">
              <w:r>
                <w:rPr>
                  <w:rFonts w:ascii="Times New Roman" w:hAnsi="Times New Roman"/>
                  <w:color w:val="000000"/>
                  <w:szCs w:val="20"/>
                </w:rPr>
                <w:t>higher</w:t>
              </w:r>
            </w:ins>
            <w:ins w:id="235" w:author="David Mazzarese" w:date="2023-10-09T15:44:00Z">
              <w:r>
                <w:rPr>
                  <w:rFonts w:ascii="Times New Roman" w:hAnsi="Times New Roman"/>
                  <w:color w:val="000000"/>
                  <w:szCs w:val="20"/>
                </w:rPr>
                <w:t xml:space="preserve"> </w:t>
              </w:r>
            </w:ins>
            <w:ins w:id="23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37" w:author="Kevin Lin" w:date="2023-10-09T12:46:00Z">
              <w:r>
                <w:rPr>
                  <w:rFonts w:ascii="Times New Roman" w:hAnsi="Times New Roman"/>
                  <w:color w:val="000000"/>
                  <w:szCs w:val="20"/>
                </w:rPr>
                <w:t xml:space="preserve"> </w:t>
              </w:r>
            </w:ins>
            <w:ins w:id="238" w:author="David Mazzarese" w:date="2023-10-09T15:43:00Z">
              <w:r>
                <w:rPr>
                  <w:rFonts w:ascii="Times New Roman" w:hAnsi="Times New Roman"/>
                  <w:color w:val="000000"/>
                  <w:szCs w:val="20"/>
                </w:rPr>
                <w:t xml:space="preserve">value </w:t>
              </w:r>
            </w:ins>
            <w:ins w:id="239"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40" w:author="David Mazzarese" w:date="2023-10-09T16:05:00Z">
              <w:r>
                <w:rPr>
                  <w:rFonts w:ascii="Times New Roman" w:hAnsi="Times New Roman"/>
                  <w:color w:val="000000"/>
                  <w:szCs w:val="20"/>
                </w:rPr>
                <w:t xml:space="preserve">when the L1 SL priority value for the transmission is </w:t>
              </w:r>
              <w:del w:id="241"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42"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43" w:author="David Mazzarese" w:date="2023-10-09T16:05:00Z">
              <w:r>
                <w:rPr>
                  <w:rFonts w:ascii="Times New Roman" w:hAnsi="Times New Roman"/>
                  <w:color w:val="000000"/>
                  <w:szCs w:val="20"/>
                </w:rPr>
                <w:t xml:space="preserve">when the L1 SL priority value for the transmission is </w:t>
              </w:r>
              <w:del w:id="244"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45"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w:t>
            </w:r>
            <w:proofErr w:type="gramStart"/>
            <w:r>
              <w:rPr>
                <w:rFonts w:ascii="Times New Roman" w:eastAsia="Times New Roman" w:hAnsi="Times New Roman"/>
                <w:szCs w:val="20"/>
                <w:lang w:val="en-US"/>
              </w:rPr>
              <w:t>/‘</w:t>
            </w:r>
            <w:proofErr w:type="gramEnd"/>
            <w:r>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lang w:eastAsia="zh-CN"/>
              </w:rPr>
              <w:t>HARQ-ACK feedback</w:t>
            </w:r>
            <w:proofErr w:type="gramEnd"/>
            <w:r>
              <w:rPr>
                <w:rFonts w:ascii="Times New Roman" w:eastAsia="Times New Roman" w:hAnsi="Times New Roman"/>
                <w:szCs w:val="20"/>
                <w:lang w:eastAsia="zh-CN"/>
              </w:rPr>
              <w:t xml:space="preserve">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rPr>
              <w:t>HARQ-ACK feedback</w:t>
            </w:r>
            <w:proofErr w:type="gramEnd"/>
            <w:r>
              <w:rPr>
                <w:rFonts w:ascii="Times New Roman" w:eastAsia="Times New Roman" w:hAnsi="Times New Roman"/>
                <w:szCs w:val="20"/>
              </w:rPr>
              <w:t xml:space="preserve">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46" w:author="Kevin Lin" w:date="2023-10-11T11:10:00Z">
              <w:r>
                <w:rPr>
                  <w:rFonts w:eastAsia="Malgun Gothic"/>
                  <w:sz w:val="20"/>
                  <w:szCs w:val="18"/>
                </w:rPr>
                <w:t>initia</w:t>
              </w:r>
            </w:ins>
            <w:ins w:id="247" w:author="Kevin Lin" w:date="2023-10-11T14:06:00Z">
              <w:r>
                <w:rPr>
                  <w:rFonts w:eastAsia="Malgun Gothic"/>
                  <w:sz w:val="20"/>
                  <w:szCs w:val="18"/>
                </w:rPr>
                <w:t>te</w:t>
              </w:r>
            </w:ins>
            <w:ins w:id="248" w:author="Kevin Lin" w:date="2023-10-11T11:10:00Z">
              <w:r>
                <w:rPr>
                  <w:rFonts w:eastAsia="Malgun Gothic"/>
                  <w:sz w:val="20"/>
                  <w:szCs w:val="18"/>
                </w:rPr>
                <w:t xml:space="preserve"> a channel occupancy for </w:t>
              </w:r>
            </w:ins>
            <w:del w:id="249" w:author="Kevin Lin" w:date="2023-10-11T14:07:00Z">
              <w:r>
                <w:rPr>
                  <w:rFonts w:eastAsia="Malgun Gothic"/>
                  <w:sz w:val="20"/>
                  <w:szCs w:val="18"/>
                </w:rPr>
                <w:delText xml:space="preserve">transmit </w:delText>
              </w:r>
            </w:del>
            <w:r>
              <w:rPr>
                <w:rFonts w:eastAsia="Malgun Gothic"/>
                <w:sz w:val="20"/>
                <w:szCs w:val="18"/>
              </w:rPr>
              <w:t xml:space="preserve">multiple </w:t>
            </w:r>
            <w:del w:id="250" w:author="Kevin Lin" w:date="2023-10-11T10:43:00Z">
              <w:r>
                <w:rPr>
                  <w:rFonts w:eastAsia="Malgun Gothic"/>
                  <w:sz w:val="20"/>
                  <w:szCs w:val="18"/>
                </w:rPr>
                <w:delText xml:space="preserve">transport blocks (TBs) over multiple </w:delText>
              </w:r>
            </w:del>
            <w:del w:id="251" w:author="Kevin Lin" w:date="2023-10-11T11:08:00Z">
              <w:r>
                <w:rPr>
                  <w:rFonts w:eastAsia="Malgun Gothic"/>
                  <w:sz w:val="20"/>
                  <w:szCs w:val="18"/>
                </w:rPr>
                <w:delText>consecutive</w:delText>
              </w:r>
            </w:del>
            <w:del w:id="252" w:author="Kevin Lin" w:date="2023-10-11T14:06:00Z">
              <w:r>
                <w:rPr>
                  <w:rFonts w:eastAsia="Malgun Gothic"/>
                  <w:sz w:val="20"/>
                  <w:szCs w:val="18"/>
                </w:rPr>
                <w:delText xml:space="preserve"> </w:delText>
              </w:r>
            </w:del>
            <w:del w:id="253" w:author="Kevin Lin" w:date="2023-10-11T10:43:00Z">
              <w:r>
                <w:rPr>
                  <w:rFonts w:eastAsia="Malgun Gothic"/>
                  <w:sz w:val="20"/>
                  <w:szCs w:val="18"/>
                </w:rPr>
                <w:delText>slots</w:delText>
              </w:r>
            </w:del>
            <w:ins w:id="254" w:author="David Mazzarese" w:date="2023-10-11T18:43:00Z">
              <w:r>
                <w:rPr>
                  <w:rFonts w:eastAsia="Malgun Gothic"/>
                  <w:sz w:val="20"/>
                  <w:szCs w:val="18"/>
                </w:rPr>
                <w:t xml:space="preserve"> </w:t>
              </w:r>
            </w:ins>
            <w:ins w:id="255" w:author="Kevin Lin" w:date="2023-10-11T09:44:00Z">
              <w:r>
                <w:rPr>
                  <w:rFonts w:eastAsia="Malgun Gothic"/>
                  <w:sz w:val="20"/>
                  <w:szCs w:val="18"/>
                </w:rPr>
                <w:t>SL transmissions</w:t>
              </w:r>
            </w:ins>
            <w:ins w:id="256" w:author="David Mazzarese" w:date="2023-10-11T18:38:00Z">
              <w:r>
                <w:rPr>
                  <w:rFonts w:eastAsia="Malgun Gothic"/>
                  <w:sz w:val="20"/>
                  <w:szCs w:val="18"/>
                </w:rPr>
                <w:t xml:space="preserve"> over </w:t>
              </w:r>
            </w:ins>
            <w:ins w:id="257" w:author="David Mazzarese" w:date="2023-10-11T18:43:00Z">
              <w:r>
                <w:rPr>
                  <w:rFonts w:eastAsia="Malgun Gothic"/>
                  <w:sz w:val="20"/>
                  <w:szCs w:val="18"/>
                </w:rPr>
                <w:t xml:space="preserve">one slot or multiple </w:t>
              </w:r>
            </w:ins>
            <w:ins w:id="258"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59" w:author="Kevin Lin" w:date="2023-10-11T09:44:00Z">
              <w:r>
                <w:rPr>
                  <w:rFonts w:eastAsia="Malgun Gothic"/>
                  <w:sz w:val="20"/>
                  <w:szCs w:val="18"/>
                </w:rPr>
                <w:delText xml:space="preserve">TBs </w:delText>
              </w:r>
            </w:del>
            <w:ins w:id="260" w:author="Kevin Lin" w:date="2023-10-11T09:44:00Z">
              <w:r>
                <w:rPr>
                  <w:rFonts w:eastAsia="Malgun Gothic"/>
                  <w:sz w:val="20"/>
                  <w:szCs w:val="18"/>
                </w:rPr>
                <w:t xml:space="preserve">SL transmissions </w:t>
              </w:r>
            </w:ins>
            <w:r>
              <w:rPr>
                <w:rFonts w:eastAsia="Malgun Gothic"/>
                <w:sz w:val="20"/>
                <w:szCs w:val="18"/>
              </w:rPr>
              <w:t xml:space="preserve">is used </w:t>
            </w:r>
            <w:ins w:id="261"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62"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63"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264"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265" w:author="David Mazzarese" w:date="2023-10-12T16:30:00Z"/>
                <w:rFonts w:ascii="Times New Roman" w:hAnsi="Times New Roman"/>
                <w:color w:val="000000"/>
                <w:szCs w:val="20"/>
              </w:rPr>
            </w:pPr>
            <w:del w:id="266"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67" w:author="Kevin Lin" w:date="2023-10-13T07:32:00Z">
              <w:r>
                <w:rPr>
                  <w:rFonts w:ascii="Times New Roman" w:hAnsi="Times New Roman"/>
                  <w:color w:val="000000"/>
                  <w:szCs w:val="20"/>
                </w:rPr>
                <w:delText xml:space="preserve"> [</w:delText>
              </w:r>
            </w:del>
            <w:ins w:id="268" w:author="David Mazzarese" w:date="2023-10-09T16:05:00Z">
              <w:del w:id="269"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70"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271"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72" w:author="Kevin Lin" w:date="2023-11-10T22:21:00Z">
              <w:del w:id="273" w:author="Kevin Lin2" w:date="2023-11-13T15:25:00Z">
                <w:r>
                  <w:rPr>
                    <w:rFonts w:ascii="Times New Roman" w:hAnsi="Times New Roman" w:hint="eastAsia"/>
                    <w:color w:val="000000"/>
                    <w:szCs w:val="20"/>
                  </w:rPr>
                  <w:delText>When configured, t</w:delText>
                </w:r>
              </w:del>
            </w:ins>
            <w:ins w:id="274" w:author="Kevin Lin2" w:date="2023-11-13T15:25:00Z">
              <w:r>
                <w:rPr>
                  <w:rFonts w:ascii="Times New Roman" w:hAnsi="Times New Roman"/>
                  <w:color w:val="000000"/>
                  <w:szCs w:val="20"/>
                </w:rPr>
                <w:t>T</w:t>
              </w:r>
            </w:ins>
            <w:ins w:id="275"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76"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77"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78"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79"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80" w:author="David Mazzarese" w:date="2023-11-13T18:27:00Z">
              <w:r>
                <w:rPr>
                  <w:rFonts w:ascii="Times New Roman" w:hAnsi="Times New Roman"/>
                  <w:color w:val="000000"/>
                  <w:szCs w:val="20"/>
                </w:rPr>
                <w:t xml:space="preserve">at least </w:t>
              </w:r>
            </w:ins>
            <m:oMath>
              <m:sSubSup>
                <m:sSubSupPr>
                  <m:ctrlPr>
                    <w:ins w:id="281" w:author="Kevin Lin" w:date="2023-11-11T02:02:00Z">
                      <w:rPr>
                        <w:rFonts w:ascii="Cambria Math" w:eastAsia="Malgun Gothic" w:hAnsi="Cambria Math"/>
                        <w:i/>
                        <w:color w:val="000000"/>
                        <w:lang w:val="de-DE" w:eastAsia="ko-KR"/>
                      </w:rPr>
                    </w:ins>
                  </m:ctrlPr>
                </m:sSubSupPr>
                <m:e>
                  <m:r>
                    <w:ins w:id="282" w:author="Kevin Lin" w:date="2023-11-11T02:02:00Z">
                      <w:rPr>
                        <w:rFonts w:ascii="Cambria Math" w:eastAsia="Malgun Gothic" w:hAnsi="Cambria Math"/>
                        <w:color w:val="000000"/>
                        <w:lang w:val="de-DE" w:eastAsia="ko-KR"/>
                      </w:rPr>
                      <m:t>T</m:t>
                    </w:ins>
                  </m:r>
                </m:e>
                <m:sub>
                  <m:r>
                    <w:ins w:id="283" w:author="Kevin Lin" w:date="2023-11-11T02:02:00Z">
                      <w:rPr>
                        <w:rFonts w:ascii="Cambria Math" w:eastAsia="Malgun Gothic" w:hAnsi="Cambria Math"/>
                        <w:color w:val="000000"/>
                        <w:lang w:val="de-DE" w:eastAsia="ko-KR"/>
                      </w:rPr>
                      <m:t>proc</m:t>
                    </w:ins>
                  </m:r>
                  <m:r>
                    <w:ins w:id="284" w:author="Kevin Lin" w:date="2023-11-11T02:02:00Z">
                      <m:rPr>
                        <m:sty m:val="p"/>
                      </m:rPr>
                      <w:rPr>
                        <w:rFonts w:ascii="Cambria Math" w:eastAsia="Malgun Gothic" w:hAnsi="Cambria Math"/>
                        <w:color w:val="000000"/>
                        <w:lang w:eastAsia="ko-KR"/>
                      </w:rPr>
                      <m:t>,0</m:t>
                    </w:ins>
                  </m:r>
                  <m:ctrlPr>
                    <w:ins w:id="285" w:author="Kevin Lin" w:date="2023-11-11T02:02:00Z">
                      <w:rPr>
                        <w:rFonts w:ascii="Cambria Math" w:eastAsia="Malgun Gothic" w:hAnsi="Cambria Math"/>
                        <w:color w:val="000000"/>
                        <w:lang w:eastAsia="ko-KR"/>
                      </w:rPr>
                    </w:ins>
                  </m:ctrlPr>
                </m:sub>
                <m:sup>
                  <m:r>
                    <w:ins w:id="286" w:author="Kevin Lin" w:date="2023-11-11T02:02:00Z">
                      <w:rPr>
                        <w:rFonts w:ascii="Cambria Math" w:eastAsia="Malgun Gothic" w:hAnsi="Cambria Math"/>
                        <w:color w:val="000000"/>
                        <w:lang w:val="de-DE" w:eastAsia="ko-KR"/>
                      </w:rPr>
                      <m:t>SL</m:t>
                    </w:ins>
                  </m:r>
                </m:sup>
              </m:sSubSup>
            </m:oMath>
            <w:ins w:id="287"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288" w:author="Kevin Lin" w:date="2023-11-11T02:03:00Z"/>
                <w:rFonts w:ascii="Times New Roman" w:hAnsi="Times New Roman"/>
                <w:color w:val="000000"/>
                <w:szCs w:val="20"/>
              </w:rPr>
            </w:pPr>
            <w:del w:id="289"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290" w:author="Kevin Lin" w:date="2023-11-11T02:03:00Z"/>
                <w:rFonts w:ascii="Times New Roman" w:hAnsi="Times New Roman"/>
                <w:color w:val="000000"/>
                <w:szCs w:val="20"/>
              </w:rPr>
            </w:pPr>
            <w:del w:id="291"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292" w:author="David Mazzarese" w:date="2023-11-13T18:31:00Z"/>
                <w:rFonts w:ascii="Times New Roman" w:hAnsi="Times New Roman"/>
                <w:color w:val="000000"/>
                <w:szCs w:val="20"/>
              </w:rPr>
            </w:pPr>
            <w:ins w:id="293"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294"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295" w:author="Kevin Lin" w:date="2023-11-11T02:03:00Z"/>
                <w:rFonts w:ascii="Times New Roman" w:hAnsi="Times New Roman"/>
                <w:color w:val="000000"/>
                <w:szCs w:val="20"/>
              </w:rPr>
            </w:pPr>
            <w:del w:id="296"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297" w:author="Kevin Lin" w:date="2023-11-11T02:04:00Z"/>
                <w:rFonts w:ascii="Times New Roman" w:hAnsi="Times New Roman"/>
                <w:szCs w:val="20"/>
              </w:rPr>
            </w:pPr>
            <w:del w:id="298"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299" w:author="Kevin Lin2" w:date="2023-11-14T08:55:00Z">
              <w:r>
                <w:rPr>
                  <w:sz w:val="20"/>
                </w:rPr>
                <w:t>(pre-)</w:t>
              </w:r>
            </w:ins>
            <w:r>
              <w:rPr>
                <w:sz w:val="20"/>
              </w:rPr>
              <w:t xml:space="preserve">configured </w:t>
            </w:r>
            <w:ins w:id="300" w:author="Kevin Lin2" w:date="2023-11-14T08:56:00Z">
              <w:r>
                <w:rPr>
                  <w:sz w:val="20"/>
                </w:rPr>
                <w:t>per SL carrier/cell</w:t>
              </w:r>
            </w:ins>
            <w:r>
              <w:rPr>
                <w:sz w:val="20"/>
              </w:rPr>
              <w:t xml:space="preserve"> to be used in the energy detection threshold adaptation procedure</w:t>
            </w:r>
            <w:del w:id="301"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02" w:author="Kevin Lin2" w:date="2023-11-14T09:28:00Z"/>
              </w:rPr>
            </w:pPr>
            <w:del w:id="303"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04"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proofErr w:type="spellStart"/>
      <w:r>
        <w:rPr>
          <w:rStyle w:val="Strong"/>
          <w:rFonts w:ascii="Times New Roman" w:hAnsi="Times New Roman"/>
          <w:b w:val="0"/>
          <w:bCs w:val="0"/>
          <w:i/>
          <w:iCs/>
          <w:sz w:val="22"/>
          <w:szCs w:val="22"/>
        </w:rPr>
        <w:t>ue</w:t>
      </w:r>
      <w:proofErr w:type="spellEnd"/>
      <w:r>
        <w:rPr>
          <w:rStyle w:val="Strong"/>
          <w:rFonts w:ascii="Times New Roman" w:hAnsi="Times New Roman"/>
          <w:b w:val="0"/>
          <w:bCs w:val="0"/>
          <w:i/>
          <w:iCs/>
          <w:sz w:val="22"/>
          <w:szCs w:val="22"/>
        </w:rPr>
        <w:t>-</w:t>
      </w:r>
      <w:proofErr w:type="spellStart"/>
      <w:r>
        <w:rPr>
          <w:rStyle w:val="Strong"/>
          <w:rFonts w:ascii="Times New Roman" w:hAnsi="Times New Roman"/>
          <w:b w:val="0"/>
          <w:bCs w:val="0"/>
          <w:i/>
          <w:iCs/>
          <w:sz w:val="22"/>
          <w:szCs w:val="22"/>
        </w:rPr>
        <w:t>toUE</w:t>
      </w:r>
      <w:proofErr w:type="spellEnd"/>
      <w:r>
        <w:rPr>
          <w:rStyle w:val="Strong"/>
          <w:rFonts w:ascii="Times New Roman" w:hAnsi="Times New Roman"/>
          <w:b w:val="0"/>
          <w:bCs w:val="0"/>
          <w:i/>
          <w:iCs/>
          <w:sz w:val="22"/>
          <w:szCs w:val="22"/>
        </w:rPr>
        <w:t>-COT-</w:t>
      </w:r>
      <w:proofErr w:type="spellStart"/>
      <w:r>
        <w:rPr>
          <w:rStyle w:val="Strong"/>
          <w:rFonts w:ascii="Times New Roman" w:hAnsi="Times New Roman"/>
          <w:b w:val="0"/>
          <w:bCs w:val="0"/>
          <w:i/>
          <w:iCs/>
          <w:sz w:val="22"/>
          <w:szCs w:val="22"/>
        </w:rPr>
        <w:t>SharingED</w:t>
      </w:r>
      <w:proofErr w:type="spellEnd"/>
      <w:r>
        <w:rPr>
          <w:rStyle w:val="Strong"/>
          <w:rFonts w:ascii="Times New Roman" w:hAnsi="Times New Roman"/>
          <w:b w:val="0"/>
          <w:bCs w:val="0"/>
          <w:i/>
          <w:iCs/>
          <w:sz w:val="22"/>
          <w:szCs w:val="22"/>
        </w:rPr>
        <w:t>-Threshold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05"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06" w:author="Kevin Lin" w:date="2023-11-15T00:56:00Z">
              <w:r>
                <w:rPr>
                  <w:lang w:val="en-US"/>
                </w:rPr>
                <w:delText xml:space="preserve">that share the initiated channel occupancy </w:delText>
              </w:r>
            </w:del>
            <w:ins w:id="307" w:author="Kevin Lin" w:date="2023-11-15T00:56:00Z">
              <w:r>
                <w:rPr>
                  <w:lang w:val="en-US"/>
                </w:rPr>
                <w:t xml:space="preserve">from </w:t>
              </w:r>
            </w:ins>
            <w:ins w:id="308" w:author="David Mazzarese" w:date="2023-11-15T10:28:00Z">
              <w:r>
                <w:rPr>
                  <w:lang w:val="en-US"/>
                </w:rPr>
                <w:t xml:space="preserve">the </w:t>
              </w:r>
            </w:ins>
            <w:ins w:id="309" w:author="Kevin Lin" w:date="2023-11-15T00:56:00Z">
              <w:r>
                <w:rPr>
                  <w:lang w:val="en-US"/>
                </w:rPr>
                <w:t>other UE</w:t>
              </w:r>
            </w:ins>
            <w:ins w:id="310"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11" w:author="David Mazzarese" w:date="2023-11-15T10:29:00Z">
              <w:r>
                <w:rPr>
                  <w:lang w:val="en-US"/>
                </w:rPr>
                <w:delText xml:space="preserve">another </w:delText>
              </w:r>
            </w:del>
            <w:ins w:id="312"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13"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14"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15" w:author="David Mazzarese" w:date="2023-11-16T08:51:00Z">
        <w:r>
          <w:rPr>
            <w:color w:val="000000"/>
            <w:lang w:val="en-US"/>
          </w:rPr>
          <w:t xml:space="preserve">as described in section 4.5.3 </w:t>
        </w:r>
      </w:ins>
      <w:ins w:id="316"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17"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18" w:author="David Mazzarese" w:date="2023-11-17T11:51:00Z">
              <w:r>
                <w:delText xml:space="preserve">A UE can </w:delText>
              </w:r>
            </w:del>
            <w:del w:id="319" w:author="David Mazzarese" w:date="2023-11-17T11:49:00Z">
              <w:r>
                <w:delText xml:space="preserve">access multiple channels </w:delText>
              </w:r>
            </w:del>
            <w:del w:id="320" w:author="David Mazzarese" w:date="2023-11-17T11:48:00Z">
              <w:r>
                <w:delText>on which</w:delText>
              </w:r>
            </w:del>
            <w:del w:id="321" w:author="David Mazzarese" w:date="2023-11-17T11:49:00Z">
              <w:r>
                <w:delText xml:space="preserve"> only PSFCH</w:delText>
              </w:r>
            </w:del>
            <w:ins w:id="322" w:author="Kevin Lin" w:date="2023-11-16T18:03:00Z">
              <w:del w:id="323" w:author="David Mazzarese" w:date="2023-11-17T11:49:00Z">
                <w:r>
                  <w:delText xml:space="preserve"> or S-SSB</w:delText>
                </w:r>
              </w:del>
            </w:ins>
            <w:del w:id="324" w:author="David Mazzarese" w:date="2023-11-17T11:49:00Z">
              <w:r>
                <w:delText xml:space="preserve"> transmissions are </w:delText>
              </w:r>
            </w:del>
            <w:del w:id="325" w:author="David Mazzarese" w:date="2023-11-17T11:51:00Z">
              <w:r>
                <w:delText>perform</w:delText>
              </w:r>
            </w:del>
            <w:del w:id="326" w:author="David Mazzarese" w:date="2023-11-17T11:49:00Z">
              <w:r>
                <w:delText xml:space="preserve">ed, according to one of the </w:delText>
              </w:r>
            </w:del>
            <w:r>
              <w:t>Type A or Type B procedures described in clause 4.5.6.1 and 4.5.6.2, respectively</w:t>
            </w:r>
            <w:ins w:id="327" w:author="David Mazzarese" w:date="2023-11-17T11:49:00Z">
              <w:r>
                <w:t xml:space="preserve">, </w:t>
              </w:r>
            </w:ins>
            <w:ins w:id="328" w:author="David Mazzarese" w:date="2023-11-17T11:51:00Z">
              <w:r>
                <w:t xml:space="preserve">can be used </w:t>
              </w:r>
            </w:ins>
            <w:ins w:id="329" w:author="David Mazzarese" w:date="2023-11-17T11:49:00Z">
              <w:r>
                <w:t xml:space="preserve">for accessing multiple channels </w:t>
              </w:r>
            </w:ins>
            <w:ins w:id="330" w:author="David Mazzarese" w:date="2023-11-17T11:52:00Z">
              <w:r>
                <w:t xml:space="preserve">only </w:t>
              </w:r>
            </w:ins>
            <w:ins w:id="331"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32" w:author="Kevin Lin" w:date="2023-11-16T18:03:00Z">
              <w:r>
                <w:t xml:space="preserve"> or S-SSB</w:t>
              </w:r>
            </w:ins>
            <w:r>
              <w:t xml:space="preserve"> transmissions</w:t>
            </w:r>
          </w:p>
          <w:p w14:paraId="1DE69B0C" w14:textId="77777777" w:rsidR="009A68EE" w:rsidRDefault="000528A8">
            <w:del w:id="333" w:author="Kevin Lin" w:date="2023-11-16T18:05:00Z">
              <w:r>
                <w:delText>A UE can access multiple channels on which only PSFCH transmissions are performed, according to t</w:delText>
              </w:r>
            </w:del>
            <w:ins w:id="334" w:author="Kevin Lin" w:date="2023-11-16T18:05:00Z">
              <w:r>
                <w:t>T</w:t>
              </w:r>
            </w:ins>
            <w:r>
              <w:t>he procedures described in this clause</w:t>
            </w:r>
            <w:ins w:id="335"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36" w:author="Kevin Lin" w:date="2023-11-16T18:03:00Z"/>
              </w:rPr>
            </w:pPr>
            <w:del w:id="337" w:author="Kevin Lin" w:date="2023-11-16T18:03:00Z">
              <w:r>
                <w:rPr>
                  <w:lang w:val="en-US"/>
                </w:rPr>
                <w:delText xml:space="preserve">[For determining </w:delText>
              </w:r>
            </w:del>
            <m:oMath>
              <m:r>
                <w:del w:id="338" w:author="Kevin Lin" w:date="2023-11-16T18:03:00Z">
                  <w:rPr>
                    <w:rFonts w:ascii="Cambria Math" w:hAnsi="Cambria Math"/>
                  </w:rPr>
                  <m:t>C</m:t>
                </w:del>
              </m:r>
              <m:sSub>
                <m:sSubPr>
                  <m:ctrlPr>
                    <w:del w:id="339" w:author="Kevin Lin" w:date="2023-11-16T18:03:00Z">
                      <w:rPr>
                        <w:rFonts w:ascii="Cambria Math" w:hAnsi="Cambria Math"/>
                        <w:i/>
                      </w:rPr>
                    </w:del>
                  </m:ctrlPr>
                </m:sSubPr>
                <m:e>
                  <m:r>
                    <w:del w:id="340" w:author="Kevin Lin" w:date="2023-11-16T18:03:00Z">
                      <w:rPr>
                        <w:rFonts w:ascii="Cambria Math" w:hAnsi="Cambria Math"/>
                      </w:rPr>
                      <m:t>W</m:t>
                    </w:del>
                  </m:r>
                </m:e>
                <m:sub>
                  <m:r>
                    <w:del w:id="341" w:author="Kevin Lin" w:date="2023-11-16T18:03:00Z">
                      <w:rPr>
                        <w:rFonts w:ascii="Cambria Math" w:hAnsi="Cambria Math"/>
                      </w:rPr>
                      <m:t>p</m:t>
                    </w:del>
                  </m:r>
                </m:sub>
              </m:sSub>
            </m:oMath>
            <w:del w:id="342" w:author="Kevin Lin" w:date="2023-11-16T18:03:00Z">
              <w:r>
                <w:delText xml:space="preserve"> for channel </w:delText>
              </w:r>
            </w:del>
            <m:oMath>
              <m:sSub>
                <m:sSubPr>
                  <m:ctrlPr>
                    <w:del w:id="343" w:author="Kevin Lin" w:date="2023-11-16T18:03:00Z">
                      <w:rPr>
                        <w:rFonts w:ascii="Cambria Math" w:hAnsi="Cambria Math"/>
                        <w:i/>
                      </w:rPr>
                    </w:del>
                  </m:ctrlPr>
                </m:sSubPr>
                <m:e>
                  <m:r>
                    <w:del w:id="344" w:author="Kevin Lin" w:date="2023-11-16T18:03:00Z">
                      <w:rPr>
                        <w:rFonts w:ascii="Cambria Math" w:hAnsi="Cambria Math"/>
                      </w:rPr>
                      <m:t>c</m:t>
                    </w:del>
                  </m:r>
                </m:e>
                <m:sub>
                  <m:r>
                    <w:del w:id="345" w:author="Kevin Lin" w:date="2023-11-16T18:03:00Z">
                      <w:rPr>
                        <w:rFonts w:ascii="Cambria Math" w:hAnsi="Cambria Math"/>
                      </w:rPr>
                      <m:t>i</m:t>
                    </w:del>
                  </m:r>
                </m:sub>
              </m:sSub>
            </m:oMath>
            <w:del w:id="346" w:author="Kevin Lin" w:date="2023-11-16T18:03:00Z">
              <w:r>
                <w:delText xml:space="preserve">, any PSSCH that fully or partially overlaps with channel </w:delText>
              </w:r>
            </w:del>
            <m:oMath>
              <m:sSub>
                <m:sSubPr>
                  <m:ctrlPr>
                    <w:del w:id="347" w:author="Kevin Lin" w:date="2023-11-16T18:03:00Z">
                      <w:rPr>
                        <w:rFonts w:ascii="Cambria Math" w:hAnsi="Cambria Math"/>
                        <w:i/>
                      </w:rPr>
                    </w:del>
                  </m:ctrlPr>
                </m:sSubPr>
                <m:e>
                  <m:r>
                    <w:del w:id="348" w:author="Kevin Lin" w:date="2023-11-16T18:03:00Z">
                      <w:rPr>
                        <w:rFonts w:ascii="Cambria Math" w:hAnsi="Cambria Math"/>
                      </w:rPr>
                      <m:t>c</m:t>
                    </w:del>
                  </m:r>
                </m:e>
                <m:sub>
                  <m:r>
                    <w:del w:id="349" w:author="Kevin Lin" w:date="2023-11-16T18:03:00Z">
                      <w:rPr>
                        <w:rFonts w:ascii="Cambria Math" w:hAnsi="Cambria Math"/>
                      </w:rPr>
                      <m:t>i</m:t>
                    </w:del>
                  </m:r>
                </m:sub>
              </m:sSub>
            </m:oMath>
            <w:del w:id="350"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51" w:author="Kevin Lin" w:date="2023-11-16T18:03:00Z">
              <w:r>
                <w:t xml:space="preserve"> or S-SSB</w:t>
              </w:r>
            </w:ins>
            <w:r>
              <w:t xml:space="preserve"> transmissions</w:t>
            </w:r>
          </w:p>
          <w:p w14:paraId="4EE2E548" w14:textId="77777777" w:rsidR="009A68EE" w:rsidRDefault="000528A8">
            <w:del w:id="352" w:author="Kevin Lin" w:date="2023-11-16T18:07:00Z">
              <w:r>
                <w:delText>A UE can access multiple channels on which only PSFCH transmissions are performed, according to t</w:delText>
              </w:r>
            </w:del>
            <w:ins w:id="353" w:author="Kevin Lin" w:date="2023-11-16T18:07:00Z">
              <w:r>
                <w:t>T</w:t>
              </w:r>
            </w:ins>
            <w:r>
              <w:t>he procedures described in this clause</w:t>
            </w:r>
            <w:ins w:id="354"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55"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56" w:author="Kevin Lin" w:date="2023-11-16T18:02:00Z"/>
                <w:lang w:val="en-US"/>
              </w:rPr>
            </w:pPr>
            <w:del w:id="357" w:author="Kevin Lin" w:date="2023-11-16T18:02:00Z">
              <w:r>
                <w:rPr>
                  <w:lang w:val="en-US"/>
                </w:rPr>
                <w:delText xml:space="preserve">[For determining </w:delText>
              </w:r>
            </w:del>
            <m:oMath>
              <m:r>
                <w:del w:id="358" w:author="Kevin Lin" w:date="2023-11-16T18:02:00Z">
                  <w:rPr>
                    <w:rFonts w:ascii="Cambria Math" w:hAnsi="Cambria Math"/>
                  </w:rPr>
                  <m:t>C</m:t>
                </w:del>
              </m:r>
              <m:sSub>
                <m:sSubPr>
                  <m:ctrlPr>
                    <w:del w:id="359" w:author="Kevin Lin" w:date="2023-11-16T18:02:00Z">
                      <w:rPr>
                        <w:rFonts w:ascii="Cambria Math" w:hAnsi="Cambria Math"/>
                        <w:i/>
                      </w:rPr>
                    </w:del>
                  </m:ctrlPr>
                </m:sSubPr>
                <m:e>
                  <m:r>
                    <w:del w:id="360" w:author="Kevin Lin" w:date="2023-11-16T18:02:00Z">
                      <w:rPr>
                        <w:rFonts w:ascii="Cambria Math" w:hAnsi="Cambria Math"/>
                      </w:rPr>
                      <m:t>W</m:t>
                    </w:del>
                  </m:r>
                </m:e>
                <m:sub>
                  <m:r>
                    <w:del w:id="361" w:author="Kevin Lin" w:date="2023-11-16T18:02:00Z">
                      <w:rPr>
                        <w:rFonts w:ascii="Cambria Math" w:hAnsi="Cambria Math"/>
                      </w:rPr>
                      <m:t>p</m:t>
                    </w:del>
                  </m:r>
                </m:sub>
              </m:sSub>
            </m:oMath>
            <w:del w:id="362" w:author="Kevin Lin" w:date="2023-11-16T18:02:00Z">
              <w:r>
                <w:delText xml:space="preserve"> for channel </w:delText>
              </w:r>
            </w:del>
            <m:oMath>
              <m:sSub>
                <m:sSubPr>
                  <m:ctrlPr>
                    <w:del w:id="363" w:author="Kevin Lin" w:date="2023-11-16T18:02:00Z">
                      <w:rPr>
                        <w:rFonts w:ascii="Cambria Math" w:hAnsi="Cambria Math"/>
                        <w:i/>
                      </w:rPr>
                    </w:del>
                  </m:ctrlPr>
                </m:sSubPr>
                <m:e>
                  <m:r>
                    <w:del w:id="364" w:author="Kevin Lin" w:date="2023-11-16T18:02:00Z">
                      <w:rPr>
                        <w:rFonts w:ascii="Cambria Math" w:hAnsi="Cambria Math"/>
                      </w:rPr>
                      <m:t>c</m:t>
                    </w:del>
                  </m:r>
                </m:e>
                <m:sub>
                  <m:r>
                    <w:del w:id="365" w:author="Kevin Lin" w:date="2023-11-16T18:02:00Z">
                      <w:rPr>
                        <w:rFonts w:ascii="Cambria Math" w:hAnsi="Cambria Math"/>
                      </w:rPr>
                      <m:t>i</m:t>
                    </w:del>
                  </m:r>
                </m:sub>
              </m:sSub>
            </m:oMath>
            <w:del w:id="366" w:author="Kevin Lin" w:date="2023-11-16T18:02:00Z">
              <w:r>
                <w:delText xml:space="preserve">, any PSSCH that fully or partially overlaps with any channel </w:delText>
              </w:r>
            </w:del>
            <m:oMath>
              <m:sSub>
                <m:sSubPr>
                  <m:ctrlPr>
                    <w:del w:id="367" w:author="Kevin Lin" w:date="2023-11-16T18:02:00Z">
                      <w:rPr>
                        <w:rFonts w:ascii="Cambria Math" w:hAnsi="Cambria Math"/>
                        <w:i/>
                      </w:rPr>
                    </w:del>
                  </m:ctrlPr>
                </m:sSubPr>
                <m:e>
                  <m:r>
                    <w:del w:id="368" w:author="Kevin Lin" w:date="2023-11-16T18:02:00Z">
                      <w:rPr>
                        <w:rFonts w:ascii="Cambria Math" w:hAnsi="Cambria Math"/>
                      </w:rPr>
                      <m:t>c</m:t>
                    </w:del>
                  </m:r>
                </m:e>
                <m:sub>
                  <m:r>
                    <w:del w:id="369" w:author="Kevin Lin" w:date="2023-11-16T18:02:00Z">
                      <w:rPr>
                        <w:rFonts w:ascii="Cambria Math" w:hAnsi="Cambria Math"/>
                      </w:rPr>
                      <m:t>i</m:t>
                    </w:del>
                  </m:r>
                </m:sub>
              </m:sSub>
              <m:r>
                <w:del w:id="370" w:author="Kevin Lin" w:date="2023-11-16T18:02:00Z">
                  <w:rPr>
                    <w:rFonts w:ascii="Cambria Math" w:hAnsi="Cambria Math"/>
                    <w:lang w:val="en-US"/>
                  </w:rPr>
                  <m:t>∈</m:t>
                </w:del>
              </m:r>
              <m:r>
                <w:del w:id="371" w:author="Kevin Lin" w:date="2023-11-16T18:02:00Z">
                  <w:rPr>
                    <w:rFonts w:ascii="Cambria Math" w:hAnsi="Cambria Math"/>
                  </w:rPr>
                  <m:t>C</m:t>
                </w:del>
              </m:r>
            </m:oMath>
            <w:del w:id="372"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73" w:author="Kevin Lin" w:date="2023-11-16T18:02:00Z"/>
                <w:lang w:val="en-US"/>
              </w:rPr>
            </w:pPr>
            <w:del w:id="374" w:author="Kevin Lin" w:date="2023-11-16T18:02:00Z">
              <w:r>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390" w:author="Kevin Lin" w:date="2023-11-11T02:25:00Z">
        <w:r>
          <w:rPr>
            <w:color w:val="000000"/>
            <w:sz w:val="20"/>
          </w:rPr>
          <w:delText>s</w:delText>
        </w:r>
      </w:del>
      <w:r>
        <w:rPr>
          <w:color w:val="000000"/>
          <w:sz w:val="20"/>
        </w:rPr>
        <w:t xml:space="preserve"> </w:t>
      </w:r>
      <w:ins w:id="391"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sidelink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92"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93" w:author="Giovanni Chisci" w:date="2024-02-14T18:46:00Z">
                      <m:rPr>
                        <m:sty m:val="p"/>
                      </m:rPr>
                      <w:rPr>
                        <w:rFonts w:ascii="Cambria Math" w:hAnsi="Cambria Math"/>
                      </w:rPr>
                      <m:t>,</m:t>
                    </w:ins>
                  </m:r>
                  <m:r>
                    <w:ins w:id="394"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proofErr w:type="spellStart"/>
      <w:r>
        <w:rPr>
          <w:i/>
          <w:iCs/>
        </w:rPr>
        <w:t>intraCellGuardBandsSL</w:t>
      </w:r>
      <w:proofErr w:type="spellEnd"/>
      <w:r>
        <w:rPr>
          <w:i/>
          <w:iCs/>
        </w:rPr>
        <w:t>-List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r>
      <w:proofErr w:type="gramStart"/>
      <w:r>
        <w:rPr>
          <w:b/>
        </w:rPr>
        <w:t>Multi-channel</w:t>
      </w:r>
      <w:proofErr w:type="gramEnd"/>
      <w:r>
        <w:rPr>
          <w:b/>
        </w:rPr>
        <w:t xml:space="preserve">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395" w:author="Kevin Lin" w:date="2024-02-27T18:55:00Z">
        <w:r>
          <w:delText>[</w:delText>
        </w:r>
      </w:del>
      <w:r>
        <w:t xml:space="preserve">the UE may not transmit on a channel within the bandwidth of a carrier if the UE is configured without intra-cell guard band(s) on an SL bandwidth part as described in clause </w:t>
      </w:r>
      <w:del w:id="396" w:author="Moderator" w:date="2024-02-28T09:58:00Z">
        <w:r>
          <w:delText xml:space="preserve">X </w:delText>
        </w:r>
      </w:del>
      <w:ins w:id="397" w:author="Moderator" w:date="2024-02-28T09:58:00Z">
        <w:r>
          <w:t xml:space="preserve">7 </w:t>
        </w:r>
      </w:ins>
      <w:r>
        <w:t>of [8], and the UE fails to access any of the channels of the SL bandwidth part.</w:t>
      </w:r>
      <w:del w:id="398"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399" w:author="Kevin Lin" w:date="2024-02-27T12:16:00Z">
                <w:rPr>
                  <w:rFonts w:ascii="Cambria Math" w:hAnsi="Cambria Math"/>
                  <w:i/>
                </w:rPr>
              </w:ins>
            </m:ctrlPr>
          </m:sSubPr>
          <m:e>
            <m:r>
              <w:ins w:id="400" w:author="Kevin Lin" w:date="2024-02-27T12:16:00Z">
                <w:rPr>
                  <w:rFonts w:ascii="Cambria Math" w:hAnsi="Cambria Math"/>
                </w:rPr>
                <m:t>T</m:t>
              </w:ins>
            </m:r>
          </m:e>
          <m:sub>
            <m:r>
              <w:ins w:id="401" w:author="Kevin Lin" w:date="2024-02-27T12:16:00Z">
                <w:rPr>
                  <w:rFonts w:ascii="Cambria Math" w:hAnsi="Cambria Math"/>
                </w:rPr>
                <m:t>proc,0</m:t>
              </w:ins>
            </m:r>
          </m:sub>
        </m:sSub>
      </m:oMath>
      <w:ins w:id="402"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03" w:author="Giovanni Chisci [2]" w:date="2024-04-05T10:44:00Z">
        <w:r>
          <w:t>channel(s) including</w:t>
        </w:r>
      </w:ins>
      <w:r>
        <w:t>” and “</w:t>
      </w:r>
      <w:ins w:id="404"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lastRenderedPageBreak/>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5EA55" w14:textId="77777777" w:rsidR="00B47379" w:rsidRDefault="00B47379">
      <w:pPr>
        <w:spacing w:line="240" w:lineRule="auto"/>
      </w:pPr>
      <w:r>
        <w:separator/>
      </w:r>
    </w:p>
  </w:endnote>
  <w:endnote w:type="continuationSeparator" w:id="0">
    <w:p w14:paraId="7128B76A" w14:textId="77777777" w:rsidR="00B47379" w:rsidRDefault="00B47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765DC" w14:textId="77777777" w:rsidR="00B47379" w:rsidRDefault="00B47379">
      <w:pPr>
        <w:spacing w:after="0"/>
      </w:pPr>
      <w:r>
        <w:separator/>
      </w:r>
    </w:p>
  </w:footnote>
  <w:footnote w:type="continuationSeparator" w:id="0">
    <w:p w14:paraId="1522BED3" w14:textId="77777777" w:rsidR="00B47379" w:rsidRDefault="00B473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5.xml><?xml version="1.0" encoding="utf-8"?>
<ds:datastoreItem xmlns:ds="http://schemas.openxmlformats.org/officeDocument/2006/customXml" ds:itemID="{23E1B670-9E0F-438D-B0F5-73390816F9D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15</TotalTime>
  <Pages>63</Pages>
  <Words>26377</Words>
  <Characters>150353</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4</cp:revision>
  <cp:lastPrinted>2021-09-11T07:34:00Z</cp:lastPrinted>
  <dcterms:created xsi:type="dcterms:W3CDTF">2024-08-19T12:54:00Z</dcterms:created>
  <dcterms:modified xsi:type="dcterms:W3CDTF">2024-08-19T13:08:00Z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