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77777777" w:rsidR="009A68EE" w:rsidRDefault="000528A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R1-2407193</w:t>
      </w:r>
    </w:p>
    <w:p w14:paraId="1FB8223C" w14:textId="77777777" w:rsidR="009A68EE" w:rsidRDefault="000528A8">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p>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D2CA2CD" w14:textId="77777777"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0"/>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7D6A71D2" w14:textId="77777777" w:rsidR="009A68EE" w:rsidRDefault="000528A8">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779D8B2F" w14:textId="77777777" w:rsidR="009A68EE" w:rsidRDefault="000528A8">
      <w:pPr>
        <w:pStyle w:val="3GPPH1"/>
      </w:pPr>
      <w:r>
        <w:rPr>
          <w:color w:val="000000" w:themeColor="text1"/>
        </w:rPr>
        <w:t>Topics for</w:t>
      </w:r>
      <w:r>
        <w:t xml:space="preserve"> discussion</w:t>
      </w:r>
    </w:p>
    <w:p w14:paraId="71F17AB0" w14:textId="77777777" w:rsidR="009A68EE" w:rsidRDefault="000528A8">
      <w:pPr>
        <w:pStyle w:val="Heading2"/>
      </w:pPr>
      <w:bookmarkStart w:id="2" w:name="_Hlk55222664"/>
      <w:bookmarkStart w:id="3" w:name="_Hlk54027001"/>
      <w:r>
        <w:rPr>
          <w:color w:val="000000" w:themeColor="text1"/>
        </w:rPr>
        <w:t>Topic #1</w:t>
      </w:r>
      <w:r>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8"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6"/>
            <w:bookmarkEnd w:id="7"/>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9"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0" w:name="_Toc168582262"/>
            <w:r>
              <w:t>4.5.</w:t>
            </w:r>
            <w:r>
              <w:rPr>
                <w:lang w:val="en-US"/>
              </w:rPr>
              <w:t>3</w:t>
            </w:r>
            <w:r>
              <w:tab/>
              <w:t>SL channel access procedures in a shared channel occupancy</w:t>
            </w:r>
            <w:bookmarkEnd w:id="10"/>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lastRenderedPageBreak/>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14" w:name="_Toc153443575"/>
            <w:r>
              <w:t>4.5.</w:t>
            </w:r>
            <w:r>
              <w:rPr>
                <w:lang w:val="en-US"/>
              </w:rPr>
              <w:t>3</w:t>
            </w:r>
            <w:r>
              <w:tab/>
              <w:t>SL channel access procedures in a shared channel occupancy</w:t>
            </w:r>
            <w:bookmarkEnd w:id="14"/>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proofErr w:type="spellStart"/>
                  <w:r>
                    <w:rPr>
                      <w:rFonts w:ascii="Times New Roman" w:eastAsia="SimSun" w:hAnsi="Times New Roman"/>
                      <w:i/>
                      <w:iCs/>
                      <w:color w:val="000000"/>
                      <w:szCs w:val="22"/>
                      <w:lang w:val="en-US"/>
                    </w:rPr>
                    <w:t>transmissionStructureForPSCCHandPSSCH</w:t>
                  </w:r>
                  <w:proofErr w:type="spellEnd"/>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lastRenderedPageBreak/>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 xml:space="preserve">Huawei, </w:t>
            </w:r>
            <w:proofErr w:type="spellStart"/>
            <w:r w:rsidRPr="00876A59">
              <w:rPr>
                <w:rFonts w:asciiTheme="minorHAnsi" w:hAnsiTheme="minorHAnsi" w:cstheme="minorHAnsi"/>
                <w:sz w:val="22"/>
                <w:szCs w:val="22"/>
                <w:lang w:val="en-US" w:eastAsia="ko-KR"/>
              </w:rPr>
              <w:t>HiSilicon</w:t>
            </w:r>
            <w:proofErr w:type="spellEnd"/>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 xml:space="preserve">Huawei, </w:t>
            </w:r>
            <w:proofErr w:type="spellStart"/>
            <w:r w:rsidRPr="00876A59">
              <w:rPr>
                <w:rFonts w:asciiTheme="minorHAnsi" w:hAnsiTheme="minorHAnsi" w:cstheme="minorHAnsi"/>
                <w:sz w:val="22"/>
                <w:szCs w:val="22"/>
                <w:lang w:val="en-US" w:eastAsia="ko-KR"/>
              </w:rPr>
              <w:t>HiSilicon</w:t>
            </w:r>
            <w:proofErr w:type="spellEnd"/>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 xml:space="preserve">Huawei, </w:t>
            </w:r>
            <w:proofErr w:type="spellStart"/>
            <w:r w:rsidRPr="001B5123">
              <w:rPr>
                <w:rFonts w:asciiTheme="minorHAnsi" w:eastAsiaTheme="minorEastAsia" w:hAnsiTheme="minorHAnsi" w:cstheme="minorHAnsi"/>
                <w:sz w:val="22"/>
                <w:lang w:eastAsia="zh-CN"/>
              </w:rPr>
              <w:t>HiSilicon</w:t>
            </w:r>
            <w:proofErr w:type="spellEnd"/>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lastRenderedPageBreak/>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“the ending slot </w:t>
            </w:r>
            <w:proofErr w:type="spellStart"/>
            <w:r w:rsidRPr="001B5123">
              <w:rPr>
                <w:rFonts w:asciiTheme="minorHAnsi" w:eastAsiaTheme="minorEastAsia" w:hAnsiTheme="minorHAnsi" w:cstheme="minorHAnsi"/>
                <w:sz w:val="22"/>
                <w:szCs w:val="22"/>
                <w:lang w:eastAsia="zh-CN"/>
              </w:rPr>
              <w:t>n+K</w:t>
            </w:r>
            <w:proofErr w:type="spellEnd"/>
            <w:r w:rsidRPr="001B5123">
              <w:rPr>
                <w:rFonts w:asciiTheme="minorHAnsi" w:eastAsiaTheme="minorEastAsia" w:hAnsiTheme="minorHAnsi" w:cstheme="minorHAnsi"/>
                <w:sz w:val="22"/>
                <w:szCs w:val="22"/>
                <w:lang w:eastAsia="zh-CN"/>
              </w:rPr>
              <w:t xml:space="preserve">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50505605" w14:textId="77777777"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16659E3"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1-1 (I): </w:t>
      </w:r>
      <w:r>
        <w:rPr>
          <w:rStyle w:val="Strong"/>
          <w:rFonts w:asciiTheme="minorHAnsi" w:hAnsiTheme="minorHAnsi" w:cstheme="minorHAnsi"/>
          <w:b w:val="0"/>
          <w:bCs w:val="0"/>
          <w:szCs w:val="22"/>
        </w:rPr>
        <w:t>Adopt TP#1 in Section 4.1.1 of R1-2407193 for TS 38.212 Clause 8.3.1.1 and 8.4.1.1</w:t>
      </w:r>
    </w:p>
    <w:p w14:paraId="5E933600" w14:textId="77777777" w:rsidR="009A68EE" w:rsidRDefault="000528A8">
      <w:pPr>
        <w:pStyle w:val="3GPPAgreements"/>
        <w:numPr>
          <w:ilvl w:val="0"/>
          <w:numId w:val="0"/>
        </w:numPr>
        <w:spacing w:before="0" w:after="180"/>
        <w:rPr>
          <w:rStyle w:val="Strong"/>
          <w:rFonts w:asciiTheme="minorHAnsi" w:hAnsiTheme="minorHAnsi" w:cstheme="minorHAnsi"/>
          <w:b w:val="0"/>
          <w:bCs w:val="0"/>
          <w:szCs w:val="22"/>
        </w:rPr>
      </w:pPr>
      <w:r>
        <w:rPr>
          <w:rStyle w:val="Strong"/>
          <w:rFonts w:asciiTheme="minorHAnsi" w:hAnsiTheme="minorHAnsi" w:cstheme="minorHAnsi"/>
          <w:szCs w:val="22"/>
        </w:rPr>
        <w:t xml:space="preserve">Proposal 1-3 (I): </w:t>
      </w:r>
      <w:r>
        <w:rPr>
          <w:rStyle w:val="Strong"/>
          <w:rFonts w:asciiTheme="minorHAnsi" w:hAnsiTheme="minorHAnsi" w:cstheme="minorHAnsi"/>
          <w:b w:val="0"/>
          <w:bCs w:val="0"/>
          <w:szCs w:val="22"/>
        </w:rPr>
        <w:t>Adopt TP#2 in Section 4.2.1 of R1-2407193 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13614F2F" w14:textId="77777777" w:rsidR="009A68EE" w:rsidRDefault="000528A8">
      <w:pPr>
        <w:pStyle w:val="Heading2"/>
        <w:rPr>
          <w:color w:val="000000" w:themeColor="text1"/>
        </w:rPr>
      </w:pPr>
      <w:r>
        <w:rPr>
          <w:color w:val="000000" w:themeColor="text1"/>
        </w:rPr>
        <w:t xml:space="preserve">Topic #2: </w:t>
      </w:r>
      <w:r>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 xml:space="preserve">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w:t>
      </w:r>
      <w:proofErr w:type="spellStart"/>
      <w:r>
        <w:rPr>
          <w:rFonts w:asciiTheme="minorHAnsi" w:eastAsiaTheme="minorEastAsia" w:hAnsiTheme="minorHAnsi" w:cstheme="minorHAnsi"/>
          <w:sz w:val="22"/>
          <w:szCs w:val="22"/>
        </w:rPr>
        <w:t>assocaited</w:t>
      </w:r>
      <w:proofErr w:type="spellEnd"/>
      <w:r>
        <w:rPr>
          <w:rFonts w:asciiTheme="minorHAnsi" w:eastAsiaTheme="minorEastAsia" w:hAnsiTheme="minorHAnsi" w:cstheme="minorHAnsi"/>
          <w:sz w:val="22"/>
          <w:szCs w:val="22"/>
        </w:rPr>
        <w:t xml:space="preserve"> with CAPC value = 1 or S-SSB transmission itself is associated with CAPC value = 1. However, one more case is missing. At slot n, PSFCH is transmitted, and then S-SSB transmission is transmitted at slot n+1. There </w:t>
      </w:r>
      <w:proofErr w:type="gramStart"/>
      <w:r>
        <w:rPr>
          <w:rFonts w:asciiTheme="minorHAnsi" w:eastAsiaTheme="minorEastAsia" w:hAnsiTheme="minorHAnsi" w:cstheme="minorHAnsi"/>
          <w:sz w:val="22"/>
          <w:szCs w:val="22"/>
        </w:rPr>
        <w:t>is</w:t>
      </w:r>
      <w:proofErr w:type="gramEnd"/>
      <w:r>
        <w:rPr>
          <w:rFonts w:asciiTheme="minorHAnsi" w:eastAsiaTheme="minorEastAsia" w:hAnsiTheme="minorHAnsi" w:cstheme="minorHAnsi"/>
          <w:sz w:val="22"/>
          <w:szCs w:val="22"/>
        </w:rPr>
        <w:t xml:space="preserve">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51162933"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37" w:author="Kevin Lin" w:date="2024-08-07T09:57:00Z">
              <w:r>
                <w:rPr>
                  <w:rFonts w:eastAsia="Malgun Gothic"/>
                </w:rPr>
                <w:t>and/</w:t>
              </w:r>
            </w:ins>
            <w:r>
              <w:rPr>
                <w:rFonts w:eastAsia="Malgun Gothic"/>
              </w:rPr>
              <w:t xml:space="preserve">or </w:t>
            </w:r>
            <w:del w:id="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39" w:name="_Toc168582256"/>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bookmarkEnd w:id="39"/>
          </w:p>
          <w:p w14:paraId="6F7D3B67" w14:textId="77777777" w:rsidR="009A68EE" w:rsidRDefault="000528A8">
            <w:pPr>
              <w:spacing w:after="180"/>
              <w:rPr>
                <w:rFonts w:eastAsia="Yu Mincho"/>
                <w:lang w:val="en-US"/>
              </w:rPr>
            </w:pPr>
            <w:r>
              <w:rPr>
                <w:rFonts w:eastAsia="Yu Mincho"/>
                <w:lang w:val="en-US"/>
              </w:rPr>
              <w:t xml:space="preserve">A UE operating in </w:t>
            </w:r>
            <w:proofErr w:type="spellStart"/>
            <w:r>
              <w:rPr>
                <w:rFonts w:eastAsia="Yu Mincho"/>
                <w:lang w:val="en-US"/>
              </w:rPr>
              <w:t>sidelink</w:t>
            </w:r>
            <w:proofErr w:type="spellEnd"/>
            <w:r>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lastRenderedPageBreak/>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the TP in [21], the </w:t>
            </w:r>
            <w:proofErr w:type="gramStart"/>
            <w:r>
              <w:rPr>
                <w:rFonts w:asciiTheme="minorHAnsi" w:hAnsiTheme="minorHAnsi" w:cstheme="minorHAnsi"/>
                <w:sz w:val="22"/>
                <w:szCs w:val="22"/>
              </w:rPr>
              <w:t>cases</w:t>
            </w:r>
            <w:proofErr w:type="gramEnd"/>
            <w:r>
              <w:rPr>
                <w:rFonts w:asciiTheme="minorHAnsi" w:hAnsiTheme="minorHAnsi" w:cstheme="minorHAnsi"/>
                <w:sz w:val="22"/>
                <w:szCs w:val="22"/>
              </w:rPr>
              <w:t xml:space="preserve">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 xml:space="preserve">UE can perform </w:t>
            </w:r>
            <w:proofErr w:type="spellStart"/>
            <w:r w:rsidRPr="00A94F48">
              <w:rPr>
                <w:rFonts w:eastAsiaTheme="minorEastAsia" w:cs="Times New Roman"/>
                <w:sz w:val="22"/>
                <w:szCs w:val="22"/>
                <w:lang w:eastAsia="zh-CN"/>
              </w:rPr>
              <w:t>MCSt</w:t>
            </w:r>
            <w:proofErr w:type="spellEnd"/>
            <w:r w:rsidRPr="00A94F48">
              <w:rPr>
                <w:rFonts w:eastAsiaTheme="minorEastAsia" w:cs="Times New Roman"/>
                <w:sz w:val="22"/>
                <w:szCs w:val="22"/>
                <w:lang w:eastAsia="zh-CN"/>
              </w:rPr>
              <w:t xml:space="preserve">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w:t>
            </w:r>
            <w:proofErr w:type="spellStart"/>
            <w:r>
              <w:rPr>
                <w:rFonts w:cs="Times New Roman" w:hint="eastAsia"/>
                <w:sz w:val="22"/>
                <w:szCs w:val="22"/>
                <w:lang w:eastAsia="ko-KR"/>
              </w:rPr>
              <w:t>FDMed</w:t>
            </w:r>
            <w:proofErr w:type="spellEnd"/>
            <w:r>
              <w:rPr>
                <w:rFonts w:cs="Times New Roman" w:hint="eastAsia"/>
                <w:sz w:val="22"/>
                <w:szCs w:val="22"/>
                <w:lang w:eastAsia="ko-KR"/>
              </w:rPr>
              <w:t xml:space="preserve">.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77777777" w:rsidR="009A68EE" w:rsidRDefault="000528A8">
      <w:pPr>
        <w:pStyle w:val="Heading3"/>
        <w:spacing w:after="240"/>
      </w:pPr>
      <w:r>
        <w:t>FL Proposal for</w:t>
      </w:r>
      <w:r>
        <w:rPr>
          <w:color w:val="000000" w:themeColor="text1"/>
        </w:rPr>
        <w:t xml:space="preserve"> Monday</w:t>
      </w:r>
      <w:r>
        <w:rPr>
          <w:color w:val="FF0000"/>
        </w:rPr>
        <w:t xml:space="preserve"> </w:t>
      </w:r>
      <w:r>
        <w:t>online session</w:t>
      </w:r>
    </w:p>
    <w:p w14:paraId="7CC1DFA8"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2-1 (I): </w:t>
      </w:r>
      <w:r>
        <w:rPr>
          <w:rStyle w:val="Strong"/>
          <w:rFonts w:asciiTheme="minorHAnsi" w:hAnsiTheme="minorHAnsi" w:cstheme="minorHAnsi"/>
          <w:b w:val="0"/>
          <w:bCs w:val="0"/>
          <w:szCs w:val="22"/>
        </w:rPr>
        <w:t xml:space="preserve">Adopt TP#3 in Section </w:t>
      </w:r>
      <w:r>
        <w:rPr>
          <w:rStyle w:val="Strong"/>
          <w:rFonts w:asciiTheme="minorHAnsi" w:hAnsiTheme="minorHAnsi" w:cstheme="minorHAnsi"/>
          <w:b w:val="0"/>
          <w:bCs w:val="0"/>
          <w:color w:val="FF0000"/>
          <w:szCs w:val="22"/>
          <w:highlight w:val="yellow"/>
        </w:rPr>
        <w:t>4.3.1</w:t>
      </w:r>
      <w:r>
        <w:rPr>
          <w:rStyle w:val="Strong"/>
          <w:rFonts w:asciiTheme="minorHAnsi" w:hAnsiTheme="minorHAnsi" w:cstheme="minorHAnsi"/>
          <w:b w:val="0"/>
          <w:bCs w:val="0"/>
          <w:szCs w:val="22"/>
        </w:rPr>
        <w:t xml:space="preserve"> of R1-2407193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77777777" w:rsidR="009A68EE" w:rsidRDefault="000528A8">
      <w:pPr>
        <w:pStyle w:val="Heading2"/>
        <w:rPr>
          <w:rFonts w:cs="Arial"/>
          <w:szCs w:val="24"/>
        </w:rPr>
      </w:pPr>
      <w:r>
        <w:rPr>
          <w:rFonts w:cs="Arial"/>
          <w:szCs w:val="24"/>
        </w:rPr>
        <w:lastRenderedPageBreak/>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46"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47"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48"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0DFB53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3-1 (I): </w:t>
      </w:r>
      <w:r>
        <w:rPr>
          <w:rStyle w:val="Strong"/>
          <w:rFonts w:asciiTheme="minorHAnsi" w:hAnsiTheme="minorHAnsi" w:cstheme="minorHAnsi"/>
          <w:b w:val="0"/>
          <w:bCs w:val="0"/>
          <w:szCs w:val="22"/>
        </w:rPr>
        <w:t>Adopt TP#4 in Section 4.4.1 of R1-2407193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77777777" w:rsidR="009A68EE" w:rsidRDefault="000528A8">
      <w:pPr>
        <w:pStyle w:val="Heading2"/>
        <w:rPr>
          <w:rFonts w:cs="Arial"/>
          <w:color w:val="000000" w:themeColor="text1"/>
          <w:szCs w:val="24"/>
        </w:rPr>
      </w:pPr>
      <w:r>
        <w:rPr>
          <w:rFonts w:cs="Arial"/>
          <w:color w:val="000000" w:themeColor="text1"/>
          <w:szCs w:val="24"/>
        </w:rPr>
        <w:lastRenderedPageBreak/>
        <w:t xml:space="preserve">Topic #4: </w:t>
      </w:r>
      <w:r>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referred as 16.2.4.2 of 38.213, where multiple PSFCH transmissions are handled. However, ‘PSFCH prioritization’ in the agreement should mean any prioritization relevant to PSFCH transmission; otherwise, UE </w:t>
      </w:r>
      <w:proofErr w:type="spellStart"/>
      <w:r>
        <w:rPr>
          <w:rFonts w:asciiTheme="minorHAnsi" w:eastAsiaTheme="minorEastAsia" w:hAnsiTheme="minorHAnsi" w:cstheme="minorHAnsi"/>
          <w:sz w:val="22"/>
          <w:szCs w:val="22"/>
        </w:rPr>
        <w:t>behavior</w:t>
      </w:r>
      <w:proofErr w:type="spellEnd"/>
      <w:r>
        <w:rPr>
          <w:rFonts w:asciiTheme="minorHAnsi" w:eastAsiaTheme="minorEastAsia" w:hAnsiTheme="minorHAnsi" w:cstheme="minorHAnsi"/>
          <w:sz w:val="22"/>
          <w:szCs w:val="22"/>
        </w:rPr>
        <w:t xml:space="preserve">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w:t>
      </w:r>
      <w:proofErr w:type="spellStart"/>
      <w:r>
        <w:rPr>
          <w:rFonts w:asciiTheme="minorHAnsi" w:eastAsiaTheme="minorEastAsia" w:hAnsiTheme="minorHAnsi" w:cstheme="minorHAnsi"/>
          <w:sz w:val="22"/>
          <w:szCs w:val="22"/>
        </w:rPr>
        <w:t>Coexistense</w:t>
      </w:r>
      <w:proofErr w:type="spellEnd"/>
      <w:r>
        <w:rPr>
          <w:rFonts w:asciiTheme="minorHAnsi" w:eastAsiaTheme="minorEastAsia" w:hAnsiTheme="minorHAnsi" w:cstheme="minorHAnsi"/>
          <w:sz w:val="22"/>
          <w:szCs w:val="22"/>
        </w:rPr>
        <w:t xml:space="preserve"> between SL-U and NR are not </w:t>
      </w:r>
      <w:proofErr w:type="gramStart"/>
      <w:r>
        <w:rPr>
          <w:rFonts w:asciiTheme="minorHAnsi" w:eastAsiaTheme="minorEastAsia" w:hAnsiTheme="minorHAnsi" w:cstheme="minorHAnsi"/>
          <w:sz w:val="22"/>
          <w:szCs w:val="22"/>
        </w:rPr>
        <w:t>precluded,</w:t>
      </w:r>
      <w:proofErr w:type="gramEnd"/>
      <w:r>
        <w:rPr>
          <w:rFonts w:asciiTheme="minorHAnsi" w:eastAsiaTheme="minorEastAsia" w:hAnsiTheme="minorHAnsi" w:cstheme="minorHAnsi"/>
          <w:sz w:val="22"/>
          <w:szCs w:val="22"/>
        </w:rPr>
        <w:t xml:space="preserve">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4-1 (I): </w:t>
      </w:r>
      <w:r>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77777777" w:rsidR="009A68EE" w:rsidRDefault="000528A8">
      <w:pPr>
        <w:pStyle w:val="Heading2"/>
        <w:rPr>
          <w:color w:val="000000" w:themeColor="text1"/>
        </w:rPr>
      </w:pPr>
      <w:r>
        <w:rPr>
          <w:color w:val="000000" w:themeColor="text1"/>
        </w:rPr>
        <w:lastRenderedPageBreak/>
        <w:t xml:space="preserve">Topic #5: </w:t>
      </w:r>
      <w:r>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5"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Pr>
                  <w:rFonts w:eastAsia="DengXian"/>
                </w:rPr>
                <w:t xml:space="preserve"> consecutive slots</w:t>
              </w:r>
              <w:r>
                <w:rPr>
                  <w:color w:val="000000" w:themeColor="text1"/>
                  <w:lang w:eastAsia="ko-KR"/>
                </w:rPr>
                <w:t xml:space="preserve"> included in the corresponding resource pool</w:t>
              </w:r>
            </w:ins>
            <w:ins w:id="83"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w:t>
      </w:r>
      <w:r>
        <w:rPr>
          <w:rFonts w:asciiTheme="minorHAnsi" w:hAnsiTheme="minorHAnsi" w:cstheme="minorHAnsi"/>
          <w:sz w:val="22"/>
          <w:szCs w:val="18"/>
        </w:rPr>
        <w:t xml:space="preserve">When </w:t>
      </w:r>
      <w:proofErr w:type="spellStart"/>
      <w:r>
        <w:rPr>
          <w:rFonts w:asciiTheme="minorHAnsi" w:hAnsiTheme="minorHAnsi" w:cstheme="minorHAnsi"/>
          <w:sz w:val="22"/>
          <w:szCs w:val="18"/>
        </w:rPr>
        <w:t>MCSt</w:t>
      </w:r>
      <w:proofErr w:type="spellEnd"/>
      <w:r>
        <w:rPr>
          <w:rFonts w:asciiTheme="minorHAnsi" w:hAnsiTheme="minorHAnsi" w:cstheme="minorHAnsi"/>
          <w:sz w:val="22"/>
          <w:szCs w:val="18"/>
        </w:rPr>
        <w:t xml:space="preserve"> is applied, each resource is defined as multi-slot resource. Then e.g., if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whether 1) N = 2 means resources in 4 slots or 2) still resources in 2 slots is unclear. Example with N = 2, M = 4, and </w:t>
      </w:r>
      <w:proofErr w:type="spellStart"/>
      <w:r>
        <w:rPr>
          <w:rFonts w:asciiTheme="minorHAnsi" w:hAnsiTheme="minorHAnsi" w:cstheme="minorHAnsi"/>
          <w:sz w:val="22"/>
          <w:szCs w:val="18"/>
        </w:rPr>
        <w:t>N_</w:t>
      </w:r>
      <w:proofErr w:type="gramStart"/>
      <w:r>
        <w:rPr>
          <w:rFonts w:asciiTheme="minorHAnsi" w:hAnsiTheme="minorHAnsi" w:cstheme="minorHAnsi"/>
          <w:sz w:val="22"/>
          <w:szCs w:val="18"/>
        </w:rPr>
        <w:t>slot,MCSt</w:t>
      </w:r>
      <w:proofErr w:type="spellEnd"/>
      <w:proofErr w:type="gramEnd"/>
      <w:r>
        <w:rPr>
          <w:rFonts w:asciiTheme="minorHAnsi" w:hAnsiTheme="minorHAnsi" w:cstheme="minorHAnsi"/>
          <w:sz w:val="22"/>
          <w:szCs w:val="18"/>
        </w:rPr>
        <w:t xml:space="preserve">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or not. For this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N consecutive resource(s) and M consecutive resource(s) in </w:t>
      </w:r>
      <w:proofErr w:type="spellStart"/>
      <w:r>
        <w:rPr>
          <w:sz w:val="22"/>
          <w:szCs w:val="18"/>
          <w:lang w:val="en-US"/>
        </w:rPr>
        <w:t>MCSt</w:t>
      </w:r>
      <w:proofErr w:type="spellEnd"/>
      <w:r>
        <w:rPr>
          <w:sz w:val="22"/>
          <w:szCs w:val="18"/>
          <w:lang w:val="en-US"/>
        </w:rPr>
        <w:t xml:space="preserve">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 xml:space="preserve">In our understanding, intention of exclusion of N consecutive resource(s) and M consecutive resource(s) is to avoid inter UE blocking due to type 1 LBT, which implies that the exclusion target (duration) is not relevant to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Pr>
          <w:rFonts w:asciiTheme="minorHAnsi" w:hAnsiTheme="minorHAnsi" w:cstheme="minorHAnsi"/>
          <w:sz w:val="22"/>
          <w:szCs w:val="18"/>
          <w:lang w:val="en-US"/>
        </w:rPr>
        <w:t>MCSt</w:t>
      </w:r>
      <w:proofErr w:type="spellEnd"/>
      <w:r>
        <w:rPr>
          <w:rFonts w:asciiTheme="minorHAnsi" w:hAnsiTheme="minorHAnsi" w:cstheme="minorHAnsi"/>
          <w:sz w:val="22"/>
          <w:szCs w:val="18"/>
          <w:lang w:val="en-US"/>
        </w:rPr>
        <w:t xml:space="preserve">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w:t>
      </w:r>
      <w:proofErr w:type="spellStart"/>
      <w:r>
        <w:rPr>
          <w:rFonts w:asciiTheme="minorHAnsi" w:eastAsiaTheme="minorEastAsia" w:hAnsiTheme="minorHAnsi" w:cstheme="minorHAnsi"/>
          <w:b/>
          <w:bCs/>
          <w:iCs/>
          <w:sz w:val="22"/>
          <w:lang w:val="en-US"/>
        </w:rPr>
        <w:t>MCSt</w:t>
      </w:r>
      <w:proofErr w:type="spellEnd"/>
      <w:r>
        <w:rPr>
          <w:rFonts w:asciiTheme="minorHAnsi" w:eastAsiaTheme="minorEastAsia" w:hAnsiTheme="minorHAnsi" w:cstheme="minorHAnsi"/>
          <w:b/>
          <w:bCs/>
          <w:iCs/>
          <w:sz w:val="22"/>
          <w:lang w:val="en-US"/>
        </w:rPr>
        <w:t xml:space="preserve">,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r w:rsidR="00F5668A" w14:paraId="39C0F77F" w14:textId="77777777" w:rsidTr="00853234">
        <w:tc>
          <w:tcPr>
            <w:tcW w:w="1555" w:type="dxa"/>
          </w:tcPr>
          <w:p w14:paraId="1557F53A" w14:textId="48B0D880" w:rsidR="00F5668A" w:rsidRDefault="00F5668A" w:rsidP="005C5789">
            <w:pPr>
              <w:pStyle w:val="0Maintext"/>
              <w:spacing w:after="0" w:afterAutospacing="0" w:line="240" w:lineRule="auto"/>
              <w:ind w:firstLine="0"/>
              <w:jc w:val="left"/>
              <w:rPr>
                <w:rFonts w:hint="eastAsia"/>
                <w:sz w:val="22"/>
                <w:lang w:eastAsia="ko-KR"/>
              </w:rPr>
            </w:pPr>
            <w:r>
              <w:rPr>
                <w:sz w:val="22"/>
                <w:lang w:eastAsia="ko-KR"/>
              </w:rPr>
              <w:t>QC</w:t>
            </w:r>
          </w:p>
        </w:tc>
        <w:tc>
          <w:tcPr>
            <w:tcW w:w="992" w:type="dxa"/>
          </w:tcPr>
          <w:p w14:paraId="6A677E6C" w14:textId="0715F85D" w:rsidR="00F5668A" w:rsidRDefault="00F5668A" w:rsidP="005C5789">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sz w:val="22"/>
                <w:szCs w:val="22"/>
                <w:lang w:val="en-US" w:eastAsia="ko-KR"/>
              </w:rPr>
              <w:t>Yes</w:t>
            </w:r>
          </w:p>
        </w:tc>
        <w:tc>
          <w:tcPr>
            <w:tcW w:w="7087" w:type="dxa"/>
          </w:tcPr>
          <w:p w14:paraId="1F69D299" w14:textId="77777777" w:rsidR="00F5668A" w:rsidRDefault="00F5668A"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 xml:space="preserve">Huawei, </w:t>
            </w:r>
            <w:proofErr w:type="spellStart"/>
            <w:r w:rsidRPr="00A012FE">
              <w:rPr>
                <w:rFonts w:asciiTheme="minorHAnsi" w:eastAsiaTheme="minorEastAsia" w:hAnsiTheme="minorHAnsi" w:cstheme="minorHAnsi"/>
                <w:sz w:val="22"/>
                <w:lang w:eastAsia="zh-CN"/>
              </w:rPr>
              <w:t>HiSilicon</w:t>
            </w:r>
            <w:proofErr w:type="spellEnd"/>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77777777"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w:t>
            </w:r>
            <w:proofErr w:type="gramStart"/>
            <w:r w:rsidRPr="00A012FE">
              <w:rPr>
                <w:rFonts w:asciiTheme="minorHAnsi" w:eastAsia="SimSun" w:hAnsiTheme="minorHAnsi" w:cstheme="minorHAnsi"/>
                <w:lang w:eastAsia="x-none"/>
              </w:rPr>
              <w:t>)”  should</w:t>
            </w:r>
            <w:proofErr w:type="gramEnd"/>
            <w:r w:rsidRPr="00A012FE">
              <w:rPr>
                <w:rFonts w:asciiTheme="minorHAnsi" w:eastAsia="SimSun" w:hAnsiTheme="minorHAnsi" w:cstheme="minorHAnsi"/>
                <w:lang w:eastAsia="x-none"/>
              </w:rPr>
              <w:t xml:space="preserve"> always refer to single slot.</w:t>
            </w:r>
          </w:p>
        </w:tc>
      </w:tr>
      <w:tr w:rsidR="00D717D6" w:rsidRPr="00315B1B" w14:paraId="1C239BE0" w14:textId="77777777" w:rsidTr="00822D7F">
        <w:tc>
          <w:tcPr>
            <w:tcW w:w="1555" w:type="dxa"/>
          </w:tcPr>
          <w:p w14:paraId="45EA6E49" w14:textId="68FA02C9" w:rsidR="00D717D6" w:rsidRPr="00A012FE" w:rsidRDefault="0034338D" w:rsidP="00D717D6">
            <w:pPr>
              <w:pStyle w:val="0Maintext"/>
              <w:spacing w:after="0" w:afterAutospacing="0" w:line="240" w:lineRule="auto"/>
              <w:ind w:firstLine="0"/>
              <w:jc w:val="left"/>
              <w:rPr>
                <w:rFonts w:asciiTheme="minorHAnsi" w:eastAsiaTheme="minorEastAsia" w:hAnsiTheme="minorHAnsi" w:cstheme="minorHAnsi"/>
                <w:sz w:val="22"/>
                <w:lang w:eastAsia="zh-CN"/>
              </w:rPr>
            </w:pPr>
            <w:r>
              <w:rPr>
                <w:sz w:val="22"/>
                <w:lang w:eastAsia="ko-KR"/>
              </w:rPr>
              <w:t>QC</w:t>
            </w:r>
          </w:p>
        </w:tc>
        <w:tc>
          <w:tcPr>
            <w:tcW w:w="992" w:type="dxa"/>
          </w:tcPr>
          <w:p w14:paraId="4D95BFD5" w14:textId="04654A46" w:rsidR="00D717D6" w:rsidRPr="00A012FE" w:rsidRDefault="00D717D6" w:rsidP="00D717D6">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hAnsiTheme="minorHAnsi" w:cstheme="minorHAnsi"/>
                <w:sz w:val="22"/>
                <w:szCs w:val="22"/>
                <w:lang w:val="en-US" w:eastAsia="ko-KR"/>
              </w:rPr>
              <w:t>Yes</w:t>
            </w:r>
          </w:p>
        </w:tc>
        <w:tc>
          <w:tcPr>
            <w:tcW w:w="7087" w:type="dxa"/>
          </w:tcPr>
          <w:p w14:paraId="04ED3C01" w14:textId="77777777" w:rsidR="00D717D6" w:rsidRPr="00A012FE" w:rsidRDefault="00D717D6" w:rsidP="00D717D6">
            <w:pPr>
              <w:pStyle w:val="0Maintext"/>
              <w:spacing w:after="0" w:afterAutospacing="0" w:line="240" w:lineRule="auto"/>
              <w:ind w:firstLine="0"/>
              <w:jc w:val="left"/>
              <w:rPr>
                <w:rFonts w:asciiTheme="minorHAnsi" w:eastAsia="SimSun" w:hAnsiTheme="minorHAnsi" w:cstheme="minorHAnsi"/>
                <w:lang w:eastAsia="x-none"/>
              </w:rPr>
            </w:pP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5-1 (I): </w:t>
      </w:r>
      <w:r>
        <w:rPr>
          <w:rStyle w:val="Strong"/>
          <w:rFonts w:asciiTheme="minorHAnsi" w:hAnsiTheme="minorHAnsi" w:cstheme="minorHAnsi"/>
          <w:b w:val="0"/>
          <w:bCs w:val="0"/>
          <w:szCs w:val="22"/>
        </w:rPr>
        <w:t>Adopt TP#6 in Section 4.6.1 of R1-2407193 for TS 38.214 Clause 8.1.4</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7777777" w:rsidR="009A68EE" w:rsidRDefault="000528A8">
      <w:pPr>
        <w:pStyle w:val="Heading2"/>
        <w:rPr>
          <w:color w:val="000000" w:themeColor="text1"/>
          <w:lang w:val="en-US"/>
        </w:rPr>
      </w:pPr>
      <w:r>
        <w:rPr>
          <w:color w:val="000000" w:themeColor="text1"/>
          <w:lang w:val="en-US"/>
        </w:rPr>
        <w:lastRenderedPageBreak/>
        <w:t xml:space="preserve">Topic #6: </w:t>
      </w:r>
      <w:r>
        <w:rPr>
          <w:lang w:val="en-US"/>
        </w:rPr>
        <w:t>CPE</w:t>
      </w:r>
    </w:p>
    <w:bookmarkEnd w:id="2"/>
    <w:bookmarkEnd w:id="3"/>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95" w:name="_Hlk166064750"/>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95"/>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96"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97"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6-1 (I): </w:t>
      </w:r>
      <w:r>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77777777" w:rsidR="009A68EE" w:rsidRDefault="000528A8">
      <w:pPr>
        <w:pStyle w:val="Heading2"/>
        <w:rPr>
          <w:color w:val="000000" w:themeColor="text1"/>
          <w:lang w:val="en-US"/>
        </w:rPr>
      </w:pPr>
      <w:r>
        <w:rPr>
          <w:color w:val="000000" w:themeColor="text1"/>
          <w:lang w:val="en-US"/>
        </w:rPr>
        <w:lastRenderedPageBreak/>
        <w:t xml:space="preserve">Topic #7: </w:t>
      </w:r>
      <w:r>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 xml:space="preserve">uawei, </w:t>
            </w:r>
            <w:proofErr w:type="spellStart"/>
            <w:r>
              <w:rPr>
                <w:rFonts w:asciiTheme="minorHAnsi" w:eastAsiaTheme="minorEastAsia" w:hAnsiTheme="minorHAnsi" w:cstheme="minorHAnsi"/>
                <w:sz w:val="22"/>
                <w:szCs w:val="22"/>
                <w:lang w:val="en-US" w:eastAsia="zh-CN"/>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Pr>
          <w:rStyle w:val="Strong"/>
          <w:rFonts w:asciiTheme="minorHAnsi" w:hAnsiTheme="minorHAnsi" w:cstheme="minorHAnsi"/>
          <w:szCs w:val="22"/>
        </w:rPr>
        <w:t xml:space="preserve">Proposal 7-1 (I): </w:t>
      </w:r>
      <w:r>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proofErr w:type="gramStart"/>
            <w:r>
              <w:rPr>
                <w:lang w:eastAsia="zh-CN"/>
              </w:rPr>
              <w:t>T</w:t>
            </w:r>
            <w:r>
              <w:rPr>
                <w:rFonts w:hint="eastAsia"/>
                <w:lang w:eastAsia="zh-CN"/>
              </w:rPr>
              <w:t>he  reference</w:t>
            </w:r>
            <w:proofErr w:type="gramEnd"/>
            <w:r>
              <w:rPr>
                <w:rFonts w:hint="eastAsia"/>
                <w:lang w:eastAsia="zh-CN"/>
              </w:rPr>
              <w:t xml:space="preserv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05" w:author="vivo" w:date="2024-08-10T07:52:00Z">
              <w:r>
                <w:rPr>
                  <w:rFonts w:eastAsia="SimSun"/>
                  <w:lang w:eastAsia="ko-KR"/>
                </w:rPr>
                <w:delText xml:space="preserve">as defined in [14, TS 37.213] </w:delText>
              </w:r>
            </w:del>
            <w:r>
              <w:rPr>
                <w:rFonts w:eastAsia="SimSun"/>
                <w:lang w:eastAsia="zh-CN"/>
              </w:rPr>
              <w:t xml:space="preserve">if the higher layer parameter </w:t>
            </w:r>
            <w:proofErr w:type="spellStart"/>
            <w:r>
              <w:rPr>
                <w:i/>
                <w:lang w:eastAsia="ko-KR"/>
              </w:rPr>
              <w:t>sl-TransmissionStructureForPSCCHandPSSCH</w:t>
            </w:r>
            <w:proofErr w:type="spellEnd"/>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06"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w:lastRenderedPageBreak/>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 xml:space="preserve">Note, when the COT-SI is transmitted in slot n, and if the remaining COT duration is set to K, then the end of the COT duration to share is slot </w:t>
                  </w:r>
                  <w:proofErr w:type="spellStart"/>
                  <w:r>
                    <w:rPr>
                      <w:sz w:val="20"/>
                      <w:szCs w:val="22"/>
                      <w:lang w:val="en-US"/>
                    </w:rPr>
                    <w:t>n+K</w:t>
                  </w:r>
                  <w:proofErr w:type="spellEnd"/>
                  <w:r>
                    <w:rPr>
                      <w:sz w:val="20"/>
                      <w:szCs w:val="22"/>
                      <w:lang w:val="en-US"/>
                    </w:rPr>
                    <w:t>.</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w:t>
            </w:r>
            <w:proofErr w:type="spellStart"/>
            <w:r>
              <w:rPr>
                <w:szCs w:val="22"/>
                <w:lang w:val="en-AU"/>
              </w:rPr>
              <w:t>behavior</w:t>
            </w:r>
            <w:proofErr w:type="spellEnd"/>
            <w:r>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07"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08" w:author="Kevin Lin" w:date="2024-05-22T10:27:00Z">
              <w:r>
                <w:t xml:space="preserve">, </w:t>
              </w:r>
            </w:ins>
            <w:ins w:id="109" w:author="Kevin Lin" w:date="2024-05-22T10:44:00Z">
              <w:r>
                <w:t>where</w:t>
              </w:r>
            </w:ins>
            <w:ins w:id="110" w:author="Kevin Lin" w:date="2024-05-22T10:27:00Z">
              <w:r>
                <w:t xml:space="preserve"> </w:t>
              </w:r>
            </w:ins>
            <m:oMath>
              <m:r>
                <w:ins w:id="111" w:author="Kevin Lin" w:date="2024-05-22T10:27:00Z">
                  <w:rPr>
                    <w:rFonts w:ascii="Cambria Math" w:hAnsi="Cambria Math"/>
                  </w:rPr>
                  <m:t>K≤</m:t>
                </w:ins>
              </m:r>
              <m:sSub>
                <m:sSubPr>
                  <m:ctrlPr>
                    <w:ins w:id="112" w:author="Kevin Lin" w:date="2024-05-22T10:27:00Z">
                      <w:rPr>
                        <w:rFonts w:ascii="Cambria Math" w:hAnsi="Cambria Math"/>
                        <w:i/>
                      </w:rPr>
                    </w:ins>
                  </m:ctrlPr>
                </m:sSubPr>
                <m:e>
                  <m:r>
                    <w:ins w:id="113" w:author="Kevin Lin" w:date="2024-05-22T10:27:00Z">
                      <w:rPr>
                        <w:rFonts w:ascii="Cambria Math" w:hAnsi="Cambria Math"/>
                      </w:rPr>
                      <m:t>T</m:t>
                    </w:ins>
                  </m:r>
                </m:e>
                <m:sub>
                  <m:r>
                    <w:ins w:id="114" w:author="Kevin Lin" w:date="2024-05-22T10:27:00Z">
                      <w:rPr>
                        <w:rFonts w:ascii="Cambria Math" w:hAnsi="Cambria Math"/>
                      </w:rPr>
                      <m:t>proc,0</m:t>
                    </w:ins>
                  </m:r>
                </m:sub>
              </m:sSub>
            </m:oMath>
            <w:ins w:id="115" w:author="Kevin Lin" w:date="2024-05-22T10:27:00Z">
              <w:r>
                <w:t xml:space="preserve"> </w:t>
              </w:r>
            </w:ins>
            <w:ins w:id="116" w:author="Kevin Lin" w:date="2024-08-08T09:42:00Z">
              <w:r>
                <w:t xml:space="preserve">is not expected to be indicated </w:t>
              </w:r>
            </w:ins>
            <w:ins w:id="117" w:author="Kevin Lin" w:date="2024-08-08T09:39:00Z">
              <w:r>
                <w:t xml:space="preserve">and </w:t>
              </w:r>
            </w:ins>
            <w:ins w:id="118" w:author="Kevin Lin" w:date="2024-08-08T09:42:00Z">
              <w:r>
                <w:t>the e</w:t>
              </w:r>
            </w:ins>
            <w:ins w:id="119" w:author="Kevin Lin" w:date="2024-08-08T09:43:00Z">
              <w:r>
                <w:t xml:space="preserve">nding </w:t>
              </w:r>
            </w:ins>
            <w:ins w:id="120" w:author="Kevin Lin" w:date="2024-08-08T09:39:00Z">
              <w:r>
                <w:t xml:space="preserve">slot </w:t>
              </w:r>
            </w:ins>
            <m:oMath>
              <m:r>
                <w:ins w:id="121" w:author="Kevin Lin" w:date="2024-08-08T09:39:00Z">
                  <w:rPr>
                    <w:rFonts w:ascii="Cambria Math" w:hAnsi="Cambria Math"/>
                  </w:rPr>
                  <m:t>n+K</m:t>
                </w:ins>
              </m:r>
            </m:oMath>
            <w:ins w:id="122" w:author="Kevin Lin" w:date="2024-08-08T09:39:00Z">
              <w:r>
                <w:t xml:space="preserve"> </w:t>
              </w:r>
            </w:ins>
            <w:ins w:id="123" w:author="Kevin Lin" w:date="2024-08-08T09:42:00Z">
              <w:r>
                <w:t xml:space="preserve">cannot </w:t>
              </w:r>
            </w:ins>
            <w:ins w:id="124" w:author="Kevin Lin" w:date="2024-08-08T09:43:00Z">
              <w:r>
                <w:t>exceed</w:t>
              </w:r>
            </w:ins>
            <w:ins w:id="125" w:author="Kevin Lin" w:date="2024-08-08T09:44:00Z">
              <w:r>
                <w:t xml:space="preserve"> the</w:t>
              </w:r>
            </w:ins>
            <w:ins w:id="126" w:author="Kevin Lin" w:date="2024-08-08T09:40:00Z">
              <w:r>
                <w:t xml:space="preserve"> </w:t>
              </w:r>
            </w:ins>
            <w:ins w:id="127" w:author="Kevin Lin" w:date="2024-08-08T09:44:00Z">
              <w:r>
                <w:t xml:space="preserve">end of the </w:t>
              </w:r>
            </w:ins>
            <w:ins w:id="128" w:author="Kevin Lin" w:date="2024-08-08T09:41:00Z">
              <w:r>
                <w:t xml:space="preserve">initiated </w:t>
              </w:r>
            </w:ins>
            <w:ins w:id="129"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07"/>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3492D3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 xml:space="preserve">owever, one more case is missing. At slot n, PSFCH is transmitted, and then S-SSB transmission is transmitted at slot n+1. There </w:t>
            </w:r>
            <w:proofErr w:type="gramStart"/>
            <w:r>
              <w:rPr>
                <w:rFonts w:ascii="Arial" w:eastAsiaTheme="minorEastAsia" w:hAnsi="Arial"/>
              </w:rPr>
              <w:t>is</w:t>
            </w:r>
            <w:proofErr w:type="gramEnd"/>
            <w:r>
              <w:rPr>
                <w:rFonts w:ascii="Arial" w:eastAsiaTheme="minorEastAsia" w:hAnsi="Arial"/>
              </w:rPr>
              <w:t xml:space="preserve">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5C5087B0" w14:textId="77777777" w:rsidR="009A68EE" w:rsidRDefault="000528A8">
            <w:pPr>
              <w:spacing w:after="120"/>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0" w:author="Kevin Lin" w:date="2024-08-07T09:57:00Z">
              <w:r>
                <w:rPr>
                  <w:rFonts w:eastAsia="Malgun Gothic"/>
                </w:rPr>
                <w:t>and/</w:t>
              </w:r>
            </w:ins>
            <w:r>
              <w:rPr>
                <w:rFonts w:eastAsia="Malgun Gothic"/>
              </w:rPr>
              <w:t xml:space="preserve">or </w:t>
            </w:r>
            <w:del w:id="131"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r>
            <w:proofErr w:type="spellStart"/>
            <w:r>
              <w:rPr>
                <w:rFonts w:ascii="Arial" w:eastAsia="Yu Mincho" w:hAnsi="Arial"/>
                <w:sz w:val="32"/>
              </w:rPr>
              <w:t>Sidelink</w:t>
            </w:r>
            <w:proofErr w:type="spellEnd"/>
            <w:r>
              <w:rPr>
                <w:rFonts w:ascii="Arial" w:eastAsia="Yu Mincho" w:hAnsi="Arial"/>
                <w:sz w:val="32"/>
              </w:rPr>
              <w:t xml:space="preserve"> channel access procedures</w:t>
            </w:r>
          </w:p>
          <w:p w14:paraId="6D104BDF" w14:textId="77777777" w:rsidR="009A68EE" w:rsidRDefault="000528A8">
            <w:pPr>
              <w:spacing w:after="120"/>
              <w:rPr>
                <w:rFonts w:eastAsia="Yu Mincho"/>
                <w:lang w:val="en-US"/>
              </w:rPr>
            </w:pPr>
            <w:r>
              <w:rPr>
                <w:rFonts w:eastAsia="Yu Mincho"/>
                <w:lang w:val="en-US"/>
              </w:rPr>
              <w:t xml:space="preserve">A UE operating in </w:t>
            </w:r>
            <w:proofErr w:type="spellStart"/>
            <w:r>
              <w:rPr>
                <w:rFonts w:eastAsia="Yu Mincho"/>
                <w:lang w:val="en-US"/>
              </w:rPr>
              <w:t>sidelink</w:t>
            </w:r>
            <w:proofErr w:type="spellEnd"/>
            <w:r>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2" w:author="Shohei Yoshioka (吉岡 翔平)" w:date="2024-08-09T12:51:00Z">
              <w:r>
                <w:rPr>
                  <w:rFonts w:eastAsiaTheme="minorEastAsia" w:hint="eastAsia"/>
                </w:rPr>
                <w:t xml:space="preserve">A PSFCH transmission or a S-SSB transmission is associated with </w:t>
              </w:r>
            </w:ins>
            <w:ins w:id="133" w:author="Shohei Yoshioka (吉岡 翔平)" w:date="2024-08-09T12:54:00Z">
              <w:r>
                <w:rPr>
                  <w:rFonts w:eastAsiaTheme="minorEastAsia" w:hint="eastAsia"/>
                </w:rPr>
                <w:t>the</w:t>
              </w:r>
            </w:ins>
            <w:ins w:id="134"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35" w:author="Shohei Yoshioka (吉岡 翔平)" w:date="2024-08-09T12:52:00Z">
                  <w:rPr>
                    <w:rFonts w:ascii="Cambria Math" w:eastAsia="Yu Mincho" w:hAnsi="Cambria Math"/>
                  </w:rPr>
                  <m:t>p</m:t>
                </w:ins>
              </m:r>
              <m:r>
                <w:ins w:id="136" w:author="Shohei Yoshioka (吉岡 翔平)" w:date="2024-08-09T12:52:00Z">
                  <w:rPr>
                    <w:rFonts w:ascii="Cambria Math" w:eastAsia="Yu Mincho" w:hAnsi="Cambria Math"/>
                    <w:lang w:val="en-US"/>
                  </w:rPr>
                  <m:t>=1</m:t>
                </w:ins>
              </m:r>
            </m:oMath>
            <w:ins w:id="137"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proofErr w:type="gramStart"/>
            <w:r>
              <w:rPr>
                <w:rFonts w:hint="eastAsia"/>
                <w:lang w:eastAsia="zh-CN"/>
              </w:rPr>
              <w:t>a HARQ-ACK feedback</w:t>
            </w:r>
            <w:proofErr w:type="gramEnd"/>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38"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39"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0"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1"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w:t>
                  </w:r>
                  <w:proofErr w:type="spellStart"/>
                  <w:r>
                    <w:rPr>
                      <w:rFonts w:eastAsia="Times New Roman"/>
                      <w:u w:val="single"/>
                      <w:lang w:eastAsia="zh-CN"/>
                    </w:rPr>
                    <w:t>TypeA</w:t>
                  </w:r>
                  <w:proofErr w:type="spellEnd"/>
                  <w:r>
                    <w:rPr>
                      <w:rFonts w:eastAsia="Times New Roman"/>
                      <w:u w:val="single"/>
                      <w:lang w:eastAsia="zh-CN"/>
                    </w:rPr>
                    <w:t xml:space="preserve"> and </w:t>
                  </w:r>
                  <w:proofErr w:type="spellStart"/>
                  <w:r>
                    <w:rPr>
                      <w:rFonts w:eastAsia="Times New Roman"/>
                      <w:u w:val="single"/>
                      <w:lang w:eastAsia="zh-CN"/>
                    </w:rPr>
                    <w:t>TypeB</w:t>
                  </w:r>
                  <w:proofErr w:type="spellEnd"/>
                  <w:r>
                    <w:rPr>
                      <w:rFonts w:eastAsia="Times New Roman"/>
                      <w:u w:val="single"/>
                      <w:lang w:eastAsia="zh-CN"/>
                    </w:rPr>
                    <w:t xml:space="preserve">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lastRenderedPageBreak/>
              <w:t xml:space="preserve">Regarding the spec descriptions in 4.5.6 of 37.213, PSFCH prioritization </w:t>
            </w:r>
            <w:proofErr w:type="spellStart"/>
            <w:r>
              <w:rPr>
                <w:rFonts w:ascii="Arial" w:eastAsiaTheme="minorEastAsia" w:hAnsi="Arial" w:hint="eastAsia"/>
              </w:rPr>
              <w:t>behavior</w:t>
            </w:r>
            <w:proofErr w:type="spellEnd"/>
            <w:r>
              <w:rPr>
                <w:rFonts w:ascii="Arial" w:eastAsiaTheme="minorEastAsia" w:hAnsi="Arial" w:hint="eastAsia"/>
              </w:rPr>
              <w:t xml:space="preserve">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w:t>
            </w:r>
            <w:proofErr w:type="spellStart"/>
            <w:r>
              <w:rPr>
                <w:rFonts w:ascii="Arial" w:eastAsiaTheme="minorEastAsia" w:hAnsi="Arial" w:hint="eastAsia"/>
              </w:rPr>
              <w:t>behavior</w:t>
            </w:r>
            <w:proofErr w:type="spellEnd"/>
            <w:r>
              <w:rPr>
                <w:rFonts w:ascii="Arial" w:eastAsiaTheme="minorEastAsia" w:hAnsi="Arial" w:hint="eastAsia"/>
              </w:rPr>
              <w:t xml:space="preserve"> is unclear in some cases.</w:t>
            </w:r>
          </w:p>
          <w:p w14:paraId="6D9E21EF" w14:textId="77777777" w:rsidR="009A68EE" w:rsidRDefault="000528A8">
            <w:pPr>
              <w:pStyle w:val="CRCoverPage"/>
              <w:spacing w:after="0"/>
              <w:rPr>
                <w:rFonts w:eastAsia="SimSun" w:cs="Arial"/>
                <w:lang w:eastAsia="zh-CN"/>
              </w:rPr>
            </w:pPr>
            <w:r>
              <w:rPr>
                <w:rFonts w:eastAsiaTheme="minorEastAsia" w:hint="eastAsia"/>
              </w:rPr>
              <w:t xml:space="preserve">In the current specifications, </w:t>
            </w:r>
            <w:r>
              <w:rPr>
                <w:rFonts w:eastAsiaTheme="minorEastAsia" w:hint="eastAsia"/>
                <w:b/>
                <w:bCs/>
              </w:rPr>
              <w:t>UL/SL prioritization handling is defined and the prioritization includes PSFCH transmission case.</w:t>
            </w:r>
            <w:r>
              <w:rPr>
                <w:rFonts w:eastAsiaTheme="minorEastAsia" w:hint="eastAsia"/>
              </w:rPr>
              <w:t xml:space="preserve"> </w:t>
            </w:r>
            <w:proofErr w:type="spellStart"/>
            <w:r>
              <w:rPr>
                <w:rFonts w:eastAsiaTheme="minorEastAsia" w:hint="eastAsia"/>
              </w:rPr>
              <w:t>Coexistense</w:t>
            </w:r>
            <w:proofErr w:type="spellEnd"/>
            <w:r>
              <w:rPr>
                <w:rFonts w:eastAsiaTheme="minorEastAsia" w:hint="eastAsia"/>
              </w:rPr>
              <w:t xml:space="preserve"> between SL-U and NR are not </w:t>
            </w:r>
            <w:proofErr w:type="gramStart"/>
            <w:r>
              <w:rPr>
                <w:rFonts w:eastAsiaTheme="minorEastAsia" w:hint="eastAsia"/>
              </w:rPr>
              <w:t>precluded,</w:t>
            </w:r>
            <w:proofErr w:type="gramEnd"/>
            <w:r>
              <w:rPr>
                <w:rFonts w:eastAsiaTheme="minorEastAsia" w:hint="eastAsia"/>
              </w:rPr>
              <w:t xml:space="preserve"> thus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 xml:space="preserve">Multi-channel access for PSFCH transmissions is performed after prioritization relevant to PSFCH transmission, i.e., both 16.2.4.2 and 16.4.2.3 of 38.213. 16.2.4.3 is added for the reference of PSFCH prioritization </w:t>
            </w:r>
            <w:proofErr w:type="spellStart"/>
            <w:r>
              <w:rPr>
                <w:rFonts w:eastAsiaTheme="minorEastAsia" w:hint="eastAsia"/>
              </w:rPr>
              <w:t>behavior</w:t>
            </w:r>
            <w:proofErr w:type="spellEnd"/>
            <w:r>
              <w:rPr>
                <w:rFonts w:eastAsiaTheme="minorEastAsia" w:hint="eastAsia"/>
              </w:rPr>
              <w:t>.</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77777777" w:rsidR="009A68EE" w:rsidRDefault="000528A8">
            <w:pPr>
              <w:pStyle w:val="CRCoverPage"/>
              <w:spacing w:after="0"/>
              <w:jc w:val="both"/>
              <w:rPr>
                <w:lang w:eastAsia="zh-CN"/>
              </w:rPr>
            </w:pPr>
            <w:r>
              <w:rPr>
                <w:rFonts w:eastAsiaTheme="minorEastAsia" w:hint="eastAsia"/>
              </w:rPr>
              <w:t xml:space="preserve">UE </w:t>
            </w:r>
            <w:proofErr w:type="spellStart"/>
            <w:r>
              <w:rPr>
                <w:rFonts w:eastAsiaTheme="minorEastAsia" w:hint="eastAsia"/>
              </w:rPr>
              <w:t>behavior</w:t>
            </w:r>
            <w:proofErr w:type="spellEnd"/>
            <w:r>
              <w:rPr>
                <w:rFonts w:eastAsiaTheme="minorEastAsia" w:hint="eastAsia"/>
              </w:rPr>
              <w:t xml:space="preserve"> is not defined when UE would </w:t>
            </w:r>
            <w:proofErr w:type="spellStart"/>
            <w:r>
              <w:rPr>
                <w:rFonts w:eastAsiaTheme="minorEastAsia" w:hint="eastAsia"/>
              </w:rPr>
              <w:t>perfomr</w:t>
            </w:r>
            <w:proofErr w:type="spellEnd"/>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42" w:author="Kevin Lin" w:date="2024-08-16T17:58:00Z">
              <w:r>
                <w:rPr>
                  <w:rFonts w:eastAsia="Yu Mincho"/>
                </w:rPr>
                <w:t xml:space="preserve">16.2.3, </w:t>
              </w:r>
            </w:ins>
            <w:r>
              <w:rPr>
                <w:rFonts w:eastAsia="Yu Mincho"/>
              </w:rPr>
              <w:t>16.2.4.2</w:t>
            </w:r>
            <w:r>
              <w:rPr>
                <w:rFonts w:eastAsia="Yu Mincho" w:hint="eastAsia"/>
              </w:rPr>
              <w:t xml:space="preserve"> </w:t>
            </w:r>
            <w:ins w:id="143"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144" w:author="Yi Ding" w:date="2024-08-01T17:07:00Z">
              <w:r>
                <w:rPr>
                  <w:color w:val="000000" w:themeColor="text1"/>
                  <w:lang w:eastAsia="ko-KR"/>
                </w:rPr>
                <w:t xml:space="preserve">the UE shall assume that any set of </w:t>
              </w:r>
            </w:ins>
            <m:oMath>
              <m:sSub>
                <m:sSubPr>
                  <m:ctrlPr>
                    <w:ins w:id="145" w:author="Yi Ding" w:date="2024-08-01T17:07:00Z">
                      <w:rPr>
                        <w:rFonts w:ascii="Cambria Math" w:hAnsi="Cambria Math"/>
                        <w:i/>
                        <w:lang w:eastAsia="en-GB"/>
                      </w:rPr>
                    </w:ins>
                  </m:ctrlPr>
                </m:sSubPr>
                <m:e>
                  <m:r>
                    <w:ins w:id="146" w:author="Yi Ding" w:date="2024-08-01T17:07:00Z">
                      <w:rPr>
                        <w:rFonts w:ascii="Cambria Math" w:hAnsi="Cambria Math"/>
                        <w:lang w:eastAsia="en-GB"/>
                      </w:rPr>
                      <m:t>L</m:t>
                    </w:ins>
                  </m:r>
                </m:e>
                <m:sub>
                  <m:r>
                    <w:ins w:id="147" w:author="Yi Ding" w:date="2024-08-01T17:07:00Z">
                      <m:rPr>
                        <m:nor/>
                      </m:rPr>
                      <w:rPr>
                        <w:rFonts w:ascii="Cambria Math" w:hAnsi="Cambria Math"/>
                        <w:lang w:eastAsia="en-GB"/>
                      </w:rPr>
                      <m:t>subCH</m:t>
                    </w:ins>
                  </m:r>
                  <m:ctrlPr>
                    <w:ins w:id="148" w:author="Yi Ding" w:date="2024-08-01T17:07:00Z">
                      <w:rPr>
                        <w:rFonts w:ascii="Cambria Math" w:hAnsi="Cambria Math"/>
                        <w:lang w:eastAsia="en-GB"/>
                      </w:rPr>
                    </w:ins>
                  </m:ctrlPr>
                </m:sub>
              </m:sSub>
            </m:oMath>
            <w:ins w:id="149" w:author="Yi Ding" w:date="2024-08-01T17:07:00Z">
              <w:r>
                <w:rPr>
                  <w:color w:val="000000" w:themeColor="text1"/>
                  <w:lang w:eastAsia="ko-KR"/>
                </w:rPr>
                <w:t xml:space="preserve"> contiguous sub-channels or </w:t>
              </w:r>
            </w:ins>
            <m:oMath>
              <m:sSub>
                <m:sSubPr>
                  <m:ctrlPr>
                    <w:ins w:id="150" w:author="Yi Ding" w:date="2024-08-01T17:07:00Z">
                      <w:rPr>
                        <w:rFonts w:ascii="Cambria Math" w:hAnsi="Cambria Math"/>
                        <w:i/>
                        <w:lang w:eastAsia="en-GB"/>
                      </w:rPr>
                    </w:ins>
                  </m:ctrlPr>
                </m:sSubPr>
                <m:e>
                  <m:r>
                    <w:ins w:id="151" w:author="Yi Ding" w:date="2024-08-01T17:07:00Z">
                      <w:rPr>
                        <w:rFonts w:ascii="Cambria Math" w:hAnsi="Cambria Math"/>
                        <w:lang w:eastAsia="en-GB"/>
                      </w:rPr>
                      <m:t>L</m:t>
                    </w:ins>
                  </m:r>
                </m:e>
                <m:sub>
                  <m:r>
                    <w:ins w:id="152" w:author="Yi Ding" w:date="2024-08-01T17:07:00Z">
                      <m:rPr>
                        <m:nor/>
                      </m:rPr>
                      <w:rPr>
                        <w:rFonts w:ascii="Cambria Math" w:hAnsi="Cambria Math"/>
                        <w:iCs/>
                        <w:lang w:eastAsia="en-GB"/>
                      </w:rPr>
                      <m:t>subCH</m:t>
                    </w:ins>
                  </m:r>
                </m:sub>
              </m:sSub>
            </m:oMath>
            <w:ins w:id="15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54" w:author="Yi Ding" w:date="2024-08-01T17:07:00Z">
                      <w:rPr>
                        <w:rFonts w:ascii="Cambria Math" w:eastAsia="DengXian" w:hAnsi="Cambria Math" w:cs="Calibri"/>
                        <w:i/>
                        <w:color w:val="000000" w:themeColor="text1"/>
                        <w:sz w:val="22"/>
                        <w:szCs w:val="22"/>
                      </w:rPr>
                    </w:ins>
                  </m:ctrlPr>
                </m:sSubPr>
                <m:e>
                  <m:r>
                    <w:ins w:id="155" w:author="Yi Ding" w:date="2024-08-01T17:07:00Z">
                      <w:rPr>
                        <w:rFonts w:ascii="Cambria Math" w:eastAsia="DengXian" w:hAnsi="Cambria Math" w:cs="Calibri"/>
                        <w:color w:val="000000" w:themeColor="text1"/>
                        <w:sz w:val="22"/>
                        <w:szCs w:val="22"/>
                      </w:rPr>
                      <m:t>L</m:t>
                    </w:ins>
                  </m:r>
                </m:e>
                <m:sub>
                  <m:r>
                    <w:ins w:id="156" w:author="Yi Ding" w:date="2024-08-01T17:07:00Z">
                      <m:rPr>
                        <m:nor/>
                      </m:rPr>
                      <w:rPr>
                        <w:rFonts w:ascii="Cambria Math" w:eastAsia="DengXian" w:hAnsi="Calibri" w:cs="Calibri"/>
                        <w:i/>
                        <w:color w:val="000000" w:themeColor="text1"/>
                        <w:sz w:val="22"/>
                        <w:szCs w:val="22"/>
                      </w:rPr>
                      <m:t>RBset</m:t>
                    </w:ins>
                  </m:r>
                </m:sub>
              </m:sSub>
            </m:oMath>
            <w:ins w:id="157" w:author="Yi Ding" w:date="2024-08-01T17:07:00Z">
              <w:r>
                <w:rPr>
                  <w:rFonts w:eastAsia="DengXian"/>
                  <w:color w:val="000000" w:themeColor="text1"/>
                </w:rPr>
                <w:t xml:space="preserve"> contiguous RB sets</w:t>
              </w:r>
              <w:r>
                <w:rPr>
                  <w:color w:val="000000" w:themeColor="text1"/>
                  <w:lang w:eastAsia="ko-KR"/>
                </w:rPr>
                <w:t xml:space="preserve"> included in the </w:t>
              </w:r>
              <w:proofErr w:type="spellStart"/>
              <w:r>
                <w:rPr>
                  <w:color w:val="000000" w:themeColor="text1"/>
                  <w:lang w:eastAsia="ko-KR"/>
                </w:rPr>
                <w:t>cor</w:t>
              </w:r>
              <w:proofErr w:type="spellEnd"/>
              <w:r>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5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59" w:author="Yi Ding" w:date="2024-08-01T17:08:00Z">
                      <w:rPr>
                        <w:rFonts w:ascii="Cambria Math" w:hAnsi="Cambria Math"/>
                        <w:i/>
                        <w:lang w:eastAsia="en-GB"/>
                      </w:rPr>
                    </w:ins>
                  </m:ctrlPr>
                </m:sSubPr>
                <m:e>
                  <m:r>
                    <w:ins w:id="160" w:author="Yi Ding" w:date="2024-08-01T17:08:00Z">
                      <w:rPr>
                        <w:rFonts w:ascii="Cambria Math" w:hAnsi="Cambria Math"/>
                        <w:lang w:eastAsia="en-GB"/>
                      </w:rPr>
                      <m:t>L</m:t>
                    </w:ins>
                  </m:r>
                </m:e>
                <m:sub>
                  <m:r>
                    <w:ins w:id="161" w:author="Yi Ding" w:date="2024-08-01T17:08:00Z">
                      <m:rPr>
                        <m:nor/>
                      </m:rPr>
                      <w:rPr>
                        <w:rFonts w:ascii="Cambria Math" w:hAnsi="Cambria Math"/>
                        <w:lang w:eastAsia="en-GB"/>
                      </w:rPr>
                      <m:t>subCH</m:t>
                    </w:ins>
                  </m:r>
                  <m:ctrlPr>
                    <w:ins w:id="162" w:author="Yi Ding" w:date="2024-08-01T17:08:00Z">
                      <w:rPr>
                        <w:rFonts w:ascii="Cambria Math" w:hAnsi="Cambria Math"/>
                        <w:lang w:eastAsia="en-GB"/>
                      </w:rPr>
                    </w:ins>
                  </m:ctrlPr>
                </m:sub>
              </m:sSub>
            </m:oMath>
            <w:ins w:id="163" w:author="Yi Ding" w:date="2024-08-01T17:08:00Z">
              <w:r>
                <w:rPr>
                  <w:color w:val="000000" w:themeColor="text1"/>
                  <w:lang w:eastAsia="ko-KR"/>
                </w:rPr>
                <w:t xml:space="preserve"> contiguous sub-channels or </w:t>
              </w:r>
            </w:ins>
            <m:oMath>
              <m:sSub>
                <m:sSubPr>
                  <m:ctrlPr>
                    <w:ins w:id="164" w:author="Yi Ding" w:date="2024-08-01T17:08:00Z">
                      <w:rPr>
                        <w:rFonts w:ascii="Cambria Math" w:hAnsi="Cambria Math"/>
                        <w:i/>
                        <w:lang w:eastAsia="en-GB"/>
                      </w:rPr>
                    </w:ins>
                  </m:ctrlPr>
                </m:sSubPr>
                <m:e>
                  <m:r>
                    <w:ins w:id="165" w:author="Yi Ding" w:date="2024-08-01T17:08:00Z">
                      <w:rPr>
                        <w:rFonts w:ascii="Cambria Math" w:hAnsi="Cambria Math"/>
                        <w:lang w:eastAsia="en-GB"/>
                      </w:rPr>
                      <m:t>L</m:t>
                    </w:ins>
                  </m:r>
                </m:e>
                <m:sub>
                  <m:r>
                    <w:ins w:id="166" w:author="Yi Ding" w:date="2024-08-01T17:08:00Z">
                      <m:rPr>
                        <m:nor/>
                      </m:rPr>
                      <w:rPr>
                        <w:rFonts w:ascii="Cambria Math" w:hAnsi="Cambria Math"/>
                        <w:iCs/>
                        <w:lang w:eastAsia="en-GB"/>
                      </w:rPr>
                      <m:t>subCH</m:t>
                    </w:ins>
                  </m:r>
                </m:sub>
              </m:sSub>
            </m:oMath>
            <w:ins w:id="16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68" w:author="Yi Ding" w:date="2024-08-01T17:08:00Z">
                      <w:rPr>
                        <w:rFonts w:ascii="Cambria Math" w:eastAsia="DengXian" w:hAnsi="Cambria Math" w:cs="Calibri"/>
                        <w:i/>
                        <w:color w:val="000000" w:themeColor="text1"/>
                        <w:sz w:val="22"/>
                        <w:szCs w:val="22"/>
                      </w:rPr>
                    </w:ins>
                  </m:ctrlPr>
                </m:sSubPr>
                <m:e>
                  <m:r>
                    <w:ins w:id="169" w:author="Yi Ding" w:date="2024-08-01T17:08:00Z">
                      <w:rPr>
                        <w:rFonts w:ascii="Cambria Math" w:eastAsia="DengXian" w:hAnsi="Cambria Math" w:cs="Calibri"/>
                        <w:color w:val="000000" w:themeColor="text1"/>
                        <w:sz w:val="22"/>
                        <w:szCs w:val="22"/>
                      </w:rPr>
                      <m:t>L</m:t>
                    </w:ins>
                  </m:r>
                </m:e>
                <m:sub>
                  <m:r>
                    <w:ins w:id="170" w:author="Yi Ding" w:date="2024-08-01T17:08:00Z">
                      <m:rPr>
                        <m:nor/>
                      </m:rPr>
                      <w:rPr>
                        <w:rFonts w:ascii="Cambria Math" w:eastAsia="DengXian" w:hAnsi="Calibri" w:cs="Calibri"/>
                        <w:i/>
                        <w:color w:val="000000" w:themeColor="text1"/>
                        <w:sz w:val="22"/>
                        <w:szCs w:val="22"/>
                      </w:rPr>
                      <m:t>RBset</m:t>
                    </w:ins>
                  </m:r>
                </m:sub>
              </m:sSub>
            </m:oMath>
            <w:ins w:id="17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72" w:author="Yi Ding" w:date="2024-08-01T17:08:00Z">
                      <w:rPr>
                        <w:rFonts w:ascii="Cambria Math" w:hAnsi="Cambria Math"/>
                        <w:i/>
                        <w:lang w:eastAsia="en-GB"/>
                      </w:rPr>
                    </w:ins>
                  </m:ctrlPr>
                </m:sSubPr>
                <m:e>
                  <m:r>
                    <w:ins w:id="173" w:author="Yi Ding" w:date="2024-08-01T17:08:00Z">
                      <w:rPr>
                        <w:rFonts w:ascii="Cambria Math" w:hAnsi="Cambria Math"/>
                        <w:lang w:eastAsia="en-GB"/>
                      </w:rPr>
                      <m:t>N</m:t>
                    </w:ins>
                  </m:r>
                </m:e>
                <m:sub>
                  <m:r>
                    <w:ins w:id="174" w:author="Yi Ding" w:date="2024-08-01T17:08:00Z">
                      <w:rPr>
                        <w:rFonts w:ascii="Cambria Math" w:hAnsi="Cambria Math"/>
                        <w:lang w:eastAsia="en-GB"/>
                      </w:rPr>
                      <m:t>slot,MCSt</m:t>
                    </w:ins>
                  </m:r>
                </m:sub>
              </m:sSub>
            </m:oMath>
            <w:ins w:id="175" w:author="Yi Ding" w:date="2024-08-01T17:08:00Z">
              <w:r>
                <w:rPr>
                  <w:rFonts w:eastAsia="DengXian"/>
                </w:rPr>
                <w:t xml:space="preserve"> consecutive slots</w:t>
              </w:r>
              <w:r>
                <w:rPr>
                  <w:color w:val="000000" w:themeColor="text1"/>
                  <w:lang w:eastAsia="ko-KR"/>
                </w:rPr>
                <w:t xml:space="preserve"> included in the corresponding resource pool</w:t>
              </w:r>
            </w:ins>
            <w:ins w:id="17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77" w:author="Yi Ding" w:date="2024-08-01T17:09:00Z">
                  <w:rPr>
                    <w:rFonts w:ascii="Cambria Math" w:hAnsi="Cambria Math"/>
                    <w:color w:val="000000" w:themeColor="text1"/>
                    <w:lang w:eastAsia="en-GB"/>
                  </w:rPr>
                  <m:t>[n+</m:t>
                </w:ins>
              </m:r>
              <m:sSub>
                <m:sSubPr>
                  <m:ctrlPr>
                    <w:ins w:id="178" w:author="Yi Ding" w:date="2024-08-01T17:09:00Z">
                      <w:rPr>
                        <w:rFonts w:ascii="Cambria Math" w:hAnsi="Cambria Math"/>
                        <w:i/>
                        <w:iCs/>
                        <w:color w:val="000000" w:themeColor="text1"/>
                      </w:rPr>
                    </w:ins>
                  </m:ctrlPr>
                </m:sSubPr>
                <m:e>
                  <m:r>
                    <w:ins w:id="179" w:author="Yi Ding" w:date="2024-08-01T17:09:00Z">
                      <w:rPr>
                        <w:rFonts w:ascii="Cambria Math" w:hAnsi="Cambria Math"/>
                        <w:color w:val="000000" w:themeColor="text1"/>
                        <w:lang w:eastAsia="en-GB"/>
                      </w:rPr>
                      <m:t>T</m:t>
                    </w:ins>
                  </m:r>
                </m:e>
                <m:sub>
                  <m:r>
                    <w:ins w:id="180" w:author="Yi Ding" w:date="2024-08-01T17:09:00Z">
                      <w:rPr>
                        <w:rFonts w:ascii="Cambria Math" w:hAnsi="Cambria Math"/>
                        <w:color w:val="000000" w:themeColor="text1"/>
                        <w:lang w:eastAsia="en-GB"/>
                      </w:rPr>
                      <m:t>1</m:t>
                    </w:ins>
                  </m:r>
                </m:sub>
              </m:sSub>
              <m:r>
                <w:ins w:id="181" w:author="Yi Ding" w:date="2024-08-01T17:09:00Z">
                  <w:rPr>
                    <w:rFonts w:ascii="Cambria Math" w:hAnsi="Cambria Math"/>
                    <w:color w:val="000000" w:themeColor="text1"/>
                    <w:lang w:eastAsia="en-GB"/>
                  </w:rPr>
                  <m:t>,n+</m:t>
                </w:ins>
              </m:r>
              <m:sSub>
                <m:sSubPr>
                  <m:ctrlPr>
                    <w:ins w:id="182" w:author="Yi Ding" w:date="2024-08-01T17:09:00Z">
                      <w:rPr>
                        <w:rFonts w:ascii="Cambria Math" w:hAnsi="Cambria Math"/>
                        <w:i/>
                        <w:iCs/>
                        <w:color w:val="000000" w:themeColor="text1"/>
                      </w:rPr>
                    </w:ins>
                  </m:ctrlPr>
                </m:sSubPr>
                <m:e>
                  <m:r>
                    <w:ins w:id="183" w:author="Yi Ding" w:date="2024-08-01T17:09:00Z">
                      <w:rPr>
                        <w:rFonts w:ascii="Cambria Math" w:hAnsi="Cambria Math"/>
                        <w:color w:val="000000" w:themeColor="text1"/>
                        <w:lang w:eastAsia="en-GB"/>
                      </w:rPr>
                      <m:t>T</m:t>
                    </w:ins>
                  </m:r>
                </m:e>
                <m:sub>
                  <m:r>
                    <w:ins w:id="184" w:author="Yi Ding" w:date="2024-08-01T17:09:00Z">
                      <w:rPr>
                        <w:rFonts w:ascii="Cambria Math" w:hAnsi="Cambria Math"/>
                        <w:color w:val="000000" w:themeColor="text1"/>
                        <w:lang w:eastAsia="en-GB"/>
                      </w:rPr>
                      <m:t>2</m:t>
                    </w:ins>
                  </m:r>
                </m:sub>
              </m:sSub>
              <m:r>
                <w:ins w:id="185" w:author="Yi Ding" w:date="2024-08-01T17:09:00Z">
                  <w:rPr>
                    <w:rFonts w:ascii="Cambria Math" w:hAnsi="Cambria Math"/>
                    <w:color w:val="000000" w:themeColor="text1"/>
                    <w:lang w:eastAsia="en-GB"/>
                  </w:rPr>
                  <m:t>]</m:t>
                </w:ins>
              </m:r>
            </m:oMath>
            <w:ins w:id="186" w:author="Yi Ding" w:date="2024-08-01T17:09:00Z">
              <w:r>
                <w:rPr>
                  <w:color w:val="000000" w:themeColor="text1"/>
                  <w:lang w:eastAsia="ko-KR"/>
                </w:rPr>
                <w:t xml:space="preserve"> correspond to</w:t>
              </w:r>
            </w:ins>
            <w:ins w:id="18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t>Proposal v1</w:t>
      </w:r>
    </w:p>
    <w:p w14:paraId="7D5491C2"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proofErr w:type="spellStart"/>
            <w:r>
              <w:rPr>
                <w:rFonts w:ascii="Times New Roman" w:eastAsia="SimSun" w:hAnsi="Times New Roman"/>
                <w:i/>
              </w:rPr>
              <w:t>sl-TransmissionStructureForPSFCH</w:t>
            </w:r>
            <w:proofErr w:type="spellEnd"/>
            <w:r>
              <w:rPr>
                <w:rFonts w:ascii="Times New Roman" w:eastAsia="SimSun" w:hAnsi="Times New Roman"/>
                <w:i/>
              </w:rPr>
              <w:t xml:space="preserve">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88"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89"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proofErr w:type="spellStart"/>
            <w:r>
              <w:rPr>
                <w:rFonts w:ascii="Times New Roman" w:eastAsia="SimSun" w:hAnsi="Times New Roman"/>
                <w:i/>
                <w:iCs/>
                <w:lang w:eastAsia="ja-JP"/>
              </w:rPr>
              <w:t>sl</w:t>
            </w:r>
            <w:proofErr w:type="spellEnd"/>
            <w:r>
              <w:rPr>
                <w:rFonts w:ascii="Times New Roman" w:eastAsia="SimSun" w:hAnsi="Times New Roman"/>
                <w:i/>
                <w:iCs/>
                <w:lang w:eastAsia="ja-JP"/>
              </w:rPr>
              <w:t>-CPE-</w:t>
            </w:r>
            <w:proofErr w:type="spellStart"/>
            <w:r>
              <w:rPr>
                <w:rFonts w:ascii="Times New Roman" w:eastAsia="SimSun" w:hAnsi="Times New Roman"/>
                <w:i/>
                <w:iCs/>
                <w:lang w:eastAsia="ja-JP"/>
              </w:rPr>
              <w:t>StartingPositionPSFCH</w:t>
            </w:r>
            <w:proofErr w:type="spellEnd"/>
            <w:r>
              <w:rPr>
                <w:rFonts w:ascii="Times New Roman" w:eastAsia="SimSun" w:hAnsi="Times New Roman"/>
                <w:lang w:eastAsia="ja-JP"/>
              </w:rPr>
              <w:t>.</w:t>
            </w:r>
          </w:p>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 xml:space="preserve">the notation for </w:t>
            </w:r>
            <w:proofErr w:type="spellStart"/>
            <w:r>
              <w:rPr>
                <w:rFonts w:eastAsia="SimSun"/>
                <w:szCs w:val="22"/>
                <w:lang w:eastAsia="zh-CN"/>
              </w:rPr>
              <w:t>sidelink</w:t>
            </w:r>
            <w:proofErr w:type="spellEnd"/>
            <w:r>
              <w:rPr>
                <w:rFonts w:eastAsia="SimSun"/>
                <w:szCs w:val="22"/>
                <w:lang w:eastAsia="zh-CN"/>
              </w:rPr>
              <w:t xml:space="preserve">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77777777" w:rsidR="009A68EE" w:rsidRDefault="000528A8">
            <w:pPr>
              <w:pStyle w:val="CRCoverPage"/>
              <w:spacing w:after="0"/>
              <w:jc w:val="both"/>
              <w:rPr>
                <w:lang w:eastAsia="zh-CN"/>
              </w:rPr>
            </w:pPr>
            <w:r>
              <w:rPr>
                <w:lang w:eastAsia="zh-CN"/>
              </w:rPr>
              <w:t xml:space="preserve">Editorial errors </w:t>
            </w:r>
            <w:proofErr w:type="gramStart"/>
            <w:r>
              <w:rPr>
                <w:lang w:eastAsia="zh-CN"/>
              </w:rPr>
              <w:t>remains</w:t>
            </w:r>
            <w:proofErr w:type="gramEnd"/>
            <w:r>
              <w:rPr>
                <w:lang w:eastAsia="zh-CN"/>
              </w:rPr>
              <w:t xml:space="preserve">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90" w:author="Huawei, HiSilicon" w:date="2024-07-19T09:44:00Z">
                      <w:rPr>
                        <w:rFonts w:ascii="Cambria Math" w:hAnsi="Cambria Math"/>
                        <w:i/>
                        <w:lang w:eastAsia="en-GB"/>
                      </w:rPr>
                    </w:ins>
                  </m:ctrlPr>
                </m:sSubSupPr>
                <m:e>
                  <m:r>
                    <w:ins w:id="191" w:author="Huawei, HiSilicon" w:date="2024-07-19T09:44:00Z">
                      <w:rPr>
                        <w:rFonts w:ascii="Cambria Math" w:hAnsi="Cambria Math"/>
                        <w:lang w:eastAsia="en-GB"/>
                      </w:rPr>
                      <m:t>T</m:t>
                    </w:ins>
                  </m:r>
                </m:e>
                <m:sub>
                  <m:r>
                    <w:ins w:id="192" w:author="Huawei, HiSilicon" w:date="2024-07-19T09:44:00Z">
                      <w:rPr>
                        <w:rFonts w:ascii="Cambria Math" w:hAnsi="Cambria Math"/>
                        <w:lang w:eastAsia="en-GB"/>
                      </w:rPr>
                      <m:t>proc,0</m:t>
                    </w:ins>
                  </m:r>
                </m:sub>
                <m:sup>
                  <m:r>
                    <w:ins w:id="193" w:author="Huawei, HiSilicon" w:date="2024-07-19T09:44:00Z">
                      <w:rPr>
                        <w:rFonts w:ascii="Cambria Math" w:hAnsi="Cambria Math"/>
                        <w:lang w:eastAsia="en-GB"/>
                      </w:rPr>
                      <m:t>SL</m:t>
                    </w:ins>
                  </m:r>
                </m:sup>
              </m:sSubSup>
              <m:sSub>
                <m:sSubPr>
                  <m:ctrlPr>
                    <w:del w:id="194" w:author="Huawei, HiSilicon" w:date="2024-07-19T09:44:00Z">
                      <w:rPr>
                        <w:rFonts w:ascii="Cambria Math" w:hAnsi="Cambria Math"/>
                        <w:i/>
                      </w:rPr>
                    </w:del>
                  </m:ctrlPr>
                </m:sSubPr>
                <m:e>
                  <m:r>
                    <w:del w:id="195" w:author="Huawei, HiSilicon" w:date="2024-07-19T09:44:00Z">
                      <w:rPr>
                        <w:rFonts w:ascii="Cambria Math" w:hAnsi="Cambria Math"/>
                      </w:rPr>
                      <m:t>T</m:t>
                    </w:del>
                  </m:r>
                </m:e>
                <m:sub>
                  <m:r>
                    <w:del w:id="196"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97"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8" w:author="vivo" w:date="2024-08-10T08:01:00Z">
              <w:r>
                <w:t>sh</w:t>
              </w:r>
            </w:ins>
            <w:ins w:id="199"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00" w:name="_Hlk166410532"/>
      <w:r>
        <w:t>R1-2405844</w:t>
      </w:r>
      <w:r>
        <w:tab/>
        <w:t>Correction on PSFCH power control</w:t>
      </w:r>
      <w:r>
        <w:tab/>
        <w:t xml:space="preserve">Huawei, </w:t>
      </w:r>
      <w:proofErr w:type="spellStart"/>
      <w:r>
        <w:t>HiSilicon</w:t>
      </w:r>
      <w:proofErr w:type="spellEnd"/>
    </w:p>
    <w:p w14:paraId="7D68D326" w14:textId="77777777" w:rsidR="009A68EE" w:rsidRDefault="000528A8">
      <w:pPr>
        <w:pStyle w:val="ListParagraph"/>
        <w:numPr>
          <w:ilvl w:val="0"/>
          <w:numId w:val="44"/>
        </w:numPr>
        <w:tabs>
          <w:tab w:val="left" w:pos="1560"/>
        </w:tabs>
        <w:spacing w:after="0"/>
        <w:ind w:leftChars="0"/>
      </w:pPr>
      <w:r>
        <w:t>R1-2405845</w:t>
      </w:r>
      <w:r>
        <w:tab/>
        <w:t xml:space="preserve">Discussions on remaining issues of R18 NR </w:t>
      </w:r>
      <w:proofErr w:type="spellStart"/>
      <w:r>
        <w:t>sidelink</w:t>
      </w:r>
      <w:proofErr w:type="spellEnd"/>
      <w:r>
        <w:t xml:space="preserve"> from RAN1#117</w:t>
      </w:r>
      <w:r>
        <w:tab/>
        <w:t xml:space="preserve">Huawei, </w:t>
      </w:r>
      <w:proofErr w:type="spellStart"/>
      <w:r>
        <w:t>HiSilicon</w:t>
      </w:r>
      <w:proofErr w:type="spellEnd"/>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 xml:space="preserve">Huawei, </w:t>
      </w:r>
      <w:proofErr w:type="spellStart"/>
      <w:r>
        <w:t>HiSilicon</w:t>
      </w:r>
      <w:proofErr w:type="spellEnd"/>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 xml:space="preserve">OPPO, ZTE, </w:t>
      </w:r>
      <w:proofErr w:type="spellStart"/>
      <w:r>
        <w:t>Sanechips</w:t>
      </w:r>
      <w:proofErr w:type="spellEnd"/>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 xml:space="preserve">Draft CR on the determination of </w:t>
      </w:r>
      <w:proofErr w:type="spellStart"/>
      <w:r>
        <w:t>sidelink</w:t>
      </w:r>
      <w:proofErr w:type="spellEnd"/>
      <w:r>
        <w:t xml:space="preserve">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 xml:space="preserve">ZTE, </w:t>
      </w:r>
      <w:proofErr w:type="spellStart"/>
      <w:r>
        <w:t>Sanechips</w:t>
      </w:r>
      <w:proofErr w:type="spellEnd"/>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 xml:space="preserve">ZTE, </w:t>
      </w:r>
      <w:proofErr w:type="spellStart"/>
      <w:r>
        <w:t>Sanechips</w:t>
      </w:r>
      <w:proofErr w:type="spellEnd"/>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 xml:space="preserve">ZTE, </w:t>
      </w:r>
      <w:proofErr w:type="spellStart"/>
      <w:r>
        <w:t>Sanechips</w:t>
      </w:r>
      <w:proofErr w:type="spellEnd"/>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 xml:space="preserve">ZTE, </w:t>
      </w:r>
      <w:proofErr w:type="spellStart"/>
      <w:r>
        <w:t>Sanechips</w:t>
      </w:r>
      <w:proofErr w:type="spellEnd"/>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 xml:space="preserve">ZTE, </w:t>
      </w:r>
      <w:proofErr w:type="spellStart"/>
      <w:r>
        <w:t>Sanechips</w:t>
      </w:r>
      <w:proofErr w:type="spellEnd"/>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 xml:space="preserve">ZTE, </w:t>
      </w:r>
      <w:proofErr w:type="spellStart"/>
      <w:r>
        <w:t>Sanechips</w:t>
      </w:r>
      <w:proofErr w:type="spellEnd"/>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 xml:space="preserve">Huawei, </w:t>
      </w:r>
      <w:proofErr w:type="spellStart"/>
      <w:r>
        <w:t>HiSilicon</w:t>
      </w:r>
      <w:proofErr w:type="spellEnd"/>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 xml:space="preserve">Huawei, </w:t>
      </w:r>
      <w:proofErr w:type="spellStart"/>
      <w:r>
        <w:t>HiSilicon</w:t>
      </w:r>
      <w:proofErr w:type="spellEnd"/>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 xml:space="preserve">Huawei, </w:t>
      </w:r>
      <w:proofErr w:type="spellStart"/>
      <w:r>
        <w:t>HiSilicon</w:t>
      </w:r>
      <w:proofErr w:type="spellEnd"/>
    </w:p>
    <w:bookmarkEnd w:id="200"/>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91A2D8C" w14:textId="77777777" w:rsidR="009A68EE" w:rsidRDefault="00C8046A">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C8046A">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C8046A">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C8046A">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1BFC54B" w14:textId="77777777" w:rsidR="009A68EE" w:rsidRDefault="000528A8">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C8046A">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C8046A">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C8046A">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C8046A">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C8046A">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Timo Lunttila</w:t>
            </w:r>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13387183" w14:textId="77777777" w:rsidR="009A68EE" w:rsidRDefault="00C8046A">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C8046A">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C8046A">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C8046A">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B55624B" w14:textId="77777777" w:rsidR="009A68EE" w:rsidRDefault="00C8046A">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 xml:space="preserve">Sarun </w:t>
            </w:r>
            <w:proofErr w:type="spellStart"/>
            <w:r>
              <w:rPr>
                <w:rFonts w:ascii="Calibri" w:hAnsi="Calibri" w:cs="Calibri"/>
                <w:sz w:val="22"/>
                <w:lang w:val="en-US" w:eastAsia="zh-CN"/>
              </w:rPr>
              <w:t>Selvanesan</w:t>
            </w:r>
            <w:proofErr w:type="spellEnd"/>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C8046A">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AB2C955" w14:textId="77777777" w:rsidR="009A68EE" w:rsidRDefault="000528A8">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xml:space="preserve">, transmission gap and LBT sensing idle time requirements specified in TS37.213 for NR-U are taken as baseline for NR </w:t>
      </w:r>
      <w:proofErr w:type="spellStart"/>
      <w:r>
        <w:rPr>
          <w:rFonts w:ascii="Times New Roman" w:hAnsi="Times New Roman"/>
        </w:rPr>
        <w:t>sidelink</w:t>
      </w:r>
      <w:proofErr w:type="spellEnd"/>
      <w:r>
        <w:rPr>
          <w:rFonts w:ascii="Times New Roman" w:hAnsi="Times New Roman"/>
        </w:rPr>
        <w:t xml:space="preserve">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t>
      </w:r>
      <w:proofErr w:type="spellStart"/>
      <w:r>
        <w:rPr>
          <w:rFonts w:ascii="Times New Roman" w:hAnsi="Times New Roman"/>
        </w:rPr>
        <w:t>sidelink</w:t>
      </w:r>
      <w:proofErr w:type="spellEnd"/>
      <w:r>
        <w:rPr>
          <w:rFonts w:ascii="Times New Roman" w:hAnsi="Times New Roman"/>
        </w:rPr>
        <w:t xml:space="preserve">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UE-to-UE COT sharing is supported in NR </w:t>
      </w:r>
      <w:proofErr w:type="spellStart"/>
      <w:r>
        <w:rPr>
          <w:rFonts w:ascii="Times New Roman" w:hAnsi="Times New Roman"/>
        </w:rPr>
        <w:t>sidelink</w:t>
      </w:r>
      <w:proofErr w:type="spellEnd"/>
      <w:r>
        <w:rPr>
          <w:rFonts w:ascii="Times New Roman" w:hAnsi="Times New Roman"/>
        </w:rPr>
        <w:t xml:space="preserve">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w:t>
      </w:r>
      <w:proofErr w:type="spellStart"/>
      <w:r>
        <w:rPr>
          <w:rFonts w:ascii="Times New Roman" w:hAnsi="Times New Roman"/>
          <w:szCs w:val="28"/>
        </w:rPr>
        <w:t>sidelink</w:t>
      </w:r>
      <w:proofErr w:type="spellEnd"/>
      <w:r>
        <w:rPr>
          <w:rFonts w:ascii="Times New Roman" w:hAnsi="Times New Roman"/>
          <w:szCs w:val="28"/>
        </w:rPr>
        <w:t xml:space="preserve">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01" w:name="_Hlk132797182"/>
      <w:r>
        <w:rPr>
          <w:rFonts w:ascii="Times New Roman" w:hAnsi="Times New Roman"/>
          <w:szCs w:val="20"/>
          <w:lang w:val="en-US" w:eastAsia="zh-CN"/>
        </w:rPr>
        <w:t>The existing NR-U EDT procedures for uplink transmissions is taken as the baseline for SL-U in Rel-1</w:t>
      </w:r>
      <w:bookmarkEnd w:id="201"/>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 xml:space="preserve">Approach 2: “guarantee </w:t>
            </w:r>
            <w:proofErr w:type="spellStart"/>
            <w:r>
              <w:t>MCSt</w:t>
            </w:r>
            <w:proofErr w:type="spellEnd"/>
            <w:r>
              <w:t xml:space="preserve">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 xml:space="preserve">Approach 3: “guarantee </w:t>
            </w:r>
            <w:proofErr w:type="spellStart"/>
            <w:r>
              <w:t>MCSt</w:t>
            </w:r>
            <w:proofErr w:type="spellEnd"/>
            <w:r>
              <w:t xml:space="preserve">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C8046A">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C8046A">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C8046A">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 xml:space="preserve">A </w:t>
      </w:r>
      <w:proofErr w:type="spellStart"/>
      <w:r>
        <w:rPr>
          <w:sz w:val="20"/>
        </w:rPr>
        <w:t>sidelink</w:t>
      </w:r>
      <w:proofErr w:type="spellEnd"/>
      <w:r>
        <w:rPr>
          <w:sz w:val="20"/>
        </w:rPr>
        <w:t xml:space="preserve"> transmission burst is defined as a set of SL transmissions from a UE without any gaps greater than 16μs. Transmissions from a UE separated by a gap of more than 16μs are considered as separate </w:t>
      </w:r>
      <w:proofErr w:type="spellStart"/>
      <w:r>
        <w:rPr>
          <w:sz w:val="20"/>
        </w:rPr>
        <w:t>sidelink</w:t>
      </w:r>
      <w:proofErr w:type="spellEnd"/>
      <w:r>
        <w:rPr>
          <w:sz w:val="20"/>
        </w:rPr>
        <w:t xml:space="preserve"> transmission bursts. A UE can transmit SL transmission(s) after a gap of up to 16µs within a </w:t>
      </w:r>
      <w:proofErr w:type="spellStart"/>
      <w:r>
        <w:rPr>
          <w:sz w:val="20"/>
        </w:rPr>
        <w:t>sidelink</w:t>
      </w:r>
      <w:proofErr w:type="spellEnd"/>
      <w:r>
        <w:rPr>
          <w:sz w:val="20"/>
        </w:rPr>
        <w:t xml:space="preserve">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w:t>
      </w:r>
      <w:proofErr w:type="gramStart"/>
      <w:r>
        <w:rPr>
          <w:rFonts w:ascii="Times New Roman" w:hAnsi="Times New Roman"/>
          <w:szCs w:val="20"/>
        </w:rPr>
        <w:t>can</w:t>
      </w:r>
      <w:proofErr w:type="gramEnd"/>
      <w:r>
        <w:rPr>
          <w:rFonts w:ascii="Times New Roman" w:hAnsi="Times New Roman"/>
          <w:szCs w:val="20"/>
        </w:rPr>
        <w:t xml:space="preserve">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C8046A">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02" w:author="David Mazzarese" w:date="2023-10-09T15:46:00Z">
              <w:r>
                <w:rPr>
                  <w:rFonts w:ascii="Times New Roman" w:hAnsi="Times New Roman"/>
                  <w:color w:val="000000"/>
                  <w:szCs w:val="20"/>
                </w:rPr>
                <w:t>[</w:t>
              </w:r>
            </w:ins>
            <w:ins w:id="203" w:author="Kevin Lin" w:date="2023-10-09T12:45:00Z">
              <w:r>
                <w:rPr>
                  <w:rFonts w:ascii="Times New Roman" w:hAnsi="Times New Roman"/>
                  <w:color w:val="000000"/>
                  <w:szCs w:val="20"/>
                </w:rPr>
                <w:t xml:space="preserve">when the </w:t>
              </w:r>
            </w:ins>
            <w:ins w:id="204" w:author="Kevin Lin" w:date="2023-10-09T12:46:00Z">
              <w:r>
                <w:rPr>
                  <w:rFonts w:ascii="Times New Roman" w:hAnsi="Times New Roman"/>
                  <w:color w:val="000000"/>
                  <w:szCs w:val="20"/>
                </w:rPr>
                <w:t xml:space="preserve">L1 SL priority </w:t>
              </w:r>
            </w:ins>
            <w:ins w:id="205" w:author="David Mazzarese" w:date="2023-10-09T15:43:00Z">
              <w:r>
                <w:rPr>
                  <w:rFonts w:ascii="Times New Roman" w:hAnsi="Times New Roman"/>
                  <w:color w:val="000000"/>
                  <w:szCs w:val="20"/>
                </w:rPr>
                <w:t xml:space="preserve">value </w:t>
              </w:r>
            </w:ins>
            <w:ins w:id="206" w:author="Kevin Lin" w:date="2023-10-09T12:47:00Z">
              <w:r>
                <w:rPr>
                  <w:rFonts w:ascii="Times New Roman" w:hAnsi="Times New Roman"/>
                  <w:color w:val="000000"/>
                  <w:szCs w:val="20"/>
                </w:rPr>
                <w:t>for</w:t>
              </w:r>
            </w:ins>
            <w:ins w:id="207" w:author="Kevin Lin" w:date="2023-10-09T12:46:00Z">
              <w:r>
                <w:rPr>
                  <w:rFonts w:ascii="Times New Roman" w:hAnsi="Times New Roman"/>
                  <w:color w:val="000000"/>
                  <w:szCs w:val="20"/>
                </w:rPr>
                <w:t xml:space="preserve"> the </w:t>
              </w:r>
            </w:ins>
            <w:ins w:id="208" w:author="Kevin Lin" w:date="2023-10-09T12:45:00Z">
              <w:r>
                <w:rPr>
                  <w:rFonts w:ascii="Times New Roman" w:hAnsi="Times New Roman"/>
                  <w:color w:val="000000"/>
                  <w:szCs w:val="20"/>
                </w:rPr>
                <w:t xml:space="preserve">transmission </w:t>
              </w:r>
            </w:ins>
            <w:ins w:id="209" w:author="Kevin Lin" w:date="2023-10-09T12:46:00Z">
              <w:r>
                <w:rPr>
                  <w:rFonts w:ascii="Times New Roman" w:hAnsi="Times New Roman"/>
                  <w:color w:val="000000"/>
                  <w:szCs w:val="20"/>
                </w:rPr>
                <w:t>is</w:t>
              </w:r>
            </w:ins>
            <w:ins w:id="210" w:author="Kevin Lin" w:date="2023-10-09T12:45:00Z">
              <w:r>
                <w:rPr>
                  <w:rFonts w:ascii="Times New Roman" w:hAnsi="Times New Roman"/>
                  <w:color w:val="000000"/>
                  <w:szCs w:val="20"/>
                </w:rPr>
                <w:t xml:space="preserve"> </w:t>
              </w:r>
            </w:ins>
            <w:del w:id="211" w:author="David Mazzarese" w:date="2023-10-09T15:44:00Z">
              <w:r>
                <w:rPr>
                  <w:rFonts w:ascii="Times New Roman" w:hAnsi="Times New Roman"/>
                  <w:color w:val="000000"/>
                  <w:szCs w:val="20"/>
                </w:rPr>
                <w:delText>high</w:delText>
              </w:r>
            </w:del>
            <w:ins w:id="212" w:author="Kevin Lin" w:date="2023-10-09T12:46:00Z">
              <w:del w:id="213" w:author="David Mazzarese" w:date="2023-10-09T15:44:00Z">
                <w:r>
                  <w:rPr>
                    <w:rFonts w:ascii="Times New Roman" w:hAnsi="Times New Roman"/>
                    <w:color w:val="000000"/>
                    <w:szCs w:val="20"/>
                  </w:rPr>
                  <w:delText>er</w:delText>
                </w:r>
              </w:del>
            </w:ins>
            <w:del w:id="214" w:author="David Mazzarese" w:date="2023-10-09T15:44:00Z">
              <w:r>
                <w:rPr>
                  <w:rFonts w:ascii="Times New Roman" w:hAnsi="Times New Roman"/>
                  <w:color w:val="000000"/>
                  <w:szCs w:val="20"/>
                </w:rPr>
                <w:delText xml:space="preserve"> </w:delText>
              </w:r>
            </w:del>
            <w:ins w:id="215" w:author="David Mazzarese" w:date="2023-10-09T15:46:00Z">
              <w:r>
                <w:rPr>
                  <w:rFonts w:ascii="Times New Roman" w:hAnsi="Times New Roman"/>
                  <w:color w:val="000000"/>
                  <w:szCs w:val="20"/>
                </w:rPr>
                <w:t xml:space="preserve">higher </w:t>
              </w:r>
            </w:ins>
            <w:ins w:id="21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17" w:author="Kevin Lin" w:date="2023-10-09T12:46:00Z">
              <w:r>
                <w:rPr>
                  <w:rFonts w:ascii="Times New Roman" w:hAnsi="Times New Roman"/>
                  <w:color w:val="000000"/>
                  <w:szCs w:val="20"/>
                </w:rPr>
                <w:t xml:space="preserve"> </w:t>
              </w:r>
            </w:ins>
            <w:ins w:id="218" w:author="David Mazzarese" w:date="2023-10-09T15:43:00Z">
              <w:r>
                <w:rPr>
                  <w:rFonts w:ascii="Times New Roman" w:hAnsi="Times New Roman"/>
                  <w:color w:val="000000"/>
                  <w:szCs w:val="20"/>
                </w:rPr>
                <w:t xml:space="preserve">value </w:t>
              </w:r>
            </w:ins>
            <w:ins w:id="219" w:author="Kevin Lin" w:date="2023-10-09T12:46:00Z">
              <w:r>
                <w:rPr>
                  <w:rFonts w:ascii="Times New Roman" w:hAnsi="Times New Roman"/>
                  <w:color w:val="000000"/>
                  <w:szCs w:val="20"/>
                </w:rPr>
                <w:t>of the reserved resource</w:t>
              </w:r>
            </w:ins>
            <w:ins w:id="220"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21" w:author="Kevin Lin" w:date="2023-10-09T12:45:00Z">
              <w:r>
                <w:rPr>
                  <w:rFonts w:ascii="Times New Roman" w:hAnsi="Times New Roman"/>
                  <w:color w:val="000000"/>
                  <w:szCs w:val="20"/>
                </w:rPr>
                <w:delText xml:space="preserve">with </w:delText>
              </w:r>
            </w:del>
            <w:ins w:id="222" w:author="Kevin Lin" w:date="2023-10-09T12:45:00Z">
              <w:r>
                <w:rPr>
                  <w:rFonts w:ascii="Times New Roman" w:hAnsi="Times New Roman"/>
                  <w:color w:val="000000"/>
                  <w:szCs w:val="20"/>
                </w:rPr>
                <w:t xml:space="preserve">when the </w:t>
              </w:r>
            </w:ins>
            <w:ins w:id="223" w:author="Kevin Lin" w:date="2023-10-09T12:46:00Z">
              <w:r>
                <w:rPr>
                  <w:rFonts w:ascii="Times New Roman" w:hAnsi="Times New Roman"/>
                  <w:color w:val="000000"/>
                  <w:szCs w:val="20"/>
                </w:rPr>
                <w:t xml:space="preserve">L1 SL priority </w:t>
              </w:r>
            </w:ins>
            <w:ins w:id="224" w:author="David Mazzarese" w:date="2023-10-09T15:43:00Z">
              <w:r>
                <w:rPr>
                  <w:rFonts w:ascii="Times New Roman" w:hAnsi="Times New Roman"/>
                  <w:color w:val="000000"/>
                  <w:szCs w:val="20"/>
                </w:rPr>
                <w:t xml:space="preserve">value </w:t>
              </w:r>
            </w:ins>
            <w:ins w:id="225" w:author="Kevin Lin" w:date="2023-10-09T12:47:00Z">
              <w:r>
                <w:rPr>
                  <w:rFonts w:ascii="Times New Roman" w:hAnsi="Times New Roman"/>
                  <w:color w:val="000000"/>
                  <w:szCs w:val="20"/>
                </w:rPr>
                <w:t>for</w:t>
              </w:r>
            </w:ins>
            <w:ins w:id="226" w:author="Kevin Lin" w:date="2023-10-09T12:46:00Z">
              <w:r>
                <w:rPr>
                  <w:rFonts w:ascii="Times New Roman" w:hAnsi="Times New Roman"/>
                  <w:color w:val="000000"/>
                  <w:szCs w:val="20"/>
                </w:rPr>
                <w:t xml:space="preserve"> the </w:t>
              </w:r>
            </w:ins>
            <w:ins w:id="227" w:author="Kevin Lin" w:date="2023-10-09T12:45:00Z">
              <w:r>
                <w:rPr>
                  <w:rFonts w:ascii="Times New Roman" w:hAnsi="Times New Roman"/>
                  <w:color w:val="000000"/>
                  <w:szCs w:val="20"/>
                </w:rPr>
                <w:t xml:space="preserve">transmission </w:t>
              </w:r>
            </w:ins>
            <w:ins w:id="228" w:author="Kevin Lin" w:date="2023-10-09T12:46:00Z">
              <w:r>
                <w:rPr>
                  <w:rFonts w:ascii="Times New Roman" w:hAnsi="Times New Roman"/>
                  <w:color w:val="000000"/>
                  <w:szCs w:val="20"/>
                </w:rPr>
                <w:t>is</w:t>
              </w:r>
            </w:ins>
            <w:ins w:id="229" w:author="Kevin Lin" w:date="2023-10-09T12:45:00Z">
              <w:r>
                <w:rPr>
                  <w:rFonts w:ascii="Times New Roman" w:hAnsi="Times New Roman"/>
                  <w:color w:val="000000"/>
                  <w:szCs w:val="20"/>
                </w:rPr>
                <w:t xml:space="preserve"> </w:t>
              </w:r>
            </w:ins>
            <w:del w:id="230" w:author="David Mazzarese" w:date="2023-10-09T15:44:00Z">
              <w:r>
                <w:rPr>
                  <w:rFonts w:ascii="Times New Roman" w:hAnsi="Times New Roman"/>
                  <w:color w:val="000000"/>
                  <w:szCs w:val="20"/>
                </w:rPr>
                <w:delText>high</w:delText>
              </w:r>
            </w:del>
            <w:ins w:id="231" w:author="Kevin Lin" w:date="2023-10-09T12:46:00Z">
              <w:del w:id="232" w:author="David Mazzarese" w:date="2023-10-09T15:44:00Z">
                <w:r>
                  <w:rPr>
                    <w:rFonts w:ascii="Times New Roman" w:hAnsi="Times New Roman"/>
                    <w:color w:val="000000"/>
                    <w:szCs w:val="20"/>
                  </w:rPr>
                  <w:delText>er</w:delText>
                </w:r>
              </w:del>
            </w:ins>
            <w:del w:id="233" w:author="David Mazzarese" w:date="2023-10-09T15:44:00Z">
              <w:r>
                <w:rPr>
                  <w:rFonts w:ascii="Times New Roman" w:hAnsi="Times New Roman"/>
                  <w:color w:val="000000"/>
                  <w:szCs w:val="20"/>
                </w:rPr>
                <w:delText xml:space="preserve"> </w:delText>
              </w:r>
            </w:del>
            <w:ins w:id="234" w:author="David Mazzarese" w:date="2023-10-09T15:46:00Z">
              <w:r>
                <w:rPr>
                  <w:rFonts w:ascii="Times New Roman" w:hAnsi="Times New Roman"/>
                  <w:color w:val="000000"/>
                  <w:szCs w:val="20"/>
                </w:rPr>
                <w:t>higher</w:t>
              </w:r>
            </w:ins>
            <w:ins w:id="235" w:author="David Mazzarese" w:date="2023-10-09T15:44:00Z">
              <w:r>
                <w:rPr>
                  <w:rFonts w:ascii="Times New Roman" w:hAnsi="Times New Roman"/>
                  <w:color w:val="000000"/>
                  <w:szCs w:val="20"/>
                </w:rPr>
                <w:t xml:space="preserve"> </w:t>
              </w:r>
            </w:ins>
            <w:ins w:id="236"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7" w:author="Kevin Lin" w:date="2023-10-09T12:46:00Z">
              <w:r>
                <w:rPr>
                  <w:rFonts w:ascii="Times New Roman" w:hAnsi="Times New Roman"/>
                  <w:color w:val="000000"/>
                  <w:szCs w:val="20"/>
                </w:rPr>
                <w:t xml:space="preserve"> </w:t>
              </w:r>
            </w:ins>
            <w:ins w:id="238" w:author="David Mazzarese" w:date="2023-10-09T15:43:00Z">
              <w:r>
                <w:rPr>
                  <w:rFonts w:ascii="Times New Roman" w:hAnsi="Times New Roman"/>
                  <w:color w:val="000000"/>
                  <w:szCs w:val="20"/>
                </w:rPr>
                <w:t xml:space="preserve">value </w:t>
              </w:r>
            </w:ins>
            <w:ins w:id="239"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InitiateCOT</w:t>
            </w:r>
            <w:proofErr w:type="spellEnd"/>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CPEStartingPositionsPSCCH</w:t>
            </w:r>
            <w:proofErr w:type="spellEnd"/>
            <w:r>
              <w:rPr>
                <w:color w:val="000000"/>
              </w:rPr>
              <w:t>-PSSCH-</w:t>
            </w:r>
            <w:proofErr w:type="spellStart"/>
            <w:r>
              <w:rPr>
                <w:color w:val="000000"/>
              </w:rPr>
              <w:t>WithinCOT</w:t>
            </w:r>
            <w:proofErr w:type="spellEnd"/>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w:t>
            </w:r>
            <w:proofErr w:type="gramStart"/>
            <w:r>
              <w:rPr>
                <w:rFonts w:ascii="Times New Roman" w:hAnsi="Times New Roman"/>
                <w:color w:val="000000"/>
                <w:szCs w:val="20"/>
              </w:rPr>
              <w:t>1..</w:t>
            </w:r>
            <w:proofErr w:type="gramEnd"/>
            <w:r>
              <w:rPr>
                <w:rFonts w:ascii="Times New Roman" w:hAnsi="Times New Roman"/>
                <w:color w:val="000000"/>
                <w:szCs w:val="20"/>
              </w:rPr>
              <w:t>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CPEStartingPositionPSFCH</w:t>
            </w:r>
            <w:proofErr w:type="spellEnd"/>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proofErr w:type="spellStart"/>
            <w:r>
              <w:rPr>
                <w:color w:val="000000"/>
              </w:rPr>
              <w:t>CPEStartingPositionS</w:t>
            </w:r>
            <w:proofErr w:type="spellEnd"/>
            <w:r>
              <w:rPr>
                <w:color w:val="000000"/>
              </w:rPr>
              <w:t>-SSB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w:t>
            </w:r>
            <w:proofErr w:type="gramStart"/>
            <w:r>
              <w:rPr>
                <w:rFonts w:ascii="Times New Roman" w:hAnsi="Times New Roman"/>
                <w:color w:val="000000"/>
                <w:szCs w:val="20"/>
              </w:rPr>
              <w:t>1..</w:t>
            </w:r>
            <w:proofErr w:type="gramEnd"/>
            <w:r>
              <w:rPr>
                <w:rFonts w:ascii="Times New Roman" w:hAnsi="Times New Roman"/>
                <w:color w:val="000000"/>
                <w:szCs w:val="20"/>
              </w:rPr>
              <w:t>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40" w:author="David Mazzarese" w:date="2023-10-09T16:05:00Z">
              <w:r>
                <w:rPr>
                  <w:rFonts w:ascii="Times New Roman" w:hAnsi="Times New Roman"/>
                  <w:color w:val="000000"/>
                  <w:szCs w:val="20"/>
                </w:rPr>
                <w:t xml:space="preserve">when the L1 SL priority value for the transmission is </w:t>
              </w:r>
              <w:del w:id="24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4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43" w:author="David Mazzarese" w:date="2023-10-09T16:05:00Z">
              <w:r>
                <w:rPr>
                  <w:rFonts w:ascii="Times New Roman" w:hAnsi="Times New Roman"/>
                  <w:color w:val="000000"/>
                  <w:szCs w:val="20"/>
                </w:rPr>
                <w:t xml:space="preserve">when the L1 SL priority value for the transmission is </w:t>
              </w:r>
              <w:del w:id="244"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45"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lang w:eastAsia="zh-CN"/>
              </w:rPr>
              <w:t>HARQ-ACK feedback</w:t>
            </w:r>
            <w:proofErr w:type="gramEnd"/>
            <w:r>
              <w:rPr>
                <w:rFonts w:ascii="Times New Roman" w:eastAsia="Times New Roman" w:hAnsi="Times New Roman"/>
                <w:szCs w:val="20"/>
                <w:lang w:eastAsia="zh-CN"/>
              </w:rPr>
              <w:t xml:space="preserve">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w:t>
            </w:r>
            <w:proofErr w:type="gramStart"/>
            <w:r>
              <w:rPr>
                <w:rFonts w:ascii="Times New Roman" w:eastAsia="Times New Roman" w:hAnsi="Times New Roman"/>
                <w:szCs w:val="20"/>
                <w:lang w:val="en-US"/>
              </w:rPr>
              <w:t xml:space="preserve">a </w:t>
            </w:r>
            <w:r>
              <w:rPr>
                <w:rFonts w:ascii="Times New Roman" w:eastAsia="Times New Roman" w:hAnsi="Times New Roman"/>
                <w:szCs w:val="20"/>
              </w:rPr>
              <w:t>HARQ-ACK feedback</w:t>
            </w:r>
            <w:proofErr w:type="gramEnd"/>
            <w:r>
              <w:rPr>
                <w:rFonts w:ascii="Times New Roman" w:eastAsia="Times New Roman" w:hAnsi="Times New Roman"/>
                <w:szCs w:val="20"/>
              </w:rPr>
              <w:t xml:space="preserve">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proofErr w:type="spellStart"/>
      <w:r>
        <w:rPr>
          <w:i/>
          <w:iCs/>
          <w:color w:val="000000"/>
          <w:sz w:val="20"/>
        </w:rPr>
        <w:t>transmissionStructureForPSCCHandPSSCH</w:t>
      </w:r>
      <w:proofErr w:type="spellEnd"/>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r>
            <w:proofErr w:type="spellStart"/>
            <w:r>
              <w:t>Sidelink</w:t>
            </w:r>
            <w:proofErr w:type="spellEnd"/>
            <w:r>
              <w:t xml:space="preserve"> Channel access procedures</w:t>
            </w:r>
          </w:p>
          <w:p w14:paraId="7DF9E6B9"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46" w:author="Kevin Lin" w:date="2023-10-11T11:10:00Z">
              <w:r>
                <w:rPr>
                  <w:rFonts w:eastAsia="Malgun Gothic"/>
                  <w:sz w:val="20"/>
                  <w:szCs w:val="18"/>
                </w:rPr>
                <w:t>initia</w:t>
              </w:r>
            </w:ins>
            <w:ins w:id="247" w:author="Kevin Lin" w:date="2023-10-11T14:06:00Z">
              <w:r>
                <w:rPr>
                  <w:rFonts w:eastAsia="Malgun Gothic"/>
                  <w:sz w:val="20"/>
                  <w:szCs w:val="18"/>
                </w:rPr>
                <w:t>te</w:t>
              </w:r>
            </w:ins>
            <w:ins w:id="248" w:author="Kevin Lin" w:date="2023-10-11T11:10:00Z">
              <w:r>
                <w:rPr>
                  <w:rFonts w:eastAsia="Malgun Gothic"/>
                  <w:sz w:val="20"/>
                  <w:szCs w:val="18"/>
                </w:rPr>
                <w:t xml:space="preserve"> a channel occupancy for </w:t>
              </w:r>
            </w:ins>
            <w:del w:id="249" w:author="Kevin Lin" w:date="2023-10-11T14:07:00Z">
              <w:r>
                <w:rPr>
                  <w:rFonts w:eastAsia="Malgun Gothic"/>
                  <w:sz w:val="20"/>
                  <w:szCs w:val="18"/>
                </w:rPr>
                <w:delText xml:space="preserve">transmit </w:delText>
              </w:r>
            </w:del>
            <w:r>
              <w:rPr>
                <w:rFonts w:eastAsia="Malgun Gothic"/>
                <w:sz w:val="20"/>
                <w:szCs w:val="18"/>
              </w:rPr>
              <w:t xml:space="preserve">multiple </w:t>
            </w:r>
            <w:del w:id="250" w:author="Kevin Lin" w:date="2023-10-11T10:43:00Z">
              <w:r>
                <w:rPr>
                  <w:rFonts w:eastAsia="Malgun Gothic"/>
                  <w:sz w:val="20"/>
                  <w:szCs w:val="18"/>
                </w:rPr>
                <w:delText xml:space="preserve">transport blocks (TBs) over multiple </w:delText>
              </w:r>
            </w:del>
            <w:del w:id="251" w:author="Kevin Lin" w:date="2023-10-11T11:08:00Z">
              <w:r>
                <w:rPr>
                  <w:rFonts w:eastAsia="Malgun Gothic"/>
                  <w:sz w:val="20"/>
                  <w:szCs w:val="18"/>
                </w:rPr>
                <w:delText>consecutive</w:delText>
              </w:r>
            </w:del>
            <w:del w:id="252" w:author="Kevin Lin" w:date="2023-10-11T14:06:00Z">
              <w:r>
                <w:rPr>
                  <w:rFonts w:eastAsia="Malgun Gothic"/>
                  <w:sz w:val="20"/>
                  <w:szCs w:val="18"/>
                </w:rPr>
                <w:delText xml:space="preserve"> </w:delText>
              </w:r>
            </w:del>
            <w:del w:id="253" w:author="Kevin Lin" w:date="2023-10-11T10:43:00Z">
              <w:r>
                <w:rPr>
                  <w:rFonts w:eastAsia="Malgun Gothic"/>
                  <w:sz w:val="20"/>
                  <w:szCs w:val="18"/>
                </w:rPr>
                <w:delText>slots</w:delText>
              </w:r>
            </w:del>
            <w:ins w:id="254" w:author="David Mazzarese" w:date="2023-10-11T18:43:00Z">
              <w:r>
                <w:rPr>
                  <w:rFonts w:eastAsia="Malgun Gothic"/>
                  <w:sz w:val="20"/>
                  <w:szCs w:val="18"/>
                </w:rPr>
                <w:t xml:space="preserve"> </w:t>
              </w:r>
            </w:ins>
            <w:ins w:id="255" w:author="Kevin Lin" w:date="2023-10-11T09:44:00Z">
              <w:r>
                <w:rPr>
                  <w:rFonts w:eastAsia="Malgun Gothic"/>
                  <w:sz w:val="20"/>
                  <w:szCs w:val="18"/>
                </w:rPr>
                <w:t>SL transmissions</w:t>
              </w:r>
            </w:ins>
            <w:ins w:id="256" w:author="David Mazzarese" w:date="2023-10-11T18:38:00Z">
              <w:r>
                <w:rPr>
                  <w:rFonts w:eastAsia="Malgun Gothic"/>
                  <w:sz w:val="20"/>
                  <w:szCs w:val="18"/>
                </w:rPr>
                <w:t xml:space="preserve"> over </w:t>
              </w:r>
            </w:ins>
            <w:ins w:id="257" w:author="David Mazzarese" w:date="2023-10-11T18:43:00Z">
              <w:r>
                <w:rPr>
                  <w:rFonts w:eastAsia="Malgun Gothic"/>
                  <w:sz w:val="20"/>
                  <w:szCs w:val="18"/>
                </w:rPr>
                <w:t xml:space="preserve">one slot or multiple </w:t>
              </w:r>
            </w:ins>
            <w:ins w:id="258"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59" w:author="Kevin Lin" w:date="2023-10-11T09:44:00Z">
              <w:r>
                <w:rPr>
                  <w:rFonts w:eastAsia="Malgun Gothic"/>
                  <w:sz w:val="20"/>
                  <w:szCs w:val="18"/>
                </w:rPr>
                <w:delText xml:space="preserve">TBs </w:delText>
              </w:r>
            </w:del>
            <w:ins w:id="260" w:author="Kevin Lin" w:date="2023-10-11T09:44:00Z">
              <w:r>
                <w:rPr>
                  <w:rFonts w:eastAsia="Malgun Gothic"/>
                  <w:sz w:val="20"/>
                  <w:szCs w:val="18"/>
                </w:rPr>
                <w:t xml:space="preserve">SL transmissions </w:t>
              </w:r>
            </w:ins>
            <w:r>
              <w:rPr>
                <w:rFonts w:eastAsia="Malgun Gothic"/>
                <w:sz w:val="20"/>
                <w:szCs w:val="18"/>
              </w:rPr>
              <w:t xml:space="preserve">is used </w:t>
            </w:r>
            <w:ins w:id="261"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62"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63"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 xml:space="preserve">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64" w:author="David Mazzarese" w:date="2023-10-12T16:29:00Z"/>
                <w:rFonts w:ascii="Times New Roman" w:hAnsi="Times New Roman"/>
                <w:color w:val="000000"/>
                <w:szCs w:val="20"/>
              </w:rPr>
            </w:pPr>
            <w:r>
              <w:rPr>
                <w:rFonts w:ascii="Times New Roman" w:hAnsi="Times New Roman"/>
                <w:color w:val="000000"/>
                <w:szCs w:val="20"/>
              </w:rPr>
              <w:t xml:space="preserve">(pre)configuring enabling/disabling option 2 is </w:t>
            </w:r>
            <w:proofErr w:type="spellStart"/>
            <w:r>
              <w:rPr>
                <w:rFonts w:ascii="Times New Roman" w:hAnsi="Times New Roman"/>
                <w:color w:val="000000"/>
                <w:szCs w:val="20"/>
              </w:rPr>
              <w:t>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Option</w:t>
            </w:r>
            <w:proofErr w:type="spellEnd"/>
            <w:r>
              <w:rPr>
                <w:rFonts w:ascii="Times New Roman" w:hAnsi="Times New Roman"/>
                <w:color w:val="000000"/>
                <w:szCs w:val="20"/>
              </w:rPr>
              <w:t xml:space="preserve">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65" w:author="David Mazzarese" w:date="2023-10-12T16:30:00Z"/>
                <w:rFonts w:ascii="Times New Roman" w:hAnsi="Times New Roman"/>
                <w:color w:val="000000"/>
                <w:szCs w:val="20"/>
              </w:rPr>
            </w:pPr>
            <w:del w:id="266"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67" w:author="Kevin Lin" w:date="2023-10-13T07:32:00Z">
              <w:r>
                <w:rPr>
                  <w:rFonts w:ascii="Times New Roman" w:hAnsi="Times New Roman"/>
                  <w:color w:val="000000"/>
                  <w:szCs w:val="20"/>
                </w:rPr>
                <w:delText xml:space="preserve"> [</w:delText>
              </w:r>
            </w:del>
            <w:ins w:id="268" w:author="David Mazzarese" w:date="2023-10-09T16:05:00Z">
              <w:del w:id="269"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70"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proofErr w:type="spellStart"/>
            <w:ins w:id="271" w:author="Kevin Lin" w:date="2023-11-10T22:20:00Z">
              <w:r>
                <w:rPr>
                  <w:rFonts w:ascii="Times New Roman" w:hAnsi="Times New Roman"/>
                  <w:color w:val="000000"/>
                  <w:szCs w:val="20"/>
                </w:rPr>
                <w:t>CWSforPsschWithoutHarqAck</w:t>
              </w:r>
            </w:ins>
            <w:proofErr w:type="spellEnd"/>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72" w:author="Kevin Lin" w:date="2023-11-10T22:21:00Z">
              <w:del w:id="273" w:author="Kevin Lin2" w:date="2023-11-13T15:25:00Z">
                <w:r>
                  <w:rPr>
                    <w:rFonts w:ascii="Times New Roman" w:hAnsi="Times New Roman" w:hint="eastAsia"/>
                    <w:color w:val="000000"/>
                    <w:szCs w:val="20"/>
                  </w:rPr>
                  <w:delText>When configured, t</w:delText>
                </w:r>
              </w:del>
            </w:ins>
            <w:ins w:id="274" w:author="Kevin Lin2" w:date="2023-11-13T15:25:00Z">
              <w:r>
                <w:rPr>
                  <w:rFonts w:ascii="Times New Roman" w:hAnsi="Times New Roman"/>
                  <w:color w:val="000000"/>
                  <w:szCs w:val="20"/>
                </w:rPr>
                <w:t>T</w:t>
              </w:r>
            </w:ins>
            <w:ins w:id="275" w:author="Kevin Lin" w:date="2023-11-10T22:21:00Z">
              <w:r>
                <w:rPr>
                  <w:rFonts w:ascii="Times New Roman" w:hAnsi="Times New Roman" w:hint="eastAsia"/>
                  <w:color w:val="000000"/>
                  <w:szCs w:val="20"/>
                </w:rPr>
                <w:t xml:space="preserve">he latest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is autonomously increased to the next higher allowed value for every priority class p</w:t>
              </w:r>
              <w:proofErr w:type="gramStart"/>
              <w:r>
                <w:rPr>
                  <w:rFonts w:ascii="Times New Roman" w:hAnsi="Times New Roman" w:hint="eastAsia"/>
                  <w:color w:val="000000"/>
                  <w:szCs w:val="20"/>
                </w:rPr>
                <w:t>∈</w:t>
              </w:r>
              <w:r>
                <w:rPr>
                  <w:rFonts w:ascii="Times New Roman" w:hAnsi="Times New Roman" w:hint="eastAsia"/>
                  <w:color w:val="000000"/>
                  <w:szCs w:val="20"/>
                </w:rPr>
                <w:t>{</w:t>
              </w:r>
              <w:proofErr w:type="gramEnd"/>
              <w:r>
                <w:rPr>
                  <w:rFonts w:ascii="Times New Roman" w:hAnsi="Times New Roman" w:hint="eastAsia"/>
                  <w:color w:val="000000"/>
                  <w:szCs w:val="20"/>
                </w:rPr>
                <w:t xml:space="preserve">1,2,3,4} if the same </w:t>
              </w:r>
              <w:proofErr w:type="spellStart"/>
              <w:r>
                <w:rPr>
                  <w:rFonts w:ascii="Times New Roman" w:hAnsi="Times New Roman" w:hint="eastAsia"/>
                  <w:color w:val="000000"/>
                  <w:szCs w:val="20"/>
                </w:rPr>
                <w:t>CW_p</w:t>
              </w:r>
              <w:proofErr w:type="spellEnd"/>
              <w:r>
                <w:rPr>
                  <w:rFonts w:ascii="Times New Roman" w:hAnsi="Times New Roman" w:hint="eastAsia"/>
                  <w:color w:val="000000"/>
                  <w:szCs w:val="20"/>
                </w:rPr>
                <w:t xml:space="preserve"> </w:t>
              </w:r>
              <w:r>
                <w:rPr>
                  <w:rFonts w:ascii="Times New Roman" w:hAnsi="Times New Roman" w:hint="eastAsia"/>
                  <w:color w:val="000000"/>
                  <w:szCs w:val="20"/>
                </w:rPr>
                <w:t>≠</w:t>
              </w:r>
              <w:r>
                <w:rPr>
                  <w:rFonts w:ascii="Times New Roman" w:hAnsi="Times New Roman" w:hint="eastAsia"/>
                  <w:color w:val="000000"/>
                  <w:szCs w:val="20"/>
                </w:rPr>
                <w:t xml:space="preserve"> CW_(</w:t>
              </w:r>
              <w:proofErr w:type="spellStart"/>
              <w:r>
                <w:rPr>
                  <w:rFonts w:ascii="Times New Roman" w:hAnsi="Times New Roman" w:hint="eastAsia"/>
                  <w:color w:val="000000"/>
                  <w:szCs w:val="20"/>
                </w:rPr>
                <w:t>max,p</w:t>
              </w:r>
              <w:proofErr w:type="spellEnd"/>
              <w:r>
                <w:rPr>
                  <w:rFonts w:ascii="Times New Roman" w:hAnsi="Times New Roman" w:hint="eastAsia"/>
                  <w:color w:val="000000"/>
                  <w:szCs w:val="20"/>
                </w:rPr>
                <w:t xml:space="preserve">) is consecutively used for general of </w:t>
              </w:r>
              <w:proofErr w:type="spellStart"/>
              <w:r>
                <w:rPr>
                  <w:rFonts w:ascii="Times New Roman" w:hAnsi="Times New Roman" w:hint="eastAsia"/>
                  <w:color w:val="000000"/>
                  <w:szCs w:val="20"/>
                </w:rPr>
                <w:t>N_init</w:t>
              </w:r>
              <w:proofErr w:type="spellEnd"/>
              <w:r>
                <w:rPr>
                  <w:rFonts w:ascii="Times New Roman" w:hAnsi="Times New Roman" w:hint="eastAsia"/>
                  <w:color w:val="000000"/>
                  <w:szCs w:val="20"/>
                </w:rPr>
                <w:t xml:space="preserve">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76"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77"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78"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79"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absenceOfAnyOtherTechnology</w:t>
            </w:r>
            <w:proofErr w:type="spellEnd"/>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w:t>
            </w:r>
            <w:proofErr w:type="gramStart"/>
            <w:r>
              <w:rPr>
                <w:rFonts w:ascii="Arial" w:hAnsi="Arial" w:cs="Arial"/>
                <w:sz w:val="18"/>
                <w:szCs w:val="18"/>
              </w:rPr>
              <w:t>long term</w:t>
            </w:r>
            <w:proofErr w:type="gramEnd"/>
            <w:r>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energyDetectionConfig</w:t>
            </w:r>
            <w:proofErr w:type="spellEnd"/>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w:t>
            </w:r>
            <w:proofErr w:type="spellStart"/>
            <w:r>
              <w:rPr>
                <w:rFonts w:ascii="Arial" w:hAnsi="Arial" w:cs="Arial"/>
                <w:sz w:val="18"/>
                <w:szCs w:val="18"/>
              </w:rPr>
              <w:t>maxEnergyDetectionThreshold</w:t>
            </w:r>
            <w:proofErr w:type="spellEnd"/>
            <w:r>
              <w:rPr>
                <w:rFonts w:ascii="Arial" w:hAnsi="Arial" w:cs="Arial"/>
                <w:sz w:val="18"/>
                <w:szCs w:val="18"/>
              </w:rPr>
              <w:t xml:space="preserve"> or the </w:t>
            </w:r>
            <w:proofErr w:type="spellStart"/>
            <w:r>
              <w:rPr>
                <w:rFonts w:ascii="Arial" w:hAnsi="Arial" w:cs="Arial"/>
                <w:sz w:val="18"/>
                <w:szCs w:val="18"/>
              </w:rPr>
              <w:t>energyDetectionThresholdOffset</w:t>
            </w:r>
            <w:proofErr w:type="spellEnd"/>
            <w:r>
              <w:rPr>
                <w:rFonts w:ascii="Arial" w:hAnsi="Arial" w:cs="Arial"/>
                <w:sz w:val="18"/>
                <w:szCs w:val="18"/>
              </w:rPr>
              <w:t xml:space="preserve">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w:t>
            </w:r>
            <w:proofErr w:type="spellStart"/>
            <w:r>
              <w:rPr>
                <w:rFonts w:ascii="Arial" w:hAnsi="Arial" w:cs="Arial"/>
                <w:sz w:val="18"/>
                <w:szCs w:val="18"/>
              </w:rPr>
              <w:t>maxEnergyDetectionThreshold</w:t>
            </w:r>
            <w:proofErr w:type="spellEnd"/>
            <w:r>
              <w:rPr>
                <w:rFonts w:ascii="Arial" w:hAnsi="Arial" w:cs="Arial"/>
                <w:sz w:val="18"/>
                <w:szCs w:val="18"/>
              </w:rPr>
              <w:t xml:space="preserve">, </w:t>
            </w:r>
            <w:proofErr w:type="spellStart"/>
            <w:r>
              <w:rPr>
                <w:rFonts w:ascii="Arial" w:hAnsi="Arial" w:cs="Arial"/>
                <w:sz w:val="18"/>
                <w:szCs w:val="18"/>
              </w:rPr>
              <w:t>energyDetectionThresholdOffset</w:t>
            </w:r>
            <w:proofErr w:type="spellEnd"/>
            <w:r>
              <w:rPr>
                <w:rFonts w:ascii="Arial" w:hAnsi="Arial" w:cs="Arial"/>
                <w:sz w:val="18"/>
                <w:szCs w:val="18"/>
              </w:rPr>
              <w: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energyDetectionThresholdOffset</w:t>
            </w:r>
            <w:proofErr w:type="spellEnd"/>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w:t>
            </w:r>
            <w:proofErr w:type="spellStart"/>
            <w:r>
              <w:rPr>
                <w:rFonts w:ascii="Arial" w:hAnsi="Arial" w:cs="Arial"/>
                <w:sz w:val="18"/>
                <w:szCs w:val="18"/>
              </w:rPr>
              <w:t>dB.</w:t>
            </w:r>
            <w:proofErr w:type="spellEnd"/>
            <w:r>
              <w:rPr>
                <w:rFonts w:ascii="Arial" w:hAnsi="Arial" w:cs="Arial"/>
                <w:sz w:val="18"/>
                <w:szCs w:val="18"/>
              </w:rPr>
              <w:t xml:space="preserve">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13..</w:t>
            </w:r>
            <w:proofErr w:type="gramEnd"/>
            <w:r>
              <w:rPr>
                <w:rFonts w:ascii="Arial" w:hAnsi="Arial" w:cs="Arial"/>
                <w:sz w:val="18"/>
                <w:szCs w:val="18"/>
              </w:rPr>
              <w:t>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maxEnergyDetectionThreshold</w:t>
            </w:r>
            <w:proofErr w:type="spellEnd"/>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10..</w:t>
            </w:r>
            <w:proofErr w:type="gramEnd"/>
            <w:r>
              <w:rPr>
                <w:rFonts w:ascii="Arial" w:hAnsi="Arial" w:cs="Arial"/>
                <w:sz w:val="18"/>
                <w:szCs w:val="18"/>
              </w:rPr>
              <w:t>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CPEStartingPositionPSFCH</w:t>
            </w:r>
            <w:proofErr w:type="spellEnd"/>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proofErr w:type="spellStart"/>
            <w:r>
              <w:rPr>
                <w:rFonts w:ascii="Arial" w:hAnsi="Arial" w:cs="Arial"/>
                <w:sz w:val="18"/>
                <w:szCs w:val="18"/>
              </w:rPr>
              <w:t>CPEStartingPositionS</w:t>
            </w:r>
            <w:proofErr w:type="spellEnd"/>
            <w:r>
              <w:rPr>
                <w:rFonts w:ascii="Arial" w:hAnsi="Arial" w:cs="Arial"/>
                <w:sz w:val="18"/>
                <w:szCs w:val="18"/>
              </w:rPr>
              <w:t>-SSB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1..</w:t>
            </w:r>
            <w:proofErr w:type="gramEnd"/>
            <w:r>
              <w:rPr>
                <w:rFonts w:ascii="Arial" w:hAnsi="Arial" w:cs="Arial"/>
                <w:sz w:val="18"/>
                <w:szCs w:val="18"/>
              </w:rPr>
              <w:t>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80" w:author="David Mazzarese" w:date="2023-11-13T18:27:00Z">
              <w:r>
                <w:rPr>
                  <w:rFonts w:ascii="Times New Roman" w:hAnsi="Times New Roman"/>
                  <w:color w:val="000000"/>
                  <w:szCs w:val="20"/>
                </w:rPr>
                <w:t xml:space="preserve">at least </w:t>
              </w:r>
            </w:ins>
            <m:oMath>
              <m:sSubSup>
                <m:sSubSupPr>
                  <m:ctrlPr>
                    <w:ins w:id="281" w:author="Kevin Lin" w:date="2023-11-11T02:02:00Z">
                      <w:rPr>
                        <w:rFonts w:ascii="Cambria Math" w:eastAsia="Malgun Gothic" w:hAnsi="Cambria Math"/>
                        <w:i/>
                        <w:color w:val="000000"/>
                        <w:lang w:val="de-DE" w:eastAsia="ko-KR"/>
                      </w:rPr>
                    </w:ins>
                  </m:ctrlPr>
                </m:sSubSupPr>
                <m:e>
                  <m:r>
                    <w:ins w:id="282" w:author="Kevin Lin" w:date="2023-11-11T02:02:00Z">
                      <w:rPr>
                        <w:rFonts w:ascii="Cambria Math" w:eastAsia="Malgun Gothic" w:hAnsi="Cambria Math"/>
                        <w:color w:val="000000"/>
                        <w:lang w:val="de-DE" w:eastAsia="ko-KR"/>
                      </w:rPr>
                      <m:t>T</m:t>
                    </w:ins>
                  </m:r>
                </m:e>
                <m:sub>
                  <m:r>
                    <w:ins w:id="283" w:author="Kevin Lin" w:date="2023-11-11T02:02:00Z">
                      <w:rPr>
                        <w:rFonts w:ascii="Cambria Math" w:eastAsia="Malgun Gothic" w:hAnsi="Cambria Math"/>
                        <w:color w:val="000000"/>
                        <w:lang w:val="de-DE" w:eastAsia="ko-KR"/>
                      </w:rPr>
                      <m:t>proc</m:t>
                    </w:ins>
                  </m:r>
                  <m:r>
                    <w:ins w:id="284" w:author="Kevin Lin" w:date="2023-11-11T02:02:00Z">
                      <m:rPr>
                        <m:sty m:val="p"/>
                      </m:rPr>
                      <w:rPr>
                        <w:rFonts w:ascii="Cambria Math" w:eastAsia="Malgun Gothic" w:hAnsi="Cambria Math"/>
                        <w:color w:val="000000"/>
                        <w:lang w:eastAsia="ko-KR"/>
                      </w:rPr>
                      <m:t>,0</m:t>
                    </w:ins>
                  </m:r>
                  <m:ctrlPr>
                    <w:ins w:id="285" w:author="Kevin Lin" w:date="2023-11-11T02:02:00Z">
                      <w:rPr>
                        <w:rFonts w:ascii="Cambria Math" w:eastAsia="Malgun Gothic" w:hAnsi="Cambria Math"/>
                        <w:color w:val="000000"/>
                        <w:lang w:eastAsia="ko-KR"/>
                      </w:rPr>
                    </w:ins>
                  </m:ctrlPr>
                </m:sub>
                <m:sup>
                  <m:r>
                    <w:ins w:id="286" w:author="Kevin Lin" w:date="2023-11-11T02:02:00Z">
                      <w:rPr>
                        <w:rFonts w:ascii="Cambria Math" w:eastAsia="Malgun Gothic" w:hAnsi="Cambria Math"/>
                        <w:color w:val="000000"/>
                        <w:lang w:val="de-DE" w:eastAsia="ko-KR"/>
                      </w:rPr>
                      <m:t>SL</m:t>
                    </w:ins>
                  </m:r>
                </m:sup>
              </m:sSubSup>
            </m:oMath>
            <w:ins w:id="287"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88" w:author="Kevin Lin" w:date="2023-11-11T02:03:00Z"/>
                <w:rFonts w:ascii="Times New Roman" w:hAnsi="Times New Roman"/>
                <w:color w:val="000000"/>
                <w:szCs w:val="20"/>
              </w:rPr>
            </w:pPr>
            <w:del w:id="289"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290" w:author="Kevin Lin" w:date="2023-11-11T02:03:00Z"/>
                <w:rFonts w:ascii="Times New Roman" w:hAnsi="Times New Roman"/>
                <w:color w:val="000000"/>
                <w:szCs w:val="20"/>
              </w:rPr>
            </w:pPr>
            <w:del w:id="291"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292" w:author="David Mazzarese" w:date="2023-11-13T18:31:00Z"/>
                <w:rFonts w:ascii="Times New Roman" w:hAnsi="Times New Roman"/>
                <w:color w:val="000000"/>
                <w:szCs w:val="20"/>
              </w:rPr>
            </w:pPr>
            <w:ins w:id="293"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294"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295" w:author="Kevin Lin" w:date="2023-11-11T02:03:00Z"/>
                <w:rFonts w:ascii="Times New Roman" w:hAnsi="Times New Roman"/>
                <w:color w:val="000000"/>
                <w:szCs w:val="20"/>
              </w:rPr>
            </w:pPr>
            <w:del w:id="296"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297" w:author="Kevin Lin" w:date="2023-11-11T02:04:00Z"/>
                <w:rFonts w:ascii="Times New Roman" w:hAnsi="Times New Roman"/>
                <w:szCs w:val="20"/>
              </w:rPr>
            </w:pPr>
            <w:del w:id="298"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ins w:id="299" w:author="Kevin Lin2" w:date="2023-11-14T08:55:00Z">
              <w:r>
                <w:rPr>
                  <w:sz w:val="20"/>
                </w:rPr>
                <w:t>(pre-)</w:t>
              </w:r>
            </w:ins>
            <w:r>
              <w:rPr>
                <w:sz w:val="20"/>
              </w:rPr>
              <w:t xml:space="preserve">configured </w:t>
            </w:r>
            <w:ins w:id="300" w:author="Kevin Lin2" w:date="2023-11-14T08:56:00Z">
              <w:r>
                <w:rPr>
                  <w:sz w:val="20"/>
                </w:rPr>
                <w:t>per SL carrier/cell</w:t>
              </w:r>
            </w:ins>
            <w:r>
              <w:rPr>
                <w:sz w:val="20"/>
              </w:rPr>
              <w:t xml:space="preserve"> to be used in the energy detection threshold adaptation procedure</w:t>
            </w:r>
            <w:del w:id="301"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02" w:author="Kevin Lin2" w:date="2023-11-14T09:28:00Z"/>
              </w:rPr>
            </w:pPr>
            <w:del w:id="303"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04"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proofErr w:type="spellStart"/>
      <w:r>
        <w:rPr>
          <w:rStyle w:val="Strong"/>
          <w:rFonts w:ascii="Times New Roman" w:hAnsi="Times New Roman"/>
          <w:b w:val="0"/>
          <w:bCs w:val="0"/>
          <w:i/>
          <w:iCs/>
          <w:sz w:val="22"/>
          <w:szCs w:val="22"/>
        </w:rPr>
        <w:t>ue</w:t>
      </w:r>
      <w:proofErr w:type="spellEnd"/>
      <w:r>
        <w:rPr>
          <w:rStyle w:val="Strong"/>
          <w:rFonts w:ascii="Times New Roman" w:hAnsi="Times New Roman"/>
          <w:b w:val="0"/>
          <w:bCs w:val="0"/>
          <w:i/>
          <w:iCs/>
          <w:sz w:val="22"/>
          <w:szCs w:val="22"/>
        </w:rPr>
        <w:t>-</w:t>
      </w:r>
      <w:proofErr w:type="spellStart"/>
      <w:r>
        <w:rPr>
          <w:rStyle w:val="Strong"/>
          <w:rFonts w:ascii="Times New Roman" w:hAnsi="Times New Roman"/>
          <w:b w:val="0"/>
          <w:bCs w:val="0"/>
          <w:i/>
          <w:iCs/>
          <w:sz w:val="22"/>
          <w:szCs w:val="22"/>
        </w:rPr>
        <w:t>toUE</w:t>
      </w:r>
      <w:proofErr w:type="spellEnd"/>
      <w:r>
        <w:rPr>
          <w:rStyle w:val="Strong"/>
          <w:rFonts w:ascii="Times New Roman" w:hAnsi="Times New Roman"/>
          <w:b w:val="0"/>
          <w:bCs w:val="0"/>
          <w:i/>
          <w:iCs/>
          <w:sz w:val="22"/>
          <w:szCs w:val="22"/>
        </w:rPr>
        <w:t>-COT-</w:t>
      </w:r>
      <w:proofErr w:type="spellStart"/>
      <w:r>
        <w:rPr>
          <w:rStyle w:val="Strong"/>
          <w:rFonts w:ascii="Times New Roman" w:hAnsi="Times New Roman"/>
          <w:b w:val="0"/>
          <w:bCs w:val="0"/>
          <w:i/>
          <w:iCs/>
          <w:sz w:val="22"/>
          <w:szCs w:val="22"/>
        </w:rPr>
        <w:t>SharingED</w:t>
      </w:r>
      <w:proofErr w:type="spellEnd"/>
      <w:r>
        <w:rPr>
          <w:rStyle w:val="Strong"/>
          <w:rFonts w:ascii="Times New Roman" w:hAnsi="Times New Roman"/>
          <w:b w:val="0"/>
          <w:bCs w:val="0"/>
          <w:i/>
          <w:iCs/>
          <w:sz w:val="22"/>
          <w:szCs w:val="22"/>
        </w:rPr>
        <w:t>-Threshold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proofErr w:type="spellStart"/>
            <w:r>
              <w:rPr>
                <w:rFonts w:ascii="Arial" w:hAnsi="Arial" w:cs="Arial"/>
                <w:sz w:val="18"/>
                <w:szCs w:val="18"/>
              </w:rPr>
              <w:t>ue</w:t>
            </w:r>
            <w:proofErr w:type="spellEnd"/>
            <w:r>
              <w:rPr>
                <w:rFonts w:ascii="Arial" w:hAnsi="Arial" w:cs="Arial"/>
                <w:sz w:val="18"/>
                <w:szCs w:val="18"/>
              </w:rPr>
              <w:t>-</w:t>
            </w:r>
            <w:proofErr w:type="spellStart"/>
            <w:r>
              <w:rPr>
                <w:rFonts w:ascii="Arial" w:hAnsi="Arial" w:cs="Arial"/>
                <w:sz w:val="18"/>
                <w:szCs w:val="18"/>
              </w:rPr>
              <w:t>toUE</w:t>
            </w:r>
            <w:proofErr w:type="spellEnd"/>
            <w:r>
              <w:rPr>
                <w:rFonts w:ascii="Arial" w:hAnsi="Arial" w:cs="Arial"/>
                <w:sz w:val="18"/>
                <w:szCs w:val="18"/>
              </w:rPr>
              <w:t>-COT-</w:t>
            </w:r>
            <w:proofErr w:type="spellStart"/>
            <w:r>
              <w:rPr>
                <w:rFonts w:ascii="Arial" w:hAnsi="Arial" w:cs="Arial"/>
                <w:sz w:val="18"/>
                <w:szCs w:val="18"/>
              </w:rPr>
              <w:t>SharingED</w:t>
            </w:r>
            <w:proofErr w:type="spellEnd"/>
            <w:r>
              <w:rPr>
                <w:rFonts w:ascii="Arial" w:hAnsi="Arial" w:cs="Arial"/>
                <w:sz w:val="18"/>
                <w:szCs w:val="18"/>
              </w:rPr>
              <w:t>-Threshold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w:t>
            </w:r>
            <w:proofErr w:type="spellStart"/>
            <w:r>
              <w:rPr>
                <w:rFonts w:ascii="Arial" w:hAnsi="Arial" w:cs="Arial"/>
                <w:sz w:val="18"/>
                <w:szCs w:val="18"/>
              </w:rPr>
              <w:t>sidelink</w:t>
            </w:r>
            <w:proofErr w:type="spellEnd"/>
            <w:r>
              <w:rPr>
                <w:rFonts w:ascii="Arial" w:hAnsi="Arial" w:cs="Arial"/>
                <w:sz w:val="18"/>
                <w:szCs w:val="18"/>
              </w:rPr>
              <w:t xml:space="preserve">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w:t>
            </w:r>
            <w:proofErr w:type="gramStart"/>
            <w:r>
              <w:rPr>
                <w:rFonts w:ascii="Arial" w:hAnsi="Arial" w:cs="Arial"/>
                <w:sz w:val="18"/>
                <w:szCs w:val="18"/>
              </w:rPr>
              <w:t>85..</w:t>
            </w:r>
            <w:proofErr w:type="gramEnd"/>
            <w:r>
              <w:rPr>
                <w:rFonts w:ascii="Arial" w:hAnsi="Arial" w:cs="Arial"/>
                <w:sz w:val="18"/>
                <w:szCs w:val="18"/>
              </w:rPr>
              <w:t>-52)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05"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06" w:author="Kevin Lin" w:date="2023-11-15T00:56:00Z">
              <w:r>
                <w:rPr>
                  <w:lang w:val="en-US"/>
                </w:rPr>
                <w:delText xml:space="preserve">that share the initiated channel occupancy </w:delText>
              </w:r>
            </w:del>
            <w:ins w:id="307" w:author="Kevin Lin" w:date="2023-11-15T00:56:00Z">
              <w:r>
                <w:rPr>
                  <w:lang w:val="en-US"/>
                </w:rPr>
                <w:t xml:space="preserve">from </w:t>
              </w:r>
            </w:ins>
            <w:ins w:id="308" w:author="David Mazzarese" w:date="2023-11-15T10:28:00Z">
              <w:r>
                <w:rPr>
                  <w:lang w:val="en-US"/>
                </w:rPr>
                <w:t xml:space="preserve">the </w:t>
              </w:r>
            </w:ins>
            <w:ins w:id="309" w:author="Kevin Lin" w:date="2023-11-15T00:56:00Z">
              <w:r>
                <w:rPr>
                  <w:lang w:val="en-US"/>
                </w:rPr>
                <w:t>other UE</w:t>
              </w:r>
            </w:ins>
            <w:ins w:id="310"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11" w:author="David Mazzarese" w:date="2023-11-15T10:29:00Z">
              <w:r>
                <w:rPr>
                  <w:lang w:val="en-US"/>
                </w:rPr>
                <w:delText xml:space="preserve">another </w:delText>
              </w:r>
            </w:del>
            <w:ins w:id="312"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13"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14"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15" w:author="David Mazzarese" w:date="2023-11-16T08:51:00Z">
        <w:r>
          <w:rPr>
            <w:color w:val="000000"/>
            <w:lang w:val="en-US"/>
          </w:rPr>
          <w:t xml:space="preserve">as described in section 4.5.3 </w:t>
        </w:r>
      </w:ins>
      <w:ins w:id="316" w:author="Kevin Lin" w:date="2023-11-15T00:29:00Z">
        <w:r>
          <w:rPr>
            <w:color w:val="000000"/>
            <w:lang w:val="en-US"/>
          </w:rPr>
          <w:t>shall use the (pre-)configured “</w:t>
        </w:r>
        <w:proofErr w:type="spellStart"/>
        <w:r>
          <w:rPr>
            <w:i/>
            <w:iCs/>
            <w:color w:val="000000"/>
            <w:lang w:val="en-US"/>
          </w:rPr>
          <w:t>ue</w:t>
        </w:r>
        <w:proofErr w:type="spellEnd"/>
        <w:r>
          <w:rPr>
            <w:i/>
            <w:iCs/>
            <w:color w:val="000000"/>
            <w:lang w:val="en-US"/>
          </w:rPr>
          <w:t>-</w:t>
        </w:r>
        <w:proofErr w:type="spellStart"/>
        <w:r>
          <w:rPr>
            <w:i/>
            <w:iCs/>
            <w:color w:val="000000"/>
            <w:lang w:val="en-US"/>
          </w:rPr>
          <w:t>toUE</w:t>
        </w:r>
        <w:proofErr w:type="spellEnd"/>
        <w:r>
          <w:rPr>
            <w:i/>
            <w:iCs/>
            <w:color w:val="000000"/>
            <w:lang w:val="en-US"/>
          </w:rPr>
          <w:t>-COT-</w:t>
        </w:r>
        <w:proofErr w:type="spellStart"/>
        <w:r>
          <w:rPr>
            <w:i/>
            <w:iCs/>
            <w:color w:val="000000"/>
            <w:lang w:val="en-US"/>
          </w:rPr>
          <w:t>SharingED</w:t>
        </w:r>
        <w:proofErr w:type="spellEnd"/>
        <w:r>
          <w:rPr>
            <w:i/>
            <w:iCs/>
            <w:color w:val="000000"/>
            <w:lang w:val="en-US"/>
          </w:rPr>
          <w:t>-Threshold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proofErr w:type="spellStart"/>
      <w:r>
        <w:rPr>
          <w:i/>
          <w:iCs/>
        </w:rPr>
        <w:t>ue</w:t>
      </w:r>
      <w:proofErr w:type="spellEnd"/>
      <w:r>
        <w:rPr>
          <w:i/>
          <w:iCs/>
        </w:rPr>
        <w:t>-</w:t>
      </w:r>
      <w:proofErr w:type="spellStart"/>
      <w:r>
        <w:rPr>
          <w:i/>
          <w:iCs/>
        </w:rPr>
        <w:t>toUE</w:t>
      </w:r>
      <w:proofErr w:type="spellEnd"/>
      <w:r>
        <w:rPr>
          <w:i/>
          <w:iCs/>
        </w:rPr>
        <w:t>-COT-</w:t>
      </w:r>
      <w:proofErr w:type="spellStart"/>
      <w:r>
        <w:rPr>
          <w:i/>
          <w:iCs/>
        </w:rPr>
        <w:t>SharingED</w:t>
      </w:r>
      <w:proofErr w:type="spellEnd"/>
      <w:r>
        <w:rPr>
          <w:i/>
          <w:iCs/>
        </w:rPr>
        <w:t>-Threshold</w:t>
      </w:r>
      <w:del w:id="317"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r>
            <w:proofErr w:type="spellStart"/>
            <w:r>
              <w:t>Sidelink</w:t>
            </w:r>
            <w:proofErr w:type="spellEnd"/>
            <w:r>
              <w:t xml:space="preserve"> Channel access procedures</w:t>
            </w:r>
          </w:p>
          <w:p w14:paraId="4AC733C8" w14:textId="77777777" w:rsidR="009A68EE" w:rsidRDefault="000528A8">
            <w:pPr>
              <w:rPr>
                <w:lang w:val="en-US"/>
              </w:rPr>
            </w:pPr>
            <w:r>
              <w:rPr>
                <w:lang w:val="en-US"/>
              </w:rPr>
              <w:t xml:space="preserve">A UE operating in </w:t>
            </w:r>
            <w:proofErr w:type="spellStart"/>
            <w:r>
              <w:rPr>
                <w:lang w:val="en-US"/>
              </w:rPr>
              <w:t>sidelink</w:t>
            </w:r>
            <w:proofErr w:type="spellEnd"/>
            <w:r>
              <w:rPr>
                <w:lang w:val="en-US"/>
              </w:rPr>
              <w:t xml:space="preserve">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 xml:space="preserve">If a UE intends to transmit PSCCH/PSSCH in </w:t>
            </w:r>
            <w:proofErr w:type="spellStart"/>
            <w:r>
              <w:rPr>
                <w:color w:val="FF0000"/>
                <w:u w:val="single"/>
                <w:lang w:val="en-US"/>
              </w:rPr>
              <w:t>sidelink</w:t>
            </w:r>
            <w:proofErr w:type="spellEnd"/>
            <w:r>
              <w:rPr>
                <w:color w:val="FF0000"/>
                <w:u w:val="single"/>
                <w:lang w:val="en-US"/>
              </w:rPr>
              <w:t xml:space="preserve">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 xml:space="preserve">If a UE intends to transmit PSCCH/PSSCH in </w:t>
            </w:r>
            <w:proofErr w:type="spellStart"/>
            <w:r>
              <w:rPr>
                <w:color w:val="FF0000"/>
                <w:u w:val="single"/>
                <w:lang w:val="en-US"/>
              </w:rPr>
              <w:t>sidelink</w:t>
            </w:r>
            <w:proofErr w:type="spellEnd"/>
            <w:r>
              <w:rPr>
                <w:color w:val="FF0000"/>
                <w:u w:val="single"/>
                <w:lang w:val="en-US"/>
              </w:rPr>
              <w:t xml:space="preserve">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18" w:author="David Mazzarese" w:date="2023-11-17T11:51:00Z">
              <w:r>
                <w:delText xml:space="preserve">A UE can </w:delText>
              </w:r>
            </w:del>
            <w:del w:id="319" w:author="David Mazzarese" w:date="2023-11-17T11:49:00Z">
              <w:r>
                <w:delText xml:space="preserve">access multiple channels </w:delText>
              </w:r>
            </w:del>
            <w:del w:id="320" w:author="David Mazzarese" w:date="2023-11-17T11:48:00Z">
              <w:r>
                <w:delText>on which</w:delText>
              </w:r>
            </w:del>
            <w:del w:id="321" w:author="David Mazzarese" w:date="2023-11-17T11:49:00Z">
              <w:r>
                <w:delText xml:space="preserve"> only PSFCH</w:delText>
              </w:r>
            </w:del>
            <w:ins w:id="322" w:author="Kevin Lin" w:date="2023-11-16T18:03:00Z">
              <w:del w:id="323" w:author="David Mazzarese" w:date="2023-11-17T11:49:00Z">
                <w:r>
                  <w:delText xml:space="preserve"> or S-SSB</w:delText>
                </w:r>
              </w:del>
            </w:ins>
            <w:del w:id="324" w:author="David Mazzarese" w:date="2023-11-17T11:49:00Z">
              <w:r>
                <w:delText xml:space="preserve"> transmissions are </w:delText>
              </w:r>
            </w:del>
            <w:del w:id="325" w:author="David Mazzarese" w:date="2023-11-17T11:51:00Z">
              <w:r>
                <w:delText>perform</w:delText>
              </w:r>
            </w:del>
            <w:del w:id="326" w:author="David Mazzarese" w:date="2023-11-17T11:49:00Z">
              <w:r>
                <w:delText xml:space="preserve">ed, according to one of the </w:delText>
              </w:r>
            </w:del>
            <w:r>
              <w:t>Type A or Type B procedures described in clause 4.5.6.1 and 4.5.6.2, respectively</w:t>
            </w:r>
            <w:ins w:id="327" w:author="David Mazzarese" w:date="2023-11-17T11:49:00Z">
              <w:r>
                <w:t xml:space="preserve">, </w:t>
              </w:r>
            </w:ins>
            <w:ins w:id="328" w:author="David Mazzarese" w:date="2023-11-17T11:51:00Z">
              <w:r>
                <w:t xml:space="preserve">can be used </w:t>
              </w:r>
            </w:ins>
            <w:ins w:id="329" w:author="David Mazzarese" w:date="2023-11-17T11:49:00Z">
              <w:r>
                <w:t xml:space="preserve">for accessing multiple channels </w:t>
              </w:r>
            </w:ins>
            <w:ins w:id="330" w:author="David Mazzarese" w:date="2023-11-17T11:52:00Z">
              <w:r>
                <w:t xml:space="preserve">only </w:t>
              </w:r>
            </w:ins>
            <w:ins w:id="331"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32" w:author="Kevin Lin" w:date="2023-11-16T18:03:00Z">
              <w:r>
                <w:t xml:space="preserve"> or S-SSB</w:t>
              </w:r>
            </w:ins>
            <w:r>
              <w:t xml:space="preserve"> transmissions</w:t>
            </w:r>
          </w:p>
          <w:p w14:paraId="1DE69B0C" w14:textId="77777777" w:rsidR="009A68EE" w:rsidRDefault="000528A8">
            <w:del w:id="333" w:author="Kevin Lin" w:date="2023-11-16T18:05:00Z">
              <w:r>
                <w:delText>A UE can access multiple channels on which only PSFCH transmissions are performed, according to t</w:delText>
              </w:r>
            </w:del>
            <w:ins w:id="334" w:author="Kevin Lin" w:date="2023-11-16T18:05:00Z">
              <w:r>
                <w:t>T</w:t>
              </w:r>
            </w:ins>
            <w:r>
              <w:t>he procedures described in this clause</w:t>
            </w:r>
            <w:ins w:id="335"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36" w:author="Kevin Lin" w:date="2023-11-16T18:03:00Z"/>
              </w:rPr>
            </w:pPr>
            <w:del w:id="337" w:author="Kevin Lin" w:date="2023-11-16T18:03:00Z">
              <w:r>
                <w:rPr>
                  <w:lang w:val="en-US"/>
                </w:rPr>
                <w:delText xml:space="preserve">[For determining </w:delText>
              </w:r>
            </w:del>
            <m:oMath>
              <m:r>
                <w:del w:id="338" w:author="Kevin Lin" w:date="2023-11-16T18:03:00Z">
                  <w:rPr>
                    <w:rFonts w:ascii="Cambria Math" w:hAnsi="Cambria Math"/>
                  </w:rPr>
                  <m:t>C</m:t>
                </w:del>
              </m:r>
              <m:sSub>
                <m:sSubPr>
                  <m:ctrlPr>
                    <w:del w:id="339" w:author="Kevin Lin" w:date="2023-11-16T18:03:00Z">
                      <w:rPr>
                        <w:rFonts w:ascii="Cambria Math" w:hAnsi="Cambria Math"/>
                        <w:i/>
                      </w:rPr>
                    </w:del>
                  </m:ctrlPr>
                </m:sSubPr>
                <m:e>
                  <m:r>
                    <w:del w:id="340" w:author="Kevin Lin" w:date="2023-11-16T18:03:00Z">
                      <w:rPr>
                        <w:rFonts w:ascii="Cambria Math" w:hAnsi="Cambria Math"/>
                      </w:rPr>
                      <m:t>W</m:t>
                    </w:del>
                  </m:r>
                </m:e>
                <m:sub>
                  <m:r>
                    <w:del w:id="341" w:author="Kevin Lin" w:date="2023-11-16T18:03:00Z">
                      <w:rPr>
                        <w:rFonts w:ascii="Cambria Math" w:hAnsi="Cambria Math"/>
                      </w:rPr>
                      <m:t>p</m:t>
                    </w:del>
                  </m:r>
                </m:sub>
              </m:sSub>
            </m:oMath>
            <w:del w:id="342" w:author="Kevin Lin" w:date="2023-11-16T18:03:00Z">
              <w:r>
                <w:delText xml:space="preserve"> for channel </w:delText>
              </w:r>
            </w:del>
            <m:oMath>
              <m:sSub>
                <m:sSubPr>
                  <m:ctrlPr>
                    <w:del w:id="343" w:author="Kevin Lin" w:date="2023-11-16T18:03:00Z">
                      <w:rPr>
                        <w:rFonts w:ascii="Cambria Math" w:hAnsi="Cambria Math"/>
                        <w:i/>
                      </w:rPr>
                    </w:del>
                  </m:ctrlPr>
                </m:sSubPr>
                <m:e>
                  <m:r>
                    <w:del w:id="344" w:author="Kevin Lin" w:date="2023-11-16T18:03:00Z">
                      <w:rPr>
                        <w:rFonts w:ascii="Cambria Math" w:hAnsi="Cambria Math"/>
                      </w:rPr>
                      <m:t>c</m:t>
                    </w:del>
                  </m:r>
                </m:e>
                <m:sub>
                  <m:r>
                    <w:del w:id="345" w:author="Kevin Lin" w:date="2023-11-16T18:03:00Z">
                      <w:rPr>
                        <w:rFonts w:ascii="Cambria Math" w:hAnsi="Cambria Math"/>
                      </w:rPr>
                      <m:t>i</m:t>
                    </w:del>
                  </m:r>
                </m:sub>
              </m:sSub>
            </m:oMath>
            <w:del w:id="346" w:author="Kevin Lin" w:date="2023-11-16T18:03:00Z">
              <w:r>
                <w:delText xml:space="preserve">, any PSSCH that fully or partially overlaps with channel </w:delText>
              </w:r>
            </w:del>
            <m:oMath>
              <m:sSub>
                <m:sSubPr>
                  <m:ctrlPr>
                    <w:del w:id="347" w:author="Kevin Lin" w:date="2023-11-16T18:03:00Z">
                      <w:rPr>
                        <w:rFonts w:ascii="Cambria Math" w:hAnsi="Cambria Math"/>
                        <w:i/>
                      </w:rPr>
                    </w:del>
                  </m:ctrlPr>
                </m:sSubPr>
                <m:e>
                  <m:r>
                    <w:del w:id="348" w:author="Kevin Lin" w:date="2023-11-16T18:03:00Z">
                      <w:rPr>
                        <w:rFonts w:ascii="Cambria Math" w:hAnsi="Cambria Math"/>
                      </w:rPr>
                      <m:t>c</m:t>
                    </w:del>
                  </m:r>
                </m:e>
                <m:sub>
                  <m:r>
                    <w:del w:id="349" w:author="Kevin Lin" w:date="2023-11-16T18:03:00Z">
                      <w:rPr>
                        <w:rFonts w:ascii="Cambria Math" w:hAnsi="Cambria Math"/>
                      </w:rPr>
                      <m:t>i</m:t>
                    </w:del>
                  </m:r>
                </m:sub>
              </m:sSub>
            </m:oMath>
            <w:del w:id="350"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51" w:author="Kevin Lin" w:date="2023-11-16T18:03:00Z">
              <w:r>
                <w:t xml:space="preserve"> or S-SSB</w:t>
              </w:r>
            </w:ins>
            <w:r>
              <w:t xml:space="preserve"> transmissions</w:t>
            </w:r>
          </w:p>
          <w:p w14:paraId="4EE2E548" w14:textId="77777777" w:rsidR="009A68EE" w:rsidRDefault="000528A8">
            <w:del w:id="352" w:author="Kevin Lin" w:date="2023-11-16T18:07:00Z">
              <w:r>
                <w:delText>A UE can access multiple channels on which only PSFCH transmissions are performed, according to t</w:delText>
              </w:r>
            </w:del>
            <w:ins w:id="353" w:author="Kevin Lin" w:date="2023-11-16T18:07:00Z">
              <w:r>
                <w:t>T</w:t>
              </w:r>
            </w:ins>
            <w:r>
              <w:t>he procedures described in this clause</w:t>
            </w:r>
            <w:ins w:id="354"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55"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56" w:author="Kevin Lin" w:date="2023-11-16T18:02:00Z"/>
                <w:lang w:val="en-US"/>
              </w:rPr>
            </w:pPr>
            <w:del w:id="357" w:author="Kevin Lin" w:date="2023-11-16T18:02:00Z">
              <w:r>
                <w:rPr>
                  <w:lang w:val="en-US"/>
                </w:rPr>
                <w:delText xml:space="preserve">[For determining </w:delText>
              </w:r>
            </w:del>
            <m:oMath>
              <m:r>
                <w:del w:id="358" w:author="Kevin Lin" w:date="2023-11-16T18:02:00Z">
                  <w:rPr>
                    <w:rFonts w:ascii="Cambria Math" w:hAnsi="Cambria Math"/>
                  </w:rPr>
                  <m:t>C</m:t>
                </w:del>
              </m:r>
              <m:sSub>
                <m:sSubPr>
                  <m:ctrlPr>
                    <w:del w:id="359" w:author="Kevin Lin" w:date="2023-11-16T18:02:00Z">
                      <w:rPr>
                        <w:rFonts w:ascii="Cambria Math" w:hAnsi="Cambria Math"/>
                        <w:i/>
                      </w:rPr>
                    </w:del>
                  </m:ctrlPr>
                </m:sSubPr>
                <m:e>
                  <m:r>
                    <w:del w:id="360" w:author="Kevin Lin" w:date="2023-11-16T18:02:00Z">
                      <w:rPr>
                        <w:rFonts w:ascii="Cambria Math" w:hAnsi="Cambria Math"/>
                      </w:rPr>
                      <m:t>W</m:t>
                    </w:del>
                  </m:r>
                </m:e>
                <m:sub>
                  <m:r>
                    <w:del w:id="361" w:author="Kevin Lin" w:date="2023-11-16T18:02:00Z">
                      <w:rPr>
                        <w:rFonts w:ascii="Cambria Math" w:hAnsi="Cambria Math"/>
                      </w:rPr>
                      <m:t>p</m:t>
                    </w:del>
                  </m:r>
                </m:sub>
              </m:sSub>
            </m:oMath>
            <w:del w:id="362" w:author="Kevin Lin" w:date="2023-11-16T18:02:00Z">
              <w:r>
                <w:delText xml:space="preserve"> for channel </w:delText>
              </w:r>
            </w:del>
            <m:oMath>
              <m:sSub>
                <m:sSubPr>
                  <m:ctrlPr>
                    <w:del w:id="363" w:author="Kevin Lin" w:date="2023-11-16T18:02:00Z">
                      <w:rPr>
                        <w:rFonts w:ascii="Cambria Math" w:hAnsi="Cambria Math"/>
                        <w:i/>
                      </w:rPr>
                    </w:del>
                  </m:ctrlPr>
                </m:sSubPr>
                <m:e>
                  <m:r>
                    <w:del w:id="364" w:author="Kevin Lin" w:date="2023-11-16T18:02:00Z">
                      <w:rPr>
                        <w:rFonts w:ascii="Cambria Math" w:hAnsi="Cambria Math"/>
                      </w:rPr>
                      <m:t>c</m:t>
                    </w:del>
                  </m:r>
                </m:e>
                <m:sub>
                  <m:r>
                    <w:del w:id="365" w:author="Kevin Lin" w:date="2023-11-16T18:02:00Z">
                      <w:rPr>
                        <w:rFonts w:ascii="Cambria Math" w:hAnsi="Cambria Math"/>
                      </w:rPr>
                      <m:t>i</m:t>
                    </w:del>
                  </m:r>
                </m:sub>
              </m:sSub>
            </m:oMath>
            <w:del w:id="366" w:author="Kevin Lin" w:date="2023-11-16T18:02:00Z">
              <w:r>
                <w:delText xml:space="preserve">, any PSSCH that fully or partially overlaps with any channel </w:delText>
              </w:r>
            </w:del>
            <m:oMath>
              <m:sSub>
                <m:sSubPr>
                  <m:ctrlPr>
                    <w:del w:id="367" w:author="Kevin Lin" w:date="2023-11-16T18:02:00Z">
                      <w:rPr>
                        <w:rFonts w:ascii="Cambria Math" w:hAnsi="Cambria Math"/>
                        <w:i/>
                      </w:rPr>
                    </w:del>
                  </m:ctrlPr>
                </m:sSubPr>
                <m:e>
                  <m:r>
                    <w:del w:id="368" w:author="Kevin Lin" w:date="2023-11-16T18:02:00Z">
                      <w:rPr>
                        <w:rFonts w:ascii="Cambria Math" w:hAnsi="Cambria Math"/>
                      </w:rPr>
                      <m:t>c</m:t>
                    </w:del>
                  </m:r>
                </m:e>
                <m:sub>
                  <m:r>
                    <w:del w:id="369" w:author="Kevin Lin" w:date="2023-11-16T18:02:00Z">
                      <w:rPr>
                        <w:rFonts w:ascii="Cambria Math" w:hAnsi="Cambria Math"/>
                      </w:rPr>
                      <m:t>i</m:t>
                    </w:del>
                  </m:r>
                </m:sub>
              </m:sSub>
              <m:r>
                <w:del w:id="370" w:author="Kevin Lin" w:date="2023-11-16T18:02:00Z">
                  <w:rPr>
                    <w:rFonts w:ascii="Cambria Math" w:hAnsi="Cambria Math"/>
                    <w:lang w:val="en-US"/>
                  </w:rPr>
                  <m:t>∈</m:t>
                </w:del>
              </m:r>
              <m:r>
                <w:del w:id="371" w:author="Kevin Lin" w:date="2023-11-16T18:02:00Z">
                  <w:rPr>
                    <w:rFonts w:ascii="Cambria Math" w:hAnsi="Cambria Math"/>
                  </w:rPr>
                  <m:t>C</m:t>
                </w:del>
              </m:r>
            </m:oMath>
            <w:del w:id="372"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 xml:space="preserve">UE procedure for determining the subset of resources to be reported to higher layers in PSSCH resource selection in </w:t>
      </w:r>
      <w:proofErr w:type="spellStart"/>
      <w:r>
        <w:rPr>
          <w:b/>
          <w:sz w:val="22"/>
        </w:rPr>
        <w:t>sidelink</w:t>
      </w:r>
      <w:proofErr w:type="spellEnd"/>
      <w:r>
        <w:rPr>
          <w:b/>
          <w:sz w:val="22"/>
        </w:rPr>
        <w:t xml:space="preserve">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w:t>
      </w:r>
      <w:proofErr w:type="spellStart"/>
      <w:r>
        <w:rPr>
          <w:sz w:val="20"/>
        </w:rPr>
        <w:t>sidelink</w:t>
      </w:r>
      <w:proofErr w:type="spellEnd"/>
      <w:r>
        <w:rPr>
          <w:sz w:val="20"/>
        </w:rPr>
        <w:t xml:space="preserve"> DRX active time of RX UE is provided by the higher layer and there is no candidate single-slot or multi-slot resource remained within the </w:t>
      </w:r>
      <w:proofErr w:type="spellStart"/>
      <w:r>
        <w:rPr>
          <w:sz w:val="20"/>
        </w:rPr>
        <w:t>sidelink</w:t>
      </w:r>
      <w:proofErr w:type="spellEnd"/>
      <w:r>
        <w:rPr>
          <w:sz w:val="20"/>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390" w:author="Kevin Lin" w:date="2023-11-11T02:25:00Z">
        <w:r>
          <w:rPr>
            <w:color w:val="000000"/>
            <w:sz w:val="20"/>
          </w:rPr>
          <w:delText>s</w:delText>
        </w:r>
      </w:del>
      <w:r>
        <w:rPr>
          <w:color w:val="000000"/>
          <w:sz w:val="20"/>
        </w:rPr>
        <w:t xml:space="preserve"> </w:t>
      </w:r>
      <w:ins w:id="391" w:author="Kevin Lin" w:date="2023-11-15T01:18:00Z">
        <w:r>
          <w:rPr>
            <w:color w:val="000000"/>
            <w:sz w:val="20"/>
          </w:rPr>
          <w:t xml:space="preserve">or at least one candidate multi-slot resource </w:t>
        </w:r>
      </w:ins>
      <w:r>
        <w:rPr>
          <w:sz w:val="20"/>
        </w:rPr>
        <w:t xml:space="preserve">within the </w:t>
      </w:r>
      <w:proofErr w:type="spellStart"/>
      <w:r>
        <w:rPr>
          <w:sz w:val="20"/>
        </w:rPr>
        <w:t>sidelink</w:t>
      </w:r>
      <w:proofErr w:type="spellEnd"/>
      <w:r>
        <w:rPr>
          <w:sz w:val="20"/>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 xml:space="preserve">Length-zero CPE has been agreed in RAN1 and currently this is not reflected in TS 38.211. For the </w:t>
            </w:r>
            <w:proofErr w:type="spellStart"/>
            <w:r>
              <w:rPr>
                <w:lang w:eastAsia="ja-JP"/>
              </w:rPr>
              <w:t>sidelink</w:t>
            </w:r>
            <w:proofErr w:type="spellEnd"/>
            <w:r>
              <w:rPr>
                <w:lang w:eastAsia="ja-JP"/>
              </w:rPr>
              <w:t xml:space="preserve"> channels, </w:t>
            </w:r>
            <w:proofErr w:type="spellStart"/>
            <w:r>
              <w:rPr>
                <w:lang w:eastAsia="ja-JP"/>
              </w:rPr>
              <w:t>i</w:t>
            </w:r>
            <w:proofErr w:type="spellEnd"/>
            <w:r>
              <w:rPr>
                <w:lang w:eastAsia="ja-JP"/>
              </w:rPr>
              <w:t xml:space="preserve">=0 currently results in an undefined value of </w:t>
            </w:r>
            <w:proofErr w:type="spellStart"/>
            <w:r>
              <w:rPr>
                <w:lang w:eastAsia="ja-JP"/>
              </w:rPr>
              <w:t>T_ext</w:t>
            </w:r>
            <w:proofErr w:type="spellEnd"/>
            <w:r>
              <w:rPr>
                <w:lang w:eastAsia="ja-JP"/>
              </w:rPr>
              <w:t xml:space="preserve"> and consequently no possibility to indicate </w:t>
            </w:r>
            <w:proofErr w:type="spellStart"/>
            <w:r>
              <w:rPr>
                <w:lang w:eastAsia="ja-JP"/>
              </w:rPr>
              <w:t>T_ext</w:t>
            </w:r>
            <w:proofErr w:type="spellEnd"/>
            <w:r>
              <w:rPr>
                <w:lang w:eastAsia="ja-JP"/>
              </w:rPr>
              <w: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C8046A">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92"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93" w:author="Giovanni Chisci" w:date="2024-02-14T18:46:00Z">
                      <m:rPr>
                        <m:sty m:val="p"/>
                      </m:rPr>
                      <w:rPr>
                        <w:rFonts w:ascii="Cambria Math" w:hAnsi="Cambria Math"/>
                      </w:rPr>
                      <m:t>,</m:t>
                    </w:ins>
                  </m:r>
                  <m:r>
                    <w:ins w:id="394"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proofErr w:type="spellStart"/>
      <w:r>
        <w:rPr>
          <w:i/>
          <w:iCs/>
        </w:rPr>
        <w:t>intraCellGuardBandsSL</w:t>
      </w:r>
      <w:proofErr w:type="spellEnd"/>
      <w:r>
        <w:rPr>
          <w:i/>
          <w:iCs/>
        </w:rPr>
        <w:t>-List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r>
      <w:proofErr w:type="gramStart"/>
      <w:r>
        <w:rPr>
          <w:b/>
        </w:rPr>
        <w:t>Multi-channel</w:t>
      </w:r>
      <w:proofErr w:type="gramEnd"/>
      <w:r>
        <w:rPr>
          <w:b/>
        </w:rPr>
        <w:t xml:space="preserve">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395" w:author="Kevin Lin" w:date="2024-02-27T18:55:00Z">
        <w:r>
          <w:delText>[</w:delText>
        </w:r>
      </w:del>
      <w:r>
        <w:t xml:space="preserve">the UE may not transmit on a channel within the bandwidth of a carrier if the UE is configured without intra-cell guard band(s) on an SL bandwidth part as described in clause </w:t>
      </w:r>
      <w:del w:id="396" w:author="Moderator" w:date="2024-02-28T09:58:00Z">
        <w:r>
          <w:delText xml:space="preserve">X </w:delText>
        </w:r>
      </w:del>
      <w:ins w:id="397" w:author="Moderator" w:date="2024-02-28T09:58:00Z">
        <w:r>
          <w:t xml:space="preserve">7 </w:t>
        </w:r>
      </w:ins>
      <w:r>
        <w:t>of [8], and the UE fails to access any of the channels of the SL bandwidth part.</w:t>
      </w:r>
      <w:del w:id="398"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399" w:author="Kevin Lin" w:date="2024-02-27T12:16:00Z">
                <w:rPr>
                  <w:rFonts w:ascii="Cambria Math" w:hAnsi="Cambria Math"/>
                  <w:i/>
                </w:rPr>
              </w:ins>
            </m:ctrlPr>
          </m:sSubPr>
          <m:e>
            <m:r>
              <w:ins w:id="400" w:author="Kevin Lin" w:date="2024-02-27T12:16:00Z">
                <w:rPr>
                  <w:rFonts w:ascii="Cambria Math" w:hAnsi="Cambria Math"/>
                </w:rPr>
                <m:t>T</m:t>
              </w:ins>
            </m:r>
          </m:e>
          <m:sub>
            <m:r>
              <w:ins w:id="401" w:author="Kevin Lin" w:date="2024-02-27T12:16:00Z">
                <w:rPr>
                  <w:rFonts w:ascii="Cambria Math" w:hAnsi="Cambria Math"/>
                </w:rPr>
                <m:t>proc,0</m:t>
              </w:ins>
            </m:r>
          </m:sub>
        </m:sSub>
      </m:oMath>
      <w:ins w:id="402"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03" w:author="Giovanni Chisci [2]" w:date="2024-04-05T10:44:00Z">
        <w:r>
          <w:t>channel(s) including</w:t>
        </w:r>
      </w:ins>
      <w:r>
        <w:t>” and “</w:t>
      </w:r>
      <w:ins w:id="404"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4268" w14:textId="77777777" w:rsidR="00A73422" w:rsidRDefault="00A73422">
      <w:pPr>
        <w:spacing w:line="240" w:lineRule="auto"/>
      </w:pPr>
      <w:r>
        <w:separator/>
      </w:r>
    </w:p>
  </w:endnote>
  <w:endnote w:type="continuationSeparator" w:id="0">
    <w:p w14:paraId="1F1BAF7B" w14:textId="77777777" w:rsidR="00A73422" w:rsidRDefault="00A73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DCCC" w14:textId="77777777" w:rsidR="00A73422" w:rsidRDefault="00A73422">
      <w:pPr>
        <w:spacing w:after="0"/>
      </w:pPr>
      <w:r>
        <w:separator/>
      </w:r>
    </w:p>
  </w:footnote>
  <w:footnote w:type="continuationSeparator" w:id="0">
    <w:p w14:paraId="3DA946DB" w14:textId="77777777" w:rsidR="00A73422" w:rsidRDefault="00A73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3FED"/>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38D"/>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30"/>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46A"/>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6"/>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0E8"/>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68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0</TotalTime>
  <Pages>63</Pages>
  <Words>26318</Words>
  <Characters>150019</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Alexandros Manolakos</cp:lastModifiedBy>
  <cp:revision>2</cp:revision>
  <cp:lastPrinted>2021-09-11T07:34:00Z</cp:lastPrinted>
  <dcterms:created xsi:type="dcterms:W3CDTF">2024-08-19T13:47:00Z</dcterms:created>
  <dcterms:modified xsi:type="dcterms:W3CDTF">2024-08-19T13:47:00Z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