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af9"/>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8"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9"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9"/>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30"/>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lastRenderedPageBreak/>
        <w:t>Proposed change for TS 37.213:</w:t>
      </w:r>
    </w:p>
    <w:tbl>
      <w:tblPr>
        <w:tblStyle w:val="af9"/>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30"/>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30"/>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1-1 (I): For Issue 1-1, is the proposed corrections for TS 38.212 needed?</w:t>
      </w:r>
    </w:p>
    <w:tbl>
      <w:tblPr>
        <w:tblStyle w:val="af9"/>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af9"/>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맑은 고딕" w:hAnsi="Times New Roman"/>
                      <w:b/>
                      <w:szCs w:val="20"/>
                      <w:lang w:eastAsia="zh-CN"/>
                    </w:rPr>
                  </w:pPr>
                  <w:r>
                    <w:rPr>
                      <w:rFonts w:ascii="Times New Roman" w:eastAsia="맑은 고딕" w:hAnsi="Times New Roman"/>
                      <w:b/>
                      <w:szCs w:val="20"/>
                    </w:rPr>
                    <w:t xml:space="preserve">Table </w:t>
                  </w:r>
                  <w:r>
                    <w:rPr>
                      <w:rFonts w:ascii="Times New Roman" w:eastAsia="맑은 고딕" w:hAnsi="Times New Roman"/>
                      <w:b/>
                      <w:szCs w:val="20"/>
                      <w:lang w:eastAsia="zh-CN"/>
                    </w:rPr>
                    <w:t>X</w:t>
                  </w:r>
                  <w:r>
                    <w:rPr>
                      <w:rFonts w:ascii="Times New Roman" w:eastAsia="맑은 고딕" w:hAnsi="Times New Roman" w:hint="eastAsia"/>
                      <w:b/>
                      <w:szCs w:val="20"/>
                      <w:lang w:eastAsia="zh-CN"/>
                    </w:rPr>
                    <w:t xml:space="preserve">: </w:t>
                  </w:r>
                  <w:r>
                    <w:rPr>
                      <w:rFonts w:ascii="Times New Roman" w:eastAsia="맑은 고딕" w:hAnsi="Times New Roman"/>
                      <w:b/>
                      <w:szCs w:val="20"/>
                      <w:lang w:eastAsia="ko-KR"/>
                    </w:rPr>
                    <w:t>2</w:t>
                  </w:r>
                  <w:r>
                    <w:rPr>
                      <w:rFonts w:ascii="Times New Roman" w:eastAsia="맑은 고딕" w:hAnsi="Times New Roman"/>
                      <w:b/>
                      <w:szCs w:val="20"/>
                      <w:vertAlign w:val="superscript"/>
                      <w:lang w:eastAsia="ko-KR"/>
                    </w:rPr>
                    <w:t>nd</w:t>
                  </w:r>
                  <w:r>
                    <w:rPr>
                      <w:rFonts w:ascii="Times New Roman" w:eastAsia="맑은 고딕"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맑은 고딕" w:hAnsi="Times New Roman"/>
                            <w:b/>
                            <w:szCs w:val="20"/>
                          </w:rPr>
                        </w:pPr>
                        <w:r>
                          <w:rPr>
                            <w:rFonts w:ascii="Times New Roman" w:eastAsia="맑은 고딕"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hint="eastAsia"/>
                            <w:szCs w:val="20"/>
                          </w:rPr>
                          <w:t>0</w:t>
                        </w:r>
                        <w:r>
                          <w:rPr>
                            <w:rFonts w:ascii="Times New Roman" w:eastAsia="맑은 고딕"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szCs w:val="20"/>
                          </w:rPr>
                          <w:t>0</w:t>
                        </w:r>
                        <w:r>
                          <w:rPr>
                            <w:rFonts w:ascii="Times New Roman" w:eastAsia="맑은 고딕" w:hAnsi="Times New Roman" w:hint="eastAsia"/>
                            <w:szCs w:val="20"/>
                          </w:rPr>
                          <w:t>1</w:t>
                        </w:r>
                        <w:r>
                          <w:rPr>
                            <w:rFonts w:ascii="Times New Roman" w:eastAsia="맑은 고딕"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szCs w:val="20"/>
                          </w:rPr>
                          <w:t>1</w:t>
                        </w:r>
                        <w:r>
                          <w:rPr>
                            <w:rFonts w:ascii="Times New Roman" w:eastAsia="맑은 고딕"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szCs w:val="20"/>
                          </w:rPr>
                          <w:lastRenderedPageBreak/>
                          <w:t>1</w:t>
                        </w:r>
                        <w:r>
                          <w:rPr>
                            <w:rFonts w:ascii="Times New Roman" w:eastAsia="맑은 고딕" w:hAnsi="Times New Roman" w:hint="eastAsia"/>
                            <w:szCs w:val="20"/>
                          </w:rPr>
                          <w:t>1</w:t>
                        </w:r>
                        <w:r>
                          <w:rPr>
                            <w:rFonts w:ascii="Times New Roman" w:eastAsia="맑은 고딕"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 xml:space="preserve">Huawei, </w:t>
            </w:r>
            <w:proofErr w:type="spellStart"/>
            <w:r w:rsidRPr="00876A59">
              <w:rPr>
                <w:rFonts w:asciiTheme="minorHAnsi" w:hAnsiTheme="minorHAnsi" w:cstheme="minorHAnsi"/>
                <w:sz w:val="22"/>
                <w:szCs w:val="22"/>
                <w:lang w:val="en-US" w:eastAsia="ko-KR"/>
              </w:rPr>
              <w:t>HiSilicon</w:t>
            </w:r>
            <w:proofErr w:type="spellEnd"/>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1-2 (I): For Issue 1-2,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 xml:space="preserve">Huawei, </w:t>
            </w:r>
            <w:proofErr w:type="spellStart"/>
            <w:r w:rsidRPr="00876A59">
              <w:rPr>
                <w:rFonts w:asciiTheme="minorHAnsi" w:hAnsiTheme="minorHAnsi" w:cstheme="minorHAnsi"/>
                <w:sz w:val="22"/>
                <w:szCs w:val="22"/>
                <w:lang w:val="en-US" w:eastAsia="ko-KR"/>
              </w:rPr>
              <w:t>HiSilicon</w:t>
            </w:r>
            <w:proofErr w:type="spellEnd"/>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1-3 (I): For Issue 1-3,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 xml:space="preserve">Huawei, </w:t>
            </w:r>
            <w:proofErr w:type="spellStart"/>
            <w:r w:rsidRPr="001B5123">
              <w:rPr>
                <w:rFonts w:asciiTheme="minorHAnsi" w:eastAsiaTheme="minorEastAsia" w:hAnsiTheme="minorHAnsi" w:cstheme="minorHAnsi"/>
                <w:sz w:val="22"/>
                <w:lang w:eastAsia="zh-CN"/>
              </w:rPr>
              <w:t>HiSilicon</w:t>
            </w:r>
            <w:proofErr w:type="spellEnd"/>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lastRenderedPageBreak/>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50505605" w14:textId="77777777"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16659E3" w14:textId="77777777" w:rsidR="009A68EE" w:rsidRDefault="000528A8">
      <w:pPr>
        <w:pStyle w:val="3GPPAgreements"/>
        <w:numPr>
          <w:ilvl w:val="0"/>
          <w:numId w:val="0"/>
        </w:numPr>
        <w:spacing w:before="0" w:after="180"/>
        <w:rPr>
          <w:rStyle w:val="afc"/>
          <w:rFonts w:asciiTheme="minorHAnsi" w:hAnsiTheme="minorHAnsi" w:cstheme="minorHAnsi"/>
          <w:b w:val="0"/>
          <w:bCs w:val="0"/>
          <w:szCs w:val="22"/>
        </w:rPr>
      </w:pPr>
      <w:r>
        <w:rPr>
          <w:rStyle w:val="afc"/>
          <w:rFonts w:asciiTheme="minorHAnsi" w:hAnsiTheme="minorHAnsi" w:cstheme="minorHAnsi"/>
          <w:szCs w:val="22"/>
        </w:rPr>
        <w:t xml:space="preserve">Proposal 1-1 (I): </w:t>
      </w:r>
      <w:r>
        <w:rPr>
          <w:rStyle w:val="afc"/>
          <w:rFonts w:asciiTheme="minorHAnsi" w:hAnsiTheme="minorHAnsi" w:cstheme="minorHAnsi"/>
          <w:b w:val="0"/>
          <w:bCs w:val="0"/>
          <w:szCs w:val="22"/>
        </w:rPr>
        <w:t>Adopt TP#1 in Section 4.1.1 of R1-2407193 for TS 38.212 Clause 8.3.1.1 and 8.4.1.1</w:t>
      </w:r>
    </w:p>
    <w:p w14:paraId="5E933600" w14:textId="77777777" w:rsidR="009A68EE" w:rsidRDefault="000528A8">
      <w:pPr>
        <w:pStyle w:val="3GPPAgreements"/>
        <w:numPr>
          <w:ilvl w:val="0"/>
          <w:numId w:val="0"/>
        </w:numPr>
        <w:spacing w:before="0" w:after="180"/>
        <w:rPr>
          <w:rStyle w:val="afc"/>
          <w:rFonts w:asciiTheme="minorHAnsi" w:hAnsiTheme="minorHAnsi" w:cstheme="minorHAnsi"/>
          <w:b w:val="0"/>
          <w:bCs w:val="0"/>
          <w:szCs w:val="22"/>
        </w:rPr>
      </w:pPr>
      <w:r>
        <w:rPr>
          <w:rStyle w:val="afc"/>
          <w:rFonts w:asciiTheme="minorHAnsi" w:hAnsiTheme="minorHAnsi" w:cstheme="minorHAnsi"/>
          <w:szCs w:val="22"/>
        </w:rPr>
        <w:t xml:space="preserve">Proposal 1-3 (I): </w:t>
      </w:r>
      <w:r>
        <w:rPr>
          <w:rStyle w:val="afc"/>
          <w:rFonts w:asciiTheme="minorHAnsi" w:hAnsiTheme="minorHAnsi" w:cstheme="minorHAnsi"/>
          <w:b w:val="0"/>
          <w:bCs w:val="0"/>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af9"/>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p>
          <w:p w14:paraId="51162933" w14:textId="77777777" w:rsidR="009A68EE" w:rsidRDefault="000528A8">
            <w:pPr>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맑은 고딕"/>
              </w:rPr>
            </w:pPr>
            <w:r>
              <w:rPr>
                <w:rFonts w:eastAsia="맑은 고딕"/>
              </w:rPr>
              <w:t>When a UE applies Type 1 channel access procedures to transmit SL transmission(s), the applicable channel access priority class (CAPC) is defined in Table 4.5-1.</w:t>
            </w:r>
          </w:p>
          <w:p w14:paraId="58127668" w14:textId="77777777" w:rsidR="009A68EE" w:rsidRDefault="000528A8">
            <w:pPr>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맑은 고딕"/>
              </w:rPr>
              <w:t xml:space="preserve">  </w:t>
            </w:r>
            <w:r>
              <w:t>in Table 4.5-1 following the procedures described in Clause 16.9.9.2 in [9].</w:t>
            </w:r>
          </w:p>
          <w:p w14:paraId="575565D2" w14:textId="77777777" w:rsidR="009A68EE" w:rsidRDefault="000528A8">
            <w:pPr>
              <w:rPr>
                <w:rFonts w:eastAsia="맑은 고딕"/>
              </w:rPr>
            </w:pPr>
            <w:r>
              <w:rPr>
                <w:rFonts w:eastAsia="맑은 고딕"/>
              </w:rPr>
              <w:t xml:space="preserve">When a UE applies Type 1 channel access procedures to transmit SL transmission(s) including only PSFCH </w:t>
            </w:r>
            <w:ins w:id="37" w:author="Kevin Lin" w:date="2024-08-07T09:57:00Z">
              <w:r>
                <w:rPr>
                  <w:rFonts w:eastAsia="맑은 고딕"/>
                </w:rPr>
                <w:t>and/</w:t>
              </w:r>
            </w:ins>
            <w:r>
              <w:rPr>
                <w:rFonts w:eastAsia="맑은 고딕"/>
              </w:rPr>
              <w:t xml:space="preserve">or </w:t>
            </w:r>
            <w:del w:id="38" w:author="Kevin Lin" w:date="2024-08-07T09:57:00Z">
              <w:r>
                <w:rPr>
                  <w:rFonts w:eastAsia="맑은 고딕"/>
                </w:rPr>
                <w:delText xml:space="preserve">only </w:delText>
              </w:r>
            </w:del>
            <w:r>
              <w:rPr>
                <w:rFonts w:eastAsia="맑은 고딕"/>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맑은 고딕"/>
                <w:lang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af9"/>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9" w:name="_Toc168582256"/>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bookmarkEnd w:id="39"/>
          </w:p>
          <w:p w14:paraId="6F7D3B67" w14:textId="77777777" w:rsidR="009A68EE" w:rsidRDefault="000528A8">
            <w:pPr>
              <w:spacing w:after="180"/>
              <w:rPr>
                <w:rFonts w:eastAsia="Yu Mincho"/>
                <w:lang w:val="en-US"/>
              </w:rPr>
            </w:pPr>
            <w:r>
              <w:rPr>
                <w:rFonts w:eastAsia="Yu Mincho"/>
                <w:lang w:val="en-US"/>
              </w:rPr>
              <w:t xml:space="preserve">A UE operating in </w:t>
            </w:r>
            <w:proofErr w:type="spellStart"/>
            <w:r>
              <w:rPr>
                <w:rFonts w:eastAsia="Yu Mincho"/>
                <w:lang w:val="en-US"/>
              </w:rPr>
              <w:t>sidelink</w:t>
            </w:r>
            <w:proofErr w:type="spellEnd"/>
            <w:r>
              <w:rPr>
                <w:rFonts w:eastAsia="Yu Mincho"/>
                <w:lang w:val="en-US"/>
              </w:rPr>
              <w:t xml:space="preserve">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맑은 고딕"/>
              </w:rPr>
            </w:pPr>
            <w:r>
              <w:rPr>
                <w:rFonts w:eastAsia="맑은 고딕"/>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맑은 고딕"/>
              </w:rPr>
              <w:t xml:space="preserve">  </w:t>
            </w:r>
            <w:r>
              <w:rPr>
                <w:rFonts w:eastAsia="Yu Mincho"/>
              </w:rPr>
              <w:t>in Table 4.5-1 following the procedures described in Clause 16.9.9.2 in [9].</w:t>
            </w:r>
          </w:p>
          <w:p w14:paraId="760D5F83" w14:textId="77777777" w:rsidR="009A68EE" w:rsidRDefault="000528A8">
            <w:pPr>
              <w:spacing w:after="180"/>
              <w:rPr>
                <w:rFonts w:eastAsia="맑은 고딕"/>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Pr>
                  <w:rFonts w:eastAsia="Yu Mincho"/>
                  <w:lang w:val="en-US"/>
                </w:rPr>
                <w:t xml:space="preserve"> in Table 4.5-1</w:t>
              </w:r>
              <w:r>
                <w:rPr>
                  <w:rFonts w:eastAsia="Yu Mincho" w:hint="eastAsia"/>
                  <w:lang w:val="en-US"/>
                </w:rPr>
                <w:t xml:space="preserve">. </w:t>
              </w:r>
            </w:ins>
            <w:r>
              <w:rPr>
                <w:rFonts w:eastAsia="맑은 고딕"/>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30"/>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af9"/>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cases in the last sentence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맑은 고딕"/>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 xml:space="preserve">UE can perform </w:t>
            </w:r>
            <w:proofErr w:type="spellStart"/>
            <w:r w:rsidRPr="00A94F48">
              <w:rPr>
                <w:rFonts w:eastAsiaTheme="minorEastAsia" w:cs="Times New Roman"/>
                <w:sz w:val="22"/>
                <w:szCs w:val="22"/>
                <w:lang w:eastAsia="zh-CN"/>
              </w:rPr>
              <w:t>MCSt</w:t>
            </w:r>
            <w:proofErr w:type="spellEnd"/>
            <w:r w:rsidRPr="00A94F48">
              <w:rPr>
                <w:rFonts w:eastAsiaTheme="minorEastAsia" w:cs="Times New Roman"/>
                <w:sz w:val="22"/>
                <w:szCs w:val="22"/>
                <w:lang w:eastAsia="zh-CN"/>
              </w:rPr>
              <w:t xml:space="preserve">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hint="eastAsia"/>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30"/>
        <w:spacing w:after="240"/>
      </w:pPr>
      <w:r>
        <w:t>FL Proposal for</w:t>
      </w:r>
      <w:r>
        <w:rPr>
          <w:color w:val="000000" w:themeColor="text1"/>
        </w:rPr>
        <w:t xml:space="preserve"> Monday</w:t>
      </w:r>
      <w:r>
        <w:rPr>
          <w:color w:val="FF0000"/>
        </w:rPr>
        <w:t xml:space="preserve"> </w:t>
      </w:r>
      <w:r>
        <w:t>online session</w:t>
      </w:r>
    </w:p>
    <w:p w14:paraId="7CC1DFA8" w14:textId="77777777" w:rsidR="009A68EE" w:rsidRDefault="000528A8">
      <w:pPr>
        <w:pStyle w:val="3GPPAgreements"/>
        <w:numPr>
          <w:ilvl w:val="0"/>
          <w:numId w:val="0"/>
        </w:numPr>
        <w:spacing w:before="0" w:after="180"/>
        <w:rPr>
          <w:rFonts w:asciiTheme="minorHAnsi" w:hAnsiTheme="minorHAnsi" w:cstheme="minorHAnsi"/>
          <w:szCs w:val="22"/>
        </w:rPr>
      </w:pPr>
      <w:r>
        <w:rPr>
          <w:rStyle w:val="afc"/>
          <w:rFonts w:asciiTheme="minorHAnsi" w:hAnsiTheme="minorHAnsi" w:cstheme="minorHAnsi"/>
          <w:szCs w:val="22"/>
        </w:rPr>
        <w:t xml:space="preserve">Proposal 2-1 (I): </w:t>
      </w:r>
      <w:r>
        <w:rPr>
          <w:rStyle w:val="afc"/>
          <w:rFonts w:asciiTheme="minorHAnsi" w:hAnsiTheme="minorHAnsi" w:cstheme="minorHAnsi"/>
          <w:b w:val="0"/>
          <w:bCs w:val="0"/>
          <w:szCs w:val="22"/>
        </w:rPr>
        <w:t xml:space="preserve">Adopt TP#3 in Section </w:t>
      </w:r>
      <w:r>
        <w:rPr>
          <w:rStyle w:val="afc"/>
          <w:rFonts w:asciiTheme="minorHAnsi" w:hAnsiTheme="minorHAnsi" w:cstheme="minorHAnsi"/>
          <w:b w:val="0"/>
          <w:bCs w:val="0"/>
          <w:color w:val="FF0000"/>
          <w:szCs w:val="22"/>
          <w:highlight w:val="yellow"/>
        </w:rPr>
        <w:t>4.3.1</w:t>
      </w:r>
      <w:r>
        <w:rPr>
          <w:rStyle w:val="afc"/>
          <w:rFonts w:asciiTheme="minorHAnsi" w:hAnsiTheme="minorHAnsi" w:cstheme="minorHAnsi"/>
          <w:b w:val="0"/>
          <w:bCs w:val="0"/>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af9"/>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맑은 고딕"/>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46"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47"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48"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30"/>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3-1 (I): For Issue 3-1,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맑은 고딕"/>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hint="eastAsia"/>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0DFB53A" w14:textId="77777777" w:rsidR="009A68EE" w:rsidRDefault="000528A8">
      <w:pPr>
        <w:pStyle w:val="3GPPAgreements"/>
        <w:numPr>
          <w:ilvl w:val="0"/>
          <w:numId w:val="0"/>
        </w:numPr>
        <w:spacing w:before="0" w:after="180"/>
        <w:rPr>
          <w:rFonts w:asciiTheme="minorHAnsi" w:hAnsiTheme="minorHAnsi" w:cstheme="minorHAnsi"/>
          <w:szCs w:val="22"/>
        </w:rPr>
      </w:pPr>
      <w:r>
        <w:rPr>
          <w:rStyle w:val="afc"/>
          <w:rFonts w:asciiTheme="minorHAnsi" w:hAnsiTheme="minorHAnsi" w:cstheme="minorHAnsi"/>
          <w:szCs w:val="22"/>
        </w:rPr>
        <w:t xml:space="preserve">Proposal 3-1 (I): </w:t>
      </w:r>
      <w:r>
        <w:rPr>
          <w:rStyle w:val="afc"/>
          <w:rFonts w:asciiTheme="minorHAnsi" w:hAnsiTheme="minorHAnsi" w:cstheme="minorHAnsi"/>
          <w:b w:val="0"/>
          <w:bCs w:val="0"/>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9"/>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af9"/>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30"/>
      </w:pPr>
      <w:r>
        <w:t>Round 1 discussion</w:t>
      </w:r>
    </w:p>
    <w:p w14:paraId="6E4DFFD2"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4-1 (I): For Issue 4-1,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rFonts w:hint="eastAsia"/>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Pr>
          <w:rStyle w:val="afc"/>
          <w:rFonts w:asciiTheme="minorHAnsi" w:hAnsiTheme="minorHAnsi" w:cstheme="minorHAnsi"/>
          <w:szCs w:val="22"/>
        </w:rPr>
        <w:t xml:space="preserve">Proposal 4-1 (I): </w:t>
      </w:r>
      <w:r>
        <w:rPr>
          <w:rStyle w:val="afc"/>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af9"/>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맑은 고딕"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맑은 고딕"/>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맑은 고딕"/>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5" w:author="Yi Ding" w:date="2024-08-01T17:08:00Z">
              <w:r>
                <w:rPr>
                  <w:rFonts w:eastAsia="맑은 고딕"/>
                  <w:color w:val="000000"/>
                </w:rPr>
                <w:t xml:space="preserve">the </w:t>
              </w:r>
              <w:r>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Pr>
                  <w:rFonts w:eastAsia="DengXian"/>
                </w:rPr>
                <w:t xml:space="preserve"> consecutive slots</w:t>
              </w:r>
              <w:r>
                <w:rPr>
                  <w:color w:val="000000" w:themeColor="text1"/>
                  <w:lang w:eastAsia="ko-KR"/>
                </w:rPr>
                <w:t xml:space="preserve"> included in the corresponding resource pool</w:t>
              </w:r>
            </w:ins>
            <w:ins w:id="8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9"/>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w:t>
      </w:r>
      <w:r>
        <w:rPr>
          <w:rFonts w:asciiTheme="minorHAnsi" w:hAnsiTheme="minorHAnsi" w:cstheme="minorHAnsi"/>
          <w:sz w:val="22"/>
          <w:szCs w:val="18"/>
        </w:rPr>
        <w:t xml:space="preserve">When </w:t>
      </w:r>
      <w:proofErr w:type="spellStart"/>
      <w:r>
        <w:rPr>
          <w:rFonts w:asciiTheme="minorHAnsi" w:hAnsiTheme="minorHAnsi" w:cstheme="minorHAnsi"/>
          <w:sz w:val="22"/>
          <w:szCs w:val="18"/>
        </w:rPr>
        <w:t>MCSt</w:t>
      </w:r>
      <w:proofErr w:type="spellEnd"/>
      <w:r>
        <w:rPr>
          <w:rFonts w:asciiTheme="minorHAnsi" w:hAnsiTheme="minorHAnsi" w:cstheme="minorHAnsi"/>
          <w:sz w:val="22"/>
          <w:szCs w:val="18"/>
        </w:rPr>
        <w:t xml:space="preserve">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aff4"/>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or not. For this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aff4"/>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N consecutive resource(s) and M consecutive resource(s) in </w:t>
      </w:r>
      <w:proofErr w:type="spellStart"/>
      <w:r>
        <w:rPr>
          <w:sz w:val="22"/>
          <w:szCs w:val="18"/>
          <w:lang w:val="en-US"/>
        </w:rPr>
        <w:t>MCSt</w:t>
      </w:r>
      <w:proofErr w:type="spellEnd"/>
      <w:r>
        <w:rPr>
          <w:sz w:val="22"/>
          <w:szCs w:val="18"/>
          <w:lang w:val="en-US"/>
        </w:rPr>
        <w:t xml:space="preserve">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 xml:space="preserve">In our understanding, intention of exclusion of N consecutive resource(s) and M consecutive resource(s) is to avoid inter UE blocking due to type 1 LBT, which implies that the exclusion target (duration) is not relevant to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w:t>
      </w:r>
      <w:proofErr w:type="spellStart"/>
      <w:r>
        <w:rPr>
          <w:rFonts w:asciiTheme="minorHAnsi" w:eastAsiaTheme="minorEastAsia" w:hAnsiTheme="minorHAnsi" w:cstheme="minorHAnsi"/>
          <w:b/>
          <w:bCs/>
          <w:iCs/>
          <w:sz w:val="22"/>
          <w:lang w:val="en-US"/>
        </w:rPr>
        <w:t>MCSt</w:t>
      </w:r>
      <w:proofErr w:type="spellEnd"/>
      <w:r>
        <w:rPr>
          <w:rFonts w:asciiTheme="minorHAnsi" w:eastAsiaTheme="minorEastAsia" w:hAnsiTheme="minorHAnsi" w:cstheme="minorHAnsi"/>
          <w:b/>
          <w:bCs/>
          <w:iCs/>
          <w:sz w:val="22"/>
          <w:lang w:val="en-US"/>
        </w:rPr>
        <w:t xml:space="preserve">,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aff4"/>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30"/>
      </w:pPr>
      <w:r>
        <w:t>Round 1 discussion</w:t>
      </w:r>
    </w:p>
    <w:p w14:paraId="037AC65E"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5-1 (I): For Issue 5-1, is the proposed corrections for TS 38.214 needed?</w:t>
      </w:r>
    </w:p>
    <w:tbl>
      <w:tblPr>
        <w:tblStyle w:val="af9"/>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5-2 (I): For Issue 5-2, is the proposed conclusion needed? If yes, should a corresponding LS be sent to RAN2?</w:t>
      </w:r>
    </w:p>
    <w:tbl>
      <w:tblPr>
        <w:tblStyle w:val="af9"/>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 xml:space="preserve">Huawei, </w:t>
            </w:r>
            <w:proofErr w:type="spellStart"/>
            <w:r w:rsidRPr="00A012FE">
              <w:rPr>
                <w:rFonts w:asciiTheme="minorHAnsi" w:eastAsiaTheme="minorEastAsia" w:hAnsiTheme="minorHAnsi" w:cstheme="minorHAnsi"/>
                <w:sz w:val="22"/>
                <w:lang w:eastAsia="zh-CN"/>
              </w:rPr>
              <w:t>HiSilicon</w:t>
            </w:r>
            <w:proofErr w:type="spellEnd"/>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77777777"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w:t>
            </w:r>
            <w:proofErr w:type="gramStart"/>
            <w:r w:rsidRPr="00A012FE">
              <w:rPr>
                <w:rFonts w:asciiTheme="minorHAnsi" w:eastAsia="SimSun" w:hAnsiTheme="minorHAnsi" w:cstheme="minorHAnsi"/>
                <w:lang w:eastAsia="x-none"/>
              </w:rPr>
              <w:t>)”  should</w:t>
            </w:r>
            <w:proofErr w:type="gramEnd"/>
            <w:r w:rsidRPr="00A012FE">
              <w:rPr>
                <w:rFonts w:asciiTheme="minorHAnsi" w:eastAsia="SimSun" w:hAnsiTheme="minorHAnsi" w:cstheme="minorHAnsi"/>
                <w:lang w:eastAsia="x-none"/>
              </w:rPr>
              <w:t xml:space="preserve">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Fonts w:asciiTheme="minorHAnsi" w:hAnsiTheme="minorHAnsi" w:cstheme="minorHAnsi"/>
          <w:szCs w:val="22"/>
        </w:rPr>
      </w:pPr>
      <w:r>
        <w:rPr>
          <w:rStyle w:val="afc"/>
          <w:rFonts w:asciiTheme="minorHAnsi" w:hAnsiTheme="minorHAnsi" w:cstheme="minorHAnsi"/>
          <w:szCs w:val="22"/>
        </w:rPr>
        <w:t xml:space="preserve">Proposal 5-1 (I): </w:t>
      </w:r>
      <w:r>
        <w:rPr>
          <w:rStyle w:val="afc"/>
          <w:rFonts w:asciiTheme="minorHAnsi" w:hAnsiTheme="minorHAnsi" w:cstheme="minorHAnsi"/>
          <w:b w:val="0"/>
          <w:bCs w:val="0"/>
          <w:szCs w:val="22"/>
        </w:rPr>
        <w:t>Adopt TP#6 in Section 4.6.1 of R1-2407193 for TS 38.214 Clause 8.1.4</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af9"/>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95"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95"/>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96"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97"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30"/>
      </w:pPr>
      <w:r>
        <w:t>Round 1 discussion</w:t>
      </w:r>
    </w:p>
    <w:p w14:paraId="6FC34610"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6-1 (I): For Issue 6-1, is the proposed corrections for TS 38.213 needed?</w:t>
      </w:r>
    </w:p>
    <w:tbl>
      <w:tblPr>
        <w:tblStyle w:val="af9"/>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af9"/>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rFonts w:hint="eastAsia"/>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Pr>
          <w:rStyle w:val="afc"/>
          <w:rFonts w:asciiTheme="minorHAnsi" w:hAnsiTheme="minorHAnsi" w:cstheme="minorHAnsi"/>
          <w:szCs w:val="22"/>
        </w:rPr>
        <w:t xml:space="preserve">Proposal 6-1 (I): </w:t>
      </w:r>
      <w:r>
        <w:rPr>
          <w:rStyle w:val="afc"/>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77777777" w:rsidR="009A68EE" w:rsidRDefault="000528A8">
      <w:pPr>
        <w:pStyle w:val="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af9"/>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30"/>
      </w:pPr>
      <w:r>
        <w:t>Round 1 discussion</w:t>
      </w:r>
    </w:p>
    <w:p w14:paraId="4BD11AF2"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7-1 (I): For Issue 7-1, do you agree with the editorial correction for TS 37.213?</w:t>
      </w:r>
    </w:p>
    <w:tbl>
      <w:tblPr>
        <w:tblStyle w:val="af9"/>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 xml:space="preserve">uawei, </w:t>
            </w:r>
            <w:proofErr w:type="spellStart"/>
            <w:r>
              <w:rPr>
                <w:rFonts w:asciiTheme="minorHAnsi" w:eastAsiaTheme="minorEastAsia" w:hAnsiTheme="minorHAnsi" w:cstheme="minorHAnsi"/>
                <w:sz w:val="22"/>
                <w:szCs w:val="22"/>
                <w:lang w:val="en-US"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Pr>
          <w:rStyle w:val="afc"/>
          <w:rFonts w:asciiTheme="minorHAnsi" w:hAnsiTheme="minorHAnsi" w:cstheme="minorHAnsi"/>
          <w:szCs w:val="22"/>
        </w:rPr>
        <w:t xml:space="preserve">Proposal 7-1 (I): </w:t>
      </w:r>
      <w:r>
        <w:rPr>
          <w:rStyle w:val="afc"/>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afc"/>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afc"/>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0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06"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af9"/>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30"/>
              <w:numPr>
                <w:ilvl w:val="0"/>
                <w:numId w:val="0"/>
              </w:numPr>
              <w:spacing w:before="120"/>
              <w:ind w:left="720" w:hanging="720"/>
            </w:pPr>
            <w:bookmarkStart w:id="107"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07"/>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p>
          <w:p w14:paraId="5C5087B0" w14:textId="77777777" w:rsidR="009A68EE" w:rsidRDefault="000528A8">
            <w:pPr>
              <w:spacing w:after="120"/>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맑은 고딕"/>
              </w:rPr>
            </w:pPr>
            <w:r>
              <w:rPr>
                <w:rFonts w:eastAsia="맑은 고딕"/>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맑은 고딕"/>
              </w:rPr>
              <w:t xml:space="preserve">  </w:t>
            </w:r>
            <w:r>
              <w:t>in Table 4.5-1 following the procedures described in Clause 16.9.9.2 in [9].</w:t>
            </w:r>
          </w:p>
          <w:p w14:paraId="66363177" w14:textId="77777777" w:rsidR="009A68EE" w:rsidRDefault="000528A8">
            <w:pPr>
              <w:spacing w:after="120"/>
              <w:rPr>
                <w:rFonts w:eastAsia="맑은 고딕"/>
              </w:rPr>
            </w:pPr>
            <w:r>
              <w:rPr>
                <w:rFonts w:eastAsia="맑은 고딕"/>
              </w:rPr>
              <w:t xml:space="preserve">When a UE applies Type 1 channel access procedures to transmit SL transmission(s) including only PSFCH </w:t>
            </w:r>
            <w:ins w:id="130" w:author="Kevin Lin" w:date="2024-08-07T09:57:00Z">
              <w:r>
                <w:rPr>
                  <w:rFonts w:eastAsia="맑은 고딕"/>
                </w:rPr>
                <w:t>and/</w:t>
              </w:r>
            </w:ins>
            <w:r>
              <w:rPr>
                <w:rFonts w:eastAsia="맑은 고딕"/>
              </w:rPr>
              <w:t xml:space="preserve">or </w:t>
            </w:r>
            <w:del w:id="131" w:author="Kevin Lin" w:date="2024-08-07T09:57:00Z">
              <w:r>
                <w:rPr>
                  <w:rFonts w:eastAsia="맑은 고딕"/>
                </w:rPr>
                <w:delText xml:space="preserve">only </w:delText>
              </w:r>
            </w:del>
            <w:r>
              <w:rPr>
                <w:rFonts w:eastAsia="맑은 고딕"/>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맑은 고딕"/>
                <w:lang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30"/>
        <w:spacing w:after="120"/>
      </w:pPr>
      <w:r>
        <w:lastRenderedPageBreak/>
        <w:t>Proposal v2</w:t>
      </w:r>
    </w:p>
    <w:tbl>
      <w:tblPr>
        <w:tblStyle w:val="af9"/>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p>
          <w:p w14:paraId="6D104BDF" w14:textId="77777777" w:rsidR="009A68EE" w:rsidRDefault="000528A8">
            <w:pPr>
              <w:spacing w:after="120"/>
              <w:rPr>
                <w:rFonts w:eastAsia="Yu Mincho"/>
                <w:lang w:val="en-US"/>
              </w:rPr>
            </w:pPr>
            <w:r>
              <w:rPr>
                <w:rFonts w:eastAsia="Yu Mincho"/>
                <w:lang w:val="en-US"/>
              </w:rPr>
              <w:t xml:space="preserve">A UE operating in </w:t>
            </w:r>
            <w:proofErr w:type="spellStart"/>
            <w:r>
              <w:rPr>
                <w:rFonts w:eastAsia="Yu Mincho"/>
                <w:lang w:val="en-US"/>
              </w:rPr>
              <w:t>sidelink</w:t>
            </w:r>
            <w:proofErr w:type="spellEnd"/>
            <w:r>
              <w:rPr>
                <w:rFonts w:eastAsia="Yu Mincho"/>
                <w:lang w:val="en-US"/>
              </w:rPr>
              <w:t xml:space="preserve">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맑은 고딕"/>
              </w:rPr>
            </w:pPr>
            <w:r>
              <w:rPr>
                <w:rFonts w:eastAsia="맑은 고딕"/>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맑은 고딕"/>
              </w:rPr>
              <w:t xml:space="preserve">  </w:t>
            </w:r>
            <w:r>
              <w:rPr>
                <w:rFonts w:eastAsia="Yu Mincho"/>
              </w:rPr>
              <w:t>in Table 4.5-1 following the procedures described in Clause 16.9.9.2 in [9].</w:t>
            </w:r>
          </w:p>
          <w:p w14:paraId="67EAEA27" w14:textId="77777777" w:rsidR="009A68EE" w:rsidRDefault="000528A8">
            <w:pPr>
              <w:spacing w:after="120"/>
              <w:rPr>
                <w:rFonts w:eastAsia="맑은 고딕"/>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Pr>
                  <w:rFonts w:eastAsia="Yu Mincho"/>
                  <w:lang w:val="en-US"/>
                </w:rPr>
                <w:t xml:space="preserve"> in Table 4.5-1</w:t>
              </w:r>
              <w:r>
                <w:rPr>
                  <w:rFonts w:eastAsia="Yu Mincho" w:hint="eastAsia"/>
                  <w:lang w:val="en-US"/>
                </w:rPr>
                <w:t xml:space="preserve">. </w:t>
              </w:r>
            </w:ins>
            <w:r>
              <w:rPr>
                <w:rFonts w:eastAsia="맑은 고딕"/>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맑은 고딕"/>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3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3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9"/>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lastRenderedPageBreak/>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SimSun"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proofErr w:type="gramStart"/>
            <w:r>
              <w:rPr>
                <w:rFonts w:eastAsiaTheme="minorEastAsia" w:hint="eastAsia"/>
              </w:rPr>
              <w:t>precluded,</w:t>
            </w:r>
            <w:proofErr w:type="gramEnd"/>
            <w:r>
              <w:rPr>
                <w:rFonts w:eastAsiaTheme="minorEastAsia" w:hint="eastAsia"/>
              </w:rPr>
              <w:t xml:space="preserve">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Yu Mincho"/>
                </w:rPr>
                <w:t xml:space="preserve">16.2.3, </w:t>
              </w:r>
            </w:ins>
            <w:r>
              <w:rPr>
                <w:rFonts w:eastAsia="Yu Mincho"/>
              </w:rPr>
              <w:t>16.2.4.2</w:t>
            </w:r>
            <w:r>
              <w:rPr>
                <w:rFonts w:eastAsia="Yu Mincho" w:hint="eastAsia"/>
              </w:rPr>
              <w:t xml:space="preserve"> </w:t>
            </w:r>
            <w:ins w:id="14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맑은 고딕"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맑은 고딕"/>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맑은 고딕"/>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58" w:author="Yi Ding" w:date="2024-08-01T17:08:00Z">
              <w:r>
                <w:rPr>
                  <w:rFonts w:eastAsia="맑은 고딕"/>
                  <w:color w:val="000000"/>
                </w:rPr>
                <w:t xml:space="preserve">the </w:t>
              </w:r>
              <w:r>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Pr>
                  <w:rFonts w:eastAsia="DengXian"/>
                </w:rPr>
                <w:t xml:space="preserve"> consecutive slots</w:t>
              </w:r>
              <w:r>
                <w:rPr>
                  <w:color w:val="000000" w:themeColor="text1"/>
                  <w:lang w:eastAsia="ko-KR"/>
                </w:rPr>
                <w:t xml:space="preserve"> included in the corresponding resource pool</w:t>
              </w:r>
            </w:ins>
            <w:ins w:id="17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30"/>
        <w:spacing w:after="120"/>
      </w:pPr>
      <w:r>
        <w:t>Proposal v1</w:t>
      </w:r>
    </w:p>
    <w:p w14:paraId="7D5491C2" w14:textId="77777777" w:rsidR="009A68EE" w:rsidRDefault="000528A8">
      <w:r>
        <w:br w:type="page"/>
      </w:r>
    </w:p>
    <w:tbl>
      <w:tblPr>
        <w:tblStyle w:val="af9"/>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188"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89"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 xml:space="preserve">the notation for </w:t>
            </w:r>
            <w:proofErr w:type="spellStart"/>
            <w:r>
              <w:rPr>
                <w:rFonts w:eastAsia="SimSun"/>
                <w:szCs w:val="22"/>
                <w:lang w:eastAsia="zh-CN"/>
              </w:rPr>
              <w:t>sidelink</w:t>
            </w:r>
            <w:proofErr w:type="spellEnd"/>
            <w:r>
              <w:rPr>
                <w:rFonts w:eastAsia="SimSun"/>
                <w:szCs w:val="22"/>
                <w:lang w:eastAsia="zh-CN"/>
              </w:rPr>
              <w:t xml:space="preserve">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p>
        </w:tc>
      </w:tr>
    </w:tbl>
    <w:p w14:paraId="27212B5F" w14:textId="77777777" w:rsidR="009A68EE" w:rsidRDefault="000528A8">
      <w:pPr>
        <w:pStyle w:val="30"/>
        <w:spacing w:after="120"/>
      </w:pPr>
      <w:r>
        <w:t>Proposal v1</w:t>
      </w:r>
    </w:p>
    <w:p w14:paraId="3E89B593" w14:textId="77777777" w:rsidR="009A68EE" w:rsidRDefault="000528A8">
      <w:r>
        <w:br w:type="page"/>
      </w:r>
    </w:p>
    <w:tbl>
      <w:tblPr>
        <w:tblStyle w:val="af9"/>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aff4"/>
        <w:numPr>
          <w:ilvl w:val="0"/>
          <w:numId w:val="44"/>
        </w:numPr>
        <w:tabs>
          <w:tab w:val="left" w:pos="1560"/>
        </w:tabs>
        <w:spacing w:after="0"/>
        <w:ind w:leftChars="0"/>
      </w:pPr>
      <w:bookmarkStart w:id="200" w:name="_Hlk166410532"/>
      <w:r>
        <w:t>R1-2405844</w:t>
      </w:r>
      <w:r>
        <w:tab/>
        <w:t>Correction on PSFCH power control</w:t>
      </w:r>
      <w:r>
        <w:tab/>
        <w:t xml:space="preserve">Huawei, </w:t>
      </w:r>
      <w:proofErr w:type="spellStart"/>
      <w:r>
        <w:t>HiSilicon</w:t>
      </w:r>
      <w:proofErr w:type="spellEnd"/>
    </w:p>
    <w:p w14:paraId="7D68D326" w14:textId="77777777" w:rsidR="009A68EE" w:rsidRDefault="000528A8">
      <w:pPr>
        <w:pStyle w:val="aff4"/>
        <w:numPr>
          <w:ilvl w:val="0"/>
          <w:numId w:val="44"/>
        </w:numPr>
        <w:tabs>
          <w:tab w:val="left" w:pos="1560"/>
        </w:tabs>
        <w:spacing w:after="0"/>
        <w:ind w:leftChars="0"/>
      </w:pPr>
      <w:r>
        <w:t>R1-2405845</w:t>
      </w:r>
      <w:r>
        <w:tab/>
        <w:t xml:space="preserve">Discussions on remaining issues of R18 NR </w:t>
      </w:r>
      <w:proofErr w:type="spellStart"/>
      <w:r>
        <w:t>sidelink</w:t>
      </w:r>
      <w:proofErr w:type="spellEnd"/>
      <w:r>
        <w:t xml:space="preserve"> from RAN1#117</w:t>
      </w:r>
      <w:r>
        <w:tab/>
        <w:t xml:space="preserve">Huawei, </w:t>
      </w:r>
      <w:proofErr w:type="spellStart"/>
      <w:r>
        <w:t>HiSilicon</w:t>
      </w:r>
      <w:proofErr w:type="spellEnd"/>
    </w:p>
    <w:p w14:paraId="39795F60" w14:textId="77777777" w:rsidR="009A68EE" w:rsidRDefault="000528A8">
      <w:pPr>
        <w:pStyle w:val="aff4"/>
        <w:numPr>
          <w:ilvl w:val="0"/>
          <w:numId w:val="44"/>
        </w:numPr>
        <w:tabs>
          <w:tab w:val="left" w:pos="1560"/>
        </w:tabs>
        <w:spacing w:after="0"/>
        <w:ind w:leftChars="0"/>
      </w:pPr>
      <w:r>
        <w:t>R1-2405864</w:t>
      </w:r>
      <w:r>
        <w:tab/>
        <w:t>Correction on PSSCH transmission decode behaviour in TS 38.214</w:t>
      </w:r>
      <w:r>
        <w:tab/>
        <w:t xml:space="preserve">Huawei, </w:t>
      </w:r>
      <w:proofErr w:type="spellStart"/>
      <w:r>
        <w:t>HiSilicon</w:t>
      </w:r>
      <w:proofErr w:type="spellEnd"/>
    </w:p>
    <w:p w14:paraId="004CC869" w14:textId="77777777" w:rsidR="009A68EE" w:rsidRDefault="000528A8">
      <w:pPr>
        <w:pStyle w:val="aff4"/>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aff4"/>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aff4"/>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aff4"/>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aff4"/>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aff4"/>
        <w:numPr>
          <w:ilvl w:val="0"/>
          <w:numId w:val="44"/>
        </w:numPr>
        <w:tabs>
          <w:tab w:val="left" w:pos="1560"/>
        </w:tabs>
        <w:spacing w:after="0"/>
        <w:ind w:leftChars="0"/>
      </w:pPr>
      <w:r>
        <w:t>R1-2406216</w:t>
      </w:r>
      <w:r>
        <w:tab/>
        <w:t>Draft CR for correction on PSFCH power control</w:t>
      </w:r>
      <w:r>
        <w:tab/>
        <w:t xml:space="preserve">OPPO, ZTE, </w:t>
      </w:r>
      <w:proofErr w:type="spellStart"/>
      <w:r>
        <w:t>Sanechips</w:t>
      </w:r>
      <w:proofErr w:type="spellEnd"/>
    </w:p>
    <w:p w14:paraId="3BCCA9F7" w14:textId="77777777" w:rsidR="009A68EE" w:rsidRDefault="000528A8">
      <w:pPr>
        <w:pStyle w:val="aff4"/>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aff4"/>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aff4"/>
        <w:numPr>
          <w:ilvl w:val="0"/>
          <w:numId w:val="44"/>
        </w:numPr>
        <w:tabs>
          <w:tab w:val="left" w:pos="1560"/>
        </w:tabs>
        <w:spacing w:after="0"/>
        <w:ind w:leftChars="0"/>
      </w:pPr>
      <w:r>
        <w:t>R1-2406337</w:t>
      </w:r>
      <w:r>
        <w:tab/>
        <w:t xml:space="preserve">Draft CR on the determination of </w:t>
      </w:r>
      <w:proofErr w:type="spellStart"/>
      <w:r>
        <w:t>sidelink</w:t>
      </w:r>
      <w:proofErr w:type="spellEnd"/>
      <w:r>
        <w:t xml:space="preserve"> symbol for SL-U</w:t>
      </w:r>
      <w:r>
        <w:tab/>
        <w:t>CATT, CICTCI</w:t>
      </w:r>
    </w:p>
    <w:p w14:paraId="39B25DD6" w14:textId="77777777" w:rsidR="009A68EE" w:rsidRDefault="000528A8">
      <w:pPr>
        <w:pStyle w:val="aff4"/>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aff4"/>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aff4"/>
        <w:numPr>
          <w:ilvl w:val="0"/>
          <w:numId w:val="44"/>
        </w:numPr>
        <w:tabs>
          <w:tab w:val="left" w:pos="1560"/>
        </w:tabs>
        <w:spacing w:after="0"/>
        <w:ind w:leftChars="0"/>
      </w:pPr>
      <w:r>
        <w:t>R1-2406676</w:t>
      </w:r>
      <w:r>
        <w:tab/>
        <w:t>Correction on IUC in co-existence case in TS 38.214</w:t>
      </w:r>
      <w:r>
        <w:tab/>
        <w:t xml:space="preserve">ZTE, </w:t>
      </w:r>
      <w:proofErr w:type="spellStart"/>
      <w:r>
        <w:t>Sanechips</w:t>
      </w:r>
      <w:proofErr w:type="spellEnd"/>
    </w:p>
    <w:p w14:paraId="68930572" w14:textId="77777777" w:rsidR="009A68EE" w:rsidRDefault="000528A8">
      <w:pPr>
        <w:pStyle w:val="aff4"/>
        <w:numPr>
          <w:ilvl w:val="0"/>
          <w:numId w:val="44"/>
        </w:numPr>
        <w:tabs>
          <w:tab w:val="left" w:pos="1560"/>
        </w:tabs>
        <w:spacing w:after="0"/>
        <w:ind w:leftChars="0"/>
      </w:pPr>
      <w:r>
        <w:t>R1-2406677</w:t>
      </w:r>
      <w:r>
        <w:tab/>
        <w:t>Correction on PSFCH resource mapping for contiguous RB resource pool in TS 38.213</w:t>
      </w:r>
      <w:r>
        <w:tab/>
        <w:t xml:space="preserve">ZTE, </w:t>
      </w:r>
      <w:proofErr w:type="spellStart"/>
      <w:r>
        <w:t>Sanechips</w:t>
      </w:r>
      <w:proofErr w:type="spellEnd"/>
    </w:p>
    <w:p w14:paraId="6B44E80A" w14:textId="77777777" w:rsidR="009A68EE" w:rsidRDefault="000528A8">
      <w:pPr>
        <w:pStyle w:val="aff4"/>
        <w:numPr>
          <w:ilvl w:val="0"/>
          <w:numId w:val="44"/>
        </w:numPr>
        <w:tabs>
          <w:tab w:val="left" w:pos="1560"/>
        </w:tabs>
        <w:spacing w:after="0"/>
        <w:ind w:leftChars="0"/>
      </w:pPr>
      <w:r>
        <w:t>R1-2406678</w:t>
      </w:r>
      <w:r>
        <w:tab/>
        <w:t>Correction on PSSCH transmission decode behaviour in TS 38.214</w:t>
      </w:r>
      <w:r>
        <w:tab/>
        <w:t xml:space="preserve">ZTE, </w:t>
      </w:r>
      <w:proofErr w:type="spellStart"/>
      <w:r>
        <w:t>Sanechips</w:t>
      </w:r>
      <w:proofErr w:type="spellEnd"/>
    </w:p>
    <w:p w14:paraId="4D86C19E" w14:textId="77777777" w:rsidR="009A68EE" w:rsidRDefault="000528A8">
      <w:pPr>
        <w:pStyle w:val="aff4"/>
        <w:numPr>
          <w:ilvl w:val="0"/>
          <w:numId w:val="44"/>
        </w:numPr>
        <w:tabs>
          <w:tab w:val="left" w:pos="1560"/>
        </w:tabs>
        <w:spacing w:after="0"/>
        <w:ind w:leftChars="0"/>
      </w:pPr>
      <w:r>
        <w:t>R1-2406679</w:t>
      </w:r>
      <w:r>
        <w:tab/>
        <w:t>Supplementary higher layer parameter for section 8 in TS 38.214</w:t>
      </w:r>
      <w:r>
        <w:tab/>
        <w:t xml:space="preserve">ZTE, </w:t>
      </w:r>
      <w:proofErr w:type="spellStart"/>
      <w:r>
        <w:t>Sanechips</w:t>
      </w:r>
      <w:proofErr w:type="spellEnd"/>
    </w:p>
    <w:p w14:paraId="45BE9926" w14:textId="77777777" w:rsidR="009A68EE" w:rsidRDefault="000528A8">
      <w:pPr>
        <w:pStyle w:val="aff4"/>
        <w:numPr>
          <w:ilvl w:val="0"/>
          <w:numId w:val="44"/>
        </w:numPr>
        <w:tabs>
          <w:tab w:val="left" w:pos="1560"/>
        </w:tabs>
        <w:spacing w:after="0"/>
        <w:ind w:leftChars="0"/>
      </w:pPr>
      <w:r>
        <w:t>R1-2406680</w:t>
      </w:r>
      <w:r>
        <w:tab/>
        <w:t>Correction on contiguous RB based resource allocation in TS 38.214</w:t>
      </w:r>
      <w:r>
        <w:tab/>
        <w:t xml:space="preserve">ZTE, </w:t>
      </w:r>
      <w:proofErr w:type="spellStart"/>
      <w:r>
        <w:t>Sanechips</w:t>
      </w:r>
      <w:proofErr w:type="spellEnd"/>
    </w:p>
    <w:p w14:paraId="3C061CF9" w14:textId="77777777" w:rsidR="009A68EE" w:rsidRDefault="000528A8">
      <w:pPr>
        <w:pStyle w:val="aff4"/>
        <w:numPr>
          <w:ilvl w:val="0"/>
          <w:numId w:val="44"/>
        </w:numPr>
        <w:tabs>
          <w:tab w:val="left" w:pos="1560"/>
        </w:tabs>
        <w:spacing w:after="0"/>
        <w:ind w:leftChars="0"/>
      </w:pPr>
      <w:r>
        <w:t>R1-2406681</w:t>
      </w:r>
      <w:r>
        <w:tab/>
        <w:t>Correction on resource allocation in frequency domain in TS 38.214</w:t>
      </w:r>
      <w:r>
        <w:tab/>
        <w:t xml:space="preserve">ZTE, </w:t>
      </w:r>
      <w:proofErr w:type="spellStart"/>
      <w:r>
        <w:t>Sanechips</w:t>
      </w:r>
      <w:proofErr w:type="spellEnd"/>
    </w:p>
    <w:p w14:paraId="519251F3" w14:textId="77777777" w:rsidR="009A68EE" w:rsidRDefault="000528A8">
      <w:pPr>
        <w:pStyle w:val="aff4"/>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aff4"/>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aff4"/>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aff4"/>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aff4"/>
        <w:numPr>
          <w:ilvl w:val="0"/>
          <w:numId w:val="44"/>
        </w:numPr>
        <w:tabs>
          <w:tab w:val="left" w:pos="1560"/>
        </w:tabs>
        <w:spacing w:after="0"/>
        <w:ind w:leftChars="0"/>
      </w:pPr>
      <w:r>
        <w:t>R1-2406987</w:t>
      </w:r>
      <w:r>
        <w:tab/>
        <w:t>Determination of PSFCH resources for a PSSCH</w:t>
      </w:r>
      <w:r>
        <w:tab/>
        <w:t xml:space="preserve">Huawei, </w:t>
      </w:r>
      <w:proofErr w:type="spellStart"/>
      <w:r>
        <w:t>HiSilicon</w:t>
      </w:r>
      <w:proofErr w:type="spellEnd"/>
    </w:p>
    <w:p w14:paraId="53F8EAAE" w14:textId="77777777" w:rsidR="009A68EE" w:rsidRDefault="000528A8">
      <w:pPr>
        <w:pStyle w:val="aff4"/>
        <w:numPr>
          <w:ilvl w:val="0"/>
          <w:numId w:val="44"/>
        </w:numPr>
        <w:tabs>
          <w:tab w:val="left" w:pos="1560"/>
        </w:tabs>
        <w:spacing w:after="0"/>
        <w:ind w:leftChars="0"/>
      </w:pPr>
      <w:r>
        <w:t>R1-2406988</w:t>
      </w:r>
      <w:r>
        <w:tab/>
        <w:t>Correction on CPE starting position for PSFCH</w:t>
      </w:r>
      <w:r>
        <w:tab/>
        <w:t xml:space="preserve">Huawei, </w:t>
      </w:r>
      <w:proofErr w:type="spellStart"/>
      <w:r>
        <w:t>HiSilicon</w:t>
      </w:r>
      <w:proofErr w:type="spellEnd"/>
    </w:p>
    <w:p w14:paraId="0F4FFCEA" w14:textId="77777777" w:rsidR="009A68EE" w:rsidRDefault="000528A8">
      <w:pPr>
        <w:pStyle w:val="aff4"/>
        <w:numPr>
          <w:ilvl w:val="0"/>
          <w:numId w:val="44"/>
        </w:numPr>
        <w:tabs>
          <w:tab w:val="left" w:pos="1560"/>
        </w:tabs>
        <w:spacing w:after="0"/>
        <w:ind w:leftChars="0"/>
      </w:pPr>
      <w:r>
        <w:t>R1-2406997</w:t>
      </w:r>
      <w:r>
        <w:tab/>
        <w:t>Correction on COT sharing information processing delay</w:t>
      </w:r>
      <w:r>
        <w:tab/>
        <w:t xml:space="preserve">Huawei, </w:t>
      </w:r>
      <w:proofErr w:type="spellStart"/>
      <w:r>
        <w:t>HiSilicon</w:t>
      </w:r>
      <w:proofErr w:type="spellEnd"/>
    </w:p>
    <w:bookmarkEnd w:id="200"/>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af9"/>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91A2D8C" w14:textId="77777777" w:rsidR="009A68EE" w:rsidRDefault="00000000">
            <w:pPr>
              <w:autoSpaceDE w:val="0"/>
              <w:autoSpaceDN w:val="0"/>
              <w:spacing w:after="0"/>
              <w:jc w:val="both"/>
              <w:rPr>
                <w:rFonts w:ascii="Calibri" w:eastAsiaTheme="minorEastAsia" w:hAnsi="Calibri" w:cs="Calibri"/>
                <w:sz w:val="22"/>
                <w:lang w:eastAsia="zh-CN"/>
              </w:rPr>
            </w:pPr>
            <w:hyperlink r:id="rId15" w:history="1">
              <w:r w:rsidR="000528A8">
                <w:rPr>
                  <w:rStyle w:val="aff1"/>
                  <w:rFonts w:ascii="Calibri" w:eastAsiaTheme="minorEastAsia" w:hAnsi="Calibri" w:cs="Calibri"/>
                  <w:sz w:val="22"/>
                  <w:lang w:eastAsia="zh-CN"/>
                </w:rPr>
                <w:t>kevin.lin@oppo.com</w:t>
              </w:r>
            </w:hyperlink>
          </w:p>
          <w:p w14:paraId="3C5228D4" w14:textId="77777777" w:rsidR="009A68EE" w:rsidRDefault="00000000">
            <w:pPr>
              <w:autoSpaceDE w:val="0"/>
              <w:autoSpaceDN w:val="0"/>
              <w:spacing w:after="0"/>
              <w:jc w:val="both"/>
              <w:rPr>
                <w:rFonts w:ascii="Calibri" w:hAnsi="Calibri" w:cs="Calibri"/>
                <w:sz w:val="22"/>
              </w:rPr>
            </w:pPr>
            <w:hyperlink r:id="rId16" w:history="1">
              <w:r w:rsidR="000528A8">
                <w:rPr>
                  <w:rStyle w:val="aff1"/>
                  <w:rFonts w:ascii="Calibri" w:eastAsiaTheme="minorEastAsia" w:hAnsi="Calibri" w:cs="Calibri" w:hint="eastAsia"/>
                  <w:sz w:val="22"/>
                  <w:lang w:eastAsia="zh-CN"/>
                </w:rPr>
                <w:t>z</w:t>
              </w:r>
              <w:r w:rsidR="000528A8">
                <w:rPr>
                  <w:rStyle w:val="aff1"/>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000000">
            <w:pPr>
              <w:autoSpaceDE w:val="0"/>
              <w:autoSpaceDN w:val="0"/>
              <w:spacing w:after="0"/>
              <w:jc w:val="both"/>
              <w:rPr>
                <w:rFonts w:ascii="Calibri" w:hAnsi="Calibri" w:cs="Calibri"/>
                <w:sz w:val="22"/>
              </w:rPr>
            </w:pPr>
            <w:hyperlink r:id="rId17" w:history="1">
              <w:r w:rsidR="000528A8">
                <w:rPr>
                  <w:rStyle w:val="aff1"/>
                  <w:rFonts w:ascii="Calibri" w:hAnsi="Calibri" w:cs="Calibri"/>
                  <w:sz w:val="22"/>
                </w:rPr>
                <w:t>gchisci@qti.qualcomm.com</w:t>
              </w:r>
            </w:hyperlink>
          </w:p>
          <w:p w14:paraId="02725BEC" w14:textId="77777777" w:rsidR="009A68EE" w:rsidRDefault="00000000">
            <w:pPr>
              <w:autoSpaceDE w:val="0"/>
              <w:autoSpaceDN w:val="0"/>
              <w:spacing w:after="0"/>
              <w:jc w:val="both"/>
              <w:rPr>
                <w:rFonts w:ascii="Calibri" w:hAnsi="Calibri" w:cs="Calibri"/>
                <w:sz w:val="22"/>
              </w:rPr>
            </w:pPr>
            <w:hyperlink r:id="rId18" w:history="1">
              <w:r w:rsidR="000528A8">
                <w:rPr>
                  <w:rStyle w:val="aff1"/>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00000">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853234"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00000">
            <w:pPr>
              <w:autoSpaceDE w:val="0"/>
              <w:autoSpaceDN w:val="0"/>
              <w:spacing w:after="0"/>
              <w:jc w:val="both"/>
              <w:rPr>
                <w:rFonts w:ascii="Calibri" w:hAnsi="Calibri" w:cs="Calibri"/>
                <w:sz w:val="22"/>
                <w:lang w:val="de-DE" w:eastAsia="ko-KR"/>
              </w:rPr>
            </w:pPr>
            <w:hyperlink r:id="rId20" w:history="1">
              <w:r w:rsidR="000528A8">
                <w:rPr>
                  <w:rStyle w:val="aff1"/>
                  <w:rFonts w:ascii="Calibri" w:hAnsi="Calibri" w:cs="Calibri"/>
                  <w:sz w:val="22"/>
                  <w:lang w:val="de-DE" w:eastAsia="ko-KR"/>
                </w:rPr>
                <w:t>kganesan@lenovo.com</w:t>
              </w:r>
            </w:hyperlink>
          </w:p>
          <w:p w14:paraId="12B07B5B" w14:textId="77777777" w:rsidR="009A68EE" w:rsidRDefault="00000000">
            <w:pPr>
              <w:autoSpaceDE w:val="0"/>
              <w:autoSpaceDN w:val="0"/>
              <w:spacing w:after="0"/>
              <w:jc w:val="both"/>
              <w:rPr>
                <w:rFonts w:ascii="Calibri" w:hAnsi="Calibri" w:cs="Calibri"/>
                <w:sz w:val="22"/>
                <w:lang w:val="de-DE" w:eastAsia="ko-KR"/>
              </w:rPr>
            </w:pPr>
            <w:hyperlink r:id="rId21" w:history="1">
              <w:r w:rsidR="000528A8">
                <w:rPr>
                  <w:rStyle w:val="aff1"/>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853234"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00000">
            <w:pPr>
              <w:autoSpaceDE w:val="0"/>
              <w:autoSpaceDN w:val="0"/>
              <w:spacing w:after="0"/>
              <w:jc w:val="both"/>
              <w:rPr>
                <w:rFonts w:eastAsiaTheme="minorEastAsia"/>
                <w:lang w:eastAsia="zh-CN"/>
              </w:rPr>
            </w:pPr>
            <w:hyperlink r:id="rId22" w:history="1">
              <w:r w:rsidR="000528A8">
                <w:rPr>
                  <w:rStyle w:val="aff1"/>
                  <w:rFonts w:eastAsiaTheme="minorEastAsia" w:hint="eastAsia"/>
                  <w:lang w:eastAsia="zh-CN"/>
                </w:rPr>
                <w:t>w</w:t>
              </w:r>
              <w:r w:rsidR="000528A8">
                <w:rPr>
                  <w:rStyle w:val="aff1"/>
                  <w:rFonts w:eastAsiaTheme="minorEastAsia"/>
                  <w:lang w:eastAsia="zh-CN"/>
                </w:rPr>
                <w:t>anghuan@vivo.com</w:t>
              </w:r>
            </w:hyperlink>
          </w:p>
          <w:p w14:paraId="108DF92B" w14:textId="77777777" w:rsidR="009A68EE" w:rsidRDefault="00000000">
            <w:pPr>
              <w:autoSpaceDE w:val="0"/>
              <w:autoSpaceDN w:val="0"/>
              <w:spacing w:after="0"/>
              <w:jc w:val="both"/>
              <w:rPr>
                <w:rFonts w:ascii="Calibri" w:eastAsiaTheme="minorEastAsia" w:hAnsi="Calibri" w:cs="Calibri"/>
                <w:sz w:val="22"/>
                <w:lang w:eastAsia="zh-CN"/>
              </w:rPr>
            </w:pPr>
            <w:hyperlink r:id="rId23" w:history="1">
              <w:r w:rsidR="000528A8">
                <w:rPr>
                  <w:rStyle w:val="aff1"/>
                  <w:rFonts w:eastAsiaTheme="minorEastAsia"/>
                  <w:lang w:eastAsia="zh-CN"/>
                </w:rPr>
                <w:t>jizichao@vivo.com</w:t>
              </w:r>
            </w:hyperlink>
            <w:r w:rsidR="000528A8">
              <w:rPr>
                <w:rFonts w:eastAsiaTheme="minorEastAsia"/>
                <w:lang w:eastAsia="zh-CN"/>
              </w:rPr>
              <w:t xml:space="preserve"> </w:t>
            </w:r>
          </w:p>
        </w:tc>
      </w:tr>
      <w:tr w:rsidR="009A68EE" w:rsidRPr="00853234"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853234"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853234"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13387183" w14:textId="77777777" w:rsidR="009A68EE" w:rsidRDefault="00000000">
            <w:pPr>
              <w:autoSpaceDE w:val="0"/>
              <w:autoSpaceDN w:val="0"/>
              <w:spacing w:after="0"/>
              <w:jc w:val="both"/>
              <w:rPr>
                <w:rFonts w:ascii="Calibri" w:hAnsi="Calibri" w:cs="Calibri"/>
                <w:sz w:val="22"/>
              </w:rPr>
            </w:pPr>
            <w:hyperlink r:id="rId24" w:history="1">
              <w:r w:rsidR="000528A8">
                <w:rPr>
                  <w:rStyle w:val="aff1"/>
                  <w:rFonts w:ascii="Calibri" w:hAnsi="Calibri" w:cs="Calibri"/>
                  <w:sz w:val="22"/>
                </w:rPr>
                <w:t>timo.lunttila@nokia.com</w:t>
              </w:r>
            </w:hyperlink>
          </w:p>
          <w:p w14:paraId="776776AB" w14:textId="77777777" w:rsidR="009A68EE" w:rsidRDefault="00000000">
            <w:pPr>
              <w:autoSpaceDE w:val="0"/>
              <w:autoSpaceDN w:val="0"/>
              <w:spacing w:after="0"/>
              <w:jc w:val="both"/>
              <w:rPr>
                <w:rFonts w:ascii="Calibri" w:hAnsi="Calibri" w:cs="Calibri"/>
                <w:sz w:val="22"/>
              </w:rPr>
            </w:pPr>
            <w:hyperlink r:id="rId25" w:history="1">
              <w:r w:rsidR="000528A8">
                <w:rPr>
                  <w:rStyle w:val="aff1"/>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00000">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00000">
            <w:pPr>
              <w:autoSpaceDE w:val="0"/>
              <w:autoSpaceDN w:val="0"/>
              <w:spacing w:after="0"/>
              <w:jc w:val="both"/>
              <w:rPr>
                <w:rFonts w:ascii="Calibri" w:hAnsi="Calibri" w:cs="Calibri"/>
                <w:sz w:val="22"/>
              </w:rPr>
            </w:pPr>
            <w:hyperlink r:id="rId27" w:history="1">
              <w:r w:rsidR="000528A8">
                <w:rPr>
                  <w:rStyle w:val="aff1"/>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000000">
            <w:pPr>
              <w:autoSpaceDE w:val="0"/>
              <w:autoSpaceDN w:val="0"/>
              <w:spacing w:after="0"/>
              <w:jc w:val="both"/>
              <w:rPr>
                <w:rFonts w:ascii="Times New Roman" w:eastAsiaTheme="minorEastAsia" w:hAnsi="Times New Roman"/>
                <w:sz w:val="22"/>
                <w:lang w:eastAsia="zh-CN"/>
              </w:rPr>
            </w:pPr>
            <w:hyperlink r:id="rId28" w:history="1">
              <w:r w:rsidR="000528A8">
                <w:rPr>
                  <w:rStyle w:val="aff1"/>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lastRenderedPageBreak/>
              <w:t>HiSilicon</w:t>
            </w:r>
            <w:proofErr w:type="spellEnd"/>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 xml:space="preserve">Sarun </w:t>
            </w:r>
            <w:proofErr w:type="spellStart"/>
            <w:r>
              <w:rPr>
                <w:rFonts w:ascii="Calibri" w:hAnsi="Calibri" w:cs="Calibri"/>
                <w:sz w:val="22"/>
                <w:lang w:val="en-US" w:eastAsia="zh-CN"/>
              </w:rPr>
              <w:t>Selvanesan</w:t>
            </w:r>
            <w:proofErr w:type="spellEnd"/>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000000">
            <w:pPr>
              <w:spacing w:after="0"/>
              <w:rPr>
                <w:rFonts w:ascii="Calibri" w:hAnsi="Calibri" w:cs="Calibri"/>
                <w:sz w:val="22"/>
                <w:lang w:eastAsia="zh-CN"/>
              </w:rPr>
            </w:pPr>
            <w:hyperlink r:id="rId29" w:history="1">
              <w:r w:rsidR="000528A8">
                <w:rPr>
                  <w:rStyle w:val="aff1"/>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xml:space="preserve">, transmission gap and LBT sensing idle time requirements specified in TS37.213 for NR-U are taken as baseline for NR </w:t>
      </w:r>
      <w:proofErr w:type="spellStart"/>
      <w:r>
        <w:rPr>
          <w:rFonts w:ascii="Times New Roman" w:hAnsi="Times New Roman"/>
        </w:rPr>
        <w:t>sidelink</w:t>
      </w:r>
      <w:proofErr w:type="spellEnd"/>
      <w:r>
        <w:rPr>
          <w:rFonts w:ascii="Times New Roman" w:hAnsi="Times New Roman"/>
        </w:rPr>
        <w:t xml:space="preserve"> operation in a shared channel.</w:t>
      </w:r>
    </w:p>
    <w:p w14:paraId="0829D57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t>
      </w:r>
      <w:proofErr w:type="spellStart"/>
      <w:r>
        <w:rPr>
          <w:rFonts w:ascii="Times New Roman" w:hAnsi="Times New Roman"/>
        </w:rPr>
        <w:t>sidelink</w:t>
      </w:r>
      <w:proofErr w:type="spellEnd"/>
      <w:r>
        <w:rPr>
          <w:rFonts w:ascii="Times New Roman" w:hAnsi="Times New Roman"/>
        </w:rPr>
        <w:t xml:space="preserve">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UE-to-UE COT sharing is supported in NR </w:t>
      </w:r>
      <w:proofErr w:type="spellStart"/>
      <w:r>
        <w:rPr>
          <w:rFonts w:ascii="Times New Roman" w:hAnsi="Times New Roman"/>
        </w:rPr>
        <w:t>sidelink</w:t>
      </w:r>
      <w:proofErr w:type="spellEnd"/>
      <w:r>
        <w:rPr>
          <w:rFonts w:ascii="Times New Roman" w:hAnsi="Times New Roman"/>
        </w:rPr>
        <w:t xml:space="preserve"> operation in a shared channel (SL-U).</w:t>
      </w:r>
    </w:p>
    <w:p w14:paraId="0794639A"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4C64DF7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aff4"/>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w:t>
      </w:r>
      <w:proofErr w:type="spellStart"/>
      <w:r>
        <w:rPr>
          <w:rFonts w:ascii="Times New Roman" w:hAnsi="Times New Roman"/>
          <w:szCs w:val="28"/>
        </w:rPr>
        <w:t>sidelink</w:t>
      </w:r>
      <w:proofErr w:type="spellEnd"/>
      <w:r>
        <w:rPr>
          <w:rFonts w:ascii="Times New Roman" w:hAnsi="Times New Roman"/>
          <w:szCs w:val="28"/>
        </w:rPr>
        <w:t xml:space="preserve"> operation </w:t>
      </w:r>
      <w:r>
        <w:rPr>
          <w:rFonts w:ascii="Times New Roman" w:hAnsi="Times New Roman"/>
          <w:szCs w:val="22"/>
        </w:rPr>
        <w:t>as defined by TS37.213 for NR-U (wherever applicable)</w:t>
      </w:r>
    </w:p>
    <w:p w14:paraId="7DE2989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7C3B0233"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aff4"/>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aff4"/>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aff4"/>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BC9FA8E"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109B719E"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aff4"/>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aff4"/>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aff4"/>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aff4"/>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374F1A28"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6D4E6551"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aff4"/>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150236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26C1803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26A62740"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148FB09D"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768F2FC8"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E290650"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05F7502D"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BCB7F92"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375BAD06"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aff4"/>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aff4"/>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afc"/>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1CFAA8C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325FD83B"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aff4"/>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aff4"/>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afc"/>
          <w:rFonts w:ascii="Times New Roman" w:eastAsia="MS Mincho" w:hAnsi="Times New Roman"/>
          <w:szCs w:val="20"/>
          <w:highlight w:val="green"/>
        </w:rPr>
      </w:pPr>
      <w:r>
        <w:rPr>
          <w:rStyle w:val="afc"/>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aff4"/>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aff4"/>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aff4"/>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aff4"/>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aff4"/>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aff4"/>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aff4"/>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aff4"/>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aff4"/>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aff4"/>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 xml:space="preserve">Approach 2: “guarantee </w:t>
            </w:r>
            <w:proofErr w:type="spellStart"/>
            <w:r>
              <w:t>MCSt</w:t>
            </w:r>
            <w:proofErr w:type="spellEnd"/>
            <w:r>
              <w:t xml:space="preserve"> for single TB and best effort for multiple TBs”</w:t>
            </w:r>
          </w:p>
          <w:p w14:paraId="52AEFFC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14:paraId="1E97AB2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 xml:space="preserve">Approach 3: “guarantee </w:t>
            </w:r>
            <w:proofErr w:type="spellStart"/>
            <w:r>
              <w:t>MCSt</w:t>
            </w:r>
            <w:proofErr w:type="spellEnd"/>
            <w:r>
              <w:t xml:space="preserve"> for multiple TBs”</w:t>
            </w:r>
          </w:p>
          <w:p w14:paraId="0332209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aff4"/>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aff4"/>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aff4"/>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aff4"/>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aff4"/>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aff4"/>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aff4"/>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aff4"/>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aff4"/>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aff4"/>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aff4"/>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aff4"/>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aff4"/>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 xml:space="preserve">A </w:t>
      </w:r>
      <w:proofErr w:type="spellStart"/>
      <w:r>
        <w:rPr>
          <w:sz w:val="20"/>
        </w:rPr>
        <w:t>sidelink</w:t>
      </w:r>
      <w:proofErr w:type="spellEnd"/>
      <w:r>
        <w:rPr>
          <w:sz w:val="20"/>
        </w:rPr>
        <w:t xml:space="preserve"> transmission burst is defined as a set of SL transmissions from a UE without any gaps greater than 16μs. Transmissions from a UE separated by a gap of more than 16μs are considered as separate </w:t>
      </w:r>
      <w:proofErr w:type="spellStart"/>
      <w:r>
        <w:rPr>
          <w:sz w:val="20"/>
        </w:rPr>
        <w:t>sidelink</w:t>
      </w:r>
      <w:proofErr w:type="spellEnd"/>
      <w:r>
        <w:rPr>
          <w:sz w:val="20"/>
        </w:rPr>
        <w:t xml:space="preserve"> transmission bursts. A UE can transmit SL transmission(s) after a gap of up to 16µs within a </w:t>
      </w:r>
      <w:proofErr w:type="spellStart"/>
      <w:r>
        <w:rPr>
          <w:sz w:val="20"/>
        </w:rPr>
        <w:t>sidelink</w:t>
      </w:r>
      <w:proofErr w:type="spellEnd"/>
      <w:r>
        <w:rPr>
          <w:sz w:val="20"/>
        </w:rPr>
        <w:t xml:space="preserve">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aff4"/>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aff4"/>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aff4"/>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aff4"/>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aff4"/>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aff4"/>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aff4"/>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aff4"/>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aff4"/>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aff4"/>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aff4"/>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BD947B8"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aff4"/>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aff4"/>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aff4"/>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aff4"/>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aff4"/>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aff4"/>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aff4"/>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aff4"/>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aff4"/>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aff4"/>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aff4"/>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aff4"/>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aff4"/>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aff4"/>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aff4"/>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aff4"/>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aff4"/>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aff4"/>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r>
              <m:rPr>
                <m:nor/>
              </m:rPr>
              <w:rPr>
                <w:rFonts w:ascii="Times New Roman" w:eastAsia="DengXian" w:hAnsi="Times New Roman"/>
                <w:i/>
                <w:szCs w:val="20"/>
              </w:rPr>
              <m:t>,z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aff4"/>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r>
              <m:rPr>
                <m:nor/>
              </m:rPr>
              <w:rPr>
                <w:rFonts w:ascii="Times New Roman" w:eastAsia="DengXian" w:hAnsi="Times New Roman"/>
                <w:i/>
                <w:szCs w:val="20"/>
              </w:rPr>
              <m:t>,z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aff4"/>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aff4"/>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aff4"/>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aff4"/>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aff4"/>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aff4"/>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aff4"/>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afc"/>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aff4"/>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aff4"/>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Pr>
                  <w:rFonts w:ascii="Times New Roman" w:hAnsi="Times New Roman"/>
                  <w:color w:val="000000"/>
                  <w:szCs w:val="20"/>
                </w:rPr>
                <w:t>[</w:t>
              </w:r>
            </w:ins>
            <w:ins w:id="203" w:author="Kevin Lin" w:date="2023-10-09T12:45:00Z">
              <w:r>
                <w:rPr>
                  <w:rFonts w:ascii="Times New Roman" w:hAnsi="Times New Roman"/>
                  <w:color w:val="000000"/>
                  <w:szCs w:val="20"/>
                </w:rPr>
                <w:t xml:space="preserve">when the </w:t>
              </w:r>
            </w:ins>
            <w:ins w:id="204" w:author="Kevin Lin" w:date="2023-10-09T12:46:00Z">
              <w:r>
                <w:rPr>
                  <w:rFonts w:ascii="Times New Roman" w:hAnsi="Times New Roman"/>
                  <w:color w:val="000000"/>
                  <w:szCs w:val="20"/>
                </w:rPr>
                <w:t xml:space="preserve">L1 SL priority </w:t>
              </w:r>
            </w:ins>
            <w:ins w:id="205" w:author="David Mazzarese" w:date="2023-10-09T15:43:00Z">
              <w:r>
                <w:rPr>
                  <w:rFonts w:ascii="Times New Roman" w:hAnsi="Times New Roman"/>
                  <w:color w:val="000000"/>
                  <w:szCs w:val="20"/>
                </w:rPr>
                <w:t xml:space="preserve">value </w:t>
              </w:r>
            </w:ins>
            <w:ins w:id="206" w:author="Kevin Lin" w:date="2023-10-09T12:47:00Z">
              <w:r>
                <w:rPr>
                  <w:rFonts w:ascii="Times New Roman" w:hAnsi="Times New Roman"/>
                  <w:color w:val="000000"/>
                  <w:szCs w:val="20"/>
                </w:rPr>
                <w:t>for</w:t>
              </w:r>
            </w:ins>
            <w:ins w:id="207" w:author="Kevin Lin" w:date="2023-10-09T12:46:00Z">
              <w:r>
                <w:rPr>
                  <w:rFonts w:ascii="Times New Roman" w:hAnsi="Times New Roman"/>
                  <w:color w:val="000000"/>
                  <w:szCs w:val="20"/>
                </w:rPr>
                <w:t xml:space="preserve"> the </w:t>
              </w:r>
            </w:ins>
            <w:ins w:id="208" w:author="Kevin Lin" w:date="2023-10-09T12:45:00Z">
              <w:r>
                <w:rPr>
                  <w:rFonts w:ascii="Times New Roman" w:hAnsi="Times New Roman"/>
                  <w:color w:val="000000"/>
                  <w:szCs w:val="20"/>
                </w:rPr>
                <w:t xml:space="preserve">transmission </w:t>
              </w:r>
            </w:ins>
            <w:ins w:id="209" w:author="Kevin Lin" w:date="2023-10-09T12:46:00Z">
              <w:r>
                <w:rPr>
                  <w:rFonts w:ascii="Times New Roman" w:hAnsi="Times New Roman"/>
                  <w:color w:val="000000"/>
                  <w:szCs w:val="20"/>
                </w:rPr>
                <w:t>is</w:t>
              </w:r>
            </w:ins>
            <w:ins w:id="210" w:author="Kevin Lin" w:date="2023-10-09T12:45:00Z">
              <w:r>
                <w:rPr>
                  <w:rFonts w:ascii="Times New Roman" w:hAnsi="Times New Roman"/>
                  <w:color w:val="000000"/>
                  <w:szCs w:val="20"/>
                </w:rPr>
                <w:t xml:space="preserve"> </w:t>
              </w:r>
            </w:ins>
            <w:del w:id="211" w:author="David Mazzarese" w:date="2023-10-09T15:44:00Z">
              <w:r>
                <w:rPr>
                  <w:rFonts w:ascii="Times New Roman" w:hAnsi="Times New Roman"/>
                  <w:color w:val="000000"/>
                  <w:szCs w:val="20"/>
                </w:rPr>
                <w:delText>high</w:delText>
              </w:r>
            </w:del>
            <w:ins w:id="212" w:author="Kevin Lin" w:date="2023-10-09T12:46:00Z">
              <w:del w:id="213" w:author="David Mazzarese" w:date="2023-10-09T15:44:00Z">
                <w:r>
                  <w:rPr>
                    <w:rFonts w:ascii="Times New Roman" w:hAnsi="Times New Roman"/>
                    <w:color w:val="000000"/>
                    <w:szCs w:val="20"/>
                  </w:rPr>
                  <w:delText>er</w:delText>
                </w:r>
              </w:del>
            </w:ins>
            <w:del w:id="214" w:author="David Mazzarese" w:date="2023-10-09T15:44:00Z">
              <w:r>
                <w:rPr>
                  <w:rFonts w:ascii="Times New Roman" w:hAnsi="Times New Roman"/>
                  <w:color w:val="000000"/>
                  <w:szCs w:val="20"/>
                </w:rPr>
                <w:delText xml:space="preserve"> </w:delText>
              </w:r>
            </w:del>
            <w:ins w:id="215" w:author="David Mazzarese" w:date="2023-10-09T15:46:00Z">
              <w:r>
                <w:rPr>
                  <w:rFonts w:ascii="Times New Roman" w:hAnsi="Times New Roman"/>
                  <w:color w:val="000000"/>
                  <w:szCs w:val="20"/>
                </w:rPr>
                <w:t xml:space="preserve">higher </w:t>
              </w:r>
            </w:ins>
            <w:ins w:id="21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17" w:author="Kevin Lin" w:date="2023-10-09T12:46:00Z">
              <w:r>
                <w:rPr>
                  <w:rFonts w:ascii="Times New Roman" w:hAnsi="Times New Roman"/>
                  <w:color w:val="000000"/>
                  <w:szCs w:val="20"/>
                </w:rPr>
                <w:t xml:space="preserve"> </w:t>
              </w:r>
            </w:ins>
            <w:ins w:id="218" w:author="David Mazzarese" w:date="2023-10-09T15:43:00Z">
              <w:r>
                <w:rPr>
                  <w:rFonts w:ascii="Times New Roman" w:hAnsi="Times New Roman"/>
                  <w:color w:val="000000"/>
                  <w:szCs w:val="20"/>
                </w:rPr>
                <w:t xml:space="preserve">value </w:t>
              </w:r>
            </w:ins>
            <w:ins w:id="219" w:author="Kevin Lin" w:date="2023-10-09T12:46:00Z">
              <w:r>
                <w:rPr>
                  <w:rFonts w:ascii="Times New Roman" w:hAnsi="Times New Roman"/>
                  <w:color w:val="000000"/>
                  <w:szCs w:val="20"/>
                </w:rPr>
                <w:t>of the reserved resource</w:t>
              </w:r>
            </w:ins>
            <w:ins w:id="22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2F89531"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21" w:author="Kevin Lin" w:date="2023-10-09T12:45:00Z">
              <w:r>
                <w:rPr>
                  <w:rFonts w:ascii="Times New Roman" w:hAnsi="Times New Roman"/>
                  <w:color w:val="000000"/>
                  <w:szCs w:val="20"/>
                </w:rPr>
                <w:delText xml:space="preserve">with </w:delText>
              </w:r>
            </w:del>
            <w:ins w:id="222" w:author="Kevin Lin" w:date="2023-10-09T12:45:00Z">
              <w:r>
                <w:rPr>
                  <w:rFonts w:ascii="Times New Roman" w:hAnsi="Times New Roman"/>
                  <w:color w:val="000000"/>
                  <w:szCs w:val="20"/>
                </w:rPr>
                <w:t xml:space="preserve">when the </w:t>
              </w:r>
            </w:ins>
            <w:ins w:id="223" w:author="Kevin Lin" w:date="2023-10-09T12:46:00Z">
              <w:r>
                <w:rPr>
                  <w:rFonts w:ascii="Times New Roman" w:hAnsi="Times New Roman"/>
                  <w:color w:val="000000"/>
                  <w:szCs w:val="20"/>
                </w:rPr>
                <w:t xml:space="preserve">L1 SL priority </w:t>
              </w:r>
            </w:ins>
            <w:ins w:id="224" w:author="David Mazzarese" w:date="2023-10-09T15:43:00Z">
              <w:r>
                <w:rPr>
                  <w:rFonts w:ascii="Times New Roman" w:hAnsi="Times New Roman"/>
                  <w:color w:val="000000"/>
                  <w:szCs w:val="20"/>
                </w:rPr>
                <w:t xml:space="preserve">value </w:t>
              </w:r>
            </w:ins>
            <w:ins w:id="225" w:author="Kevin Lin" w:date="2023-10-09T12:47:00Z">
              <w:r>
                <w:rPr>
                  <w:rFonts w:ascii="Times New Roman" w:hAnsi="Times New Roman"/>
                  <w:color w:val="000000"/>
                  <w:szCs w:val="20"/>
                </w:rPr>
                <w:t>for</w:t>
              </w:r>
            </w:ins>
            <w:ins w:id="226" w:author="Kevin Lin" w:date="2023-10-09T12:46:00Z">
              <w:r>
                <w:rPr>
                  <w:rFonts w:ascii="Times New Roman" w:hAnsi="Times New Roman"/>
                  <w:color w:val="000000"/>
                  <w:szCs w:val="20"/>
                </w:rPr>
                <w:t xml:space="preserve"> the </w:t>
              </w:r>
            </w:ins>
            <w:ins w:id="227" w:author="Kevin Lin" w:date="2023-10-09T12:45:00Z">
              <w:r>
                <w:rPr>
                  <w:rFonts w:ascii="Times New Roman" w:hAnsi="Times New Roman"/>
                  <w:color w:val="000000"/>
                  <w:szCs w:val="20"/>
                </w:rPr>
                <w:t xml:space="preserve">transmission </w:t>
              </w:r>
            </w:ins>
            <w:ins w:id="228" w:author="Kevin Lin" w:date="2023-10-09T12:46:00Z">
              <w:r>
                <w:rPr>
                  <w:rFonts w:ascii="Times New Roman" w:hAnsi="Times New Roman"/>
                  <w:color w:val="000000"/>
                  <w:szCs w:val="20"/>
                </w:rPr>
                <w:t>is</w:t>
              </w:r>
            </w:ins>
            <w:ins w:id="229" w:author="Kevin Lin" w:date="2023-10-09T12:45:00Z">
              <w:r>
                <w:rPr>
                  <w:rFonts w:ascii="Times New Roman" w:hAnsi="Times New Roman"/>
                  <w:color w:val="000000"/>
                  <w:szCs w:val="20"/>
                </w:rPr>
                <w:t xml:space="preserve"> </w:t>
              </w:r>
            </w:ins>
            <w:del w:id="230" w:author="David Mazzarese" w:date="2023-10-09T15:44:00Z">
              <w:r>
                <w:rPr>
                  <w:rFonts w:ascii="Times New Roman" w:hAnsi="Times New Roman"/>
                  <w:color w:val="000000"/>
                  <w:szCs w:val="20"/>
                </w:rPr>
                <w:delText>high</w:delText>
              </w:r>
            </w:del>
            <w:ins w:id="231" w:author="Kevin Lin" w:date="2023-10-09T12:46:00Z">
              <w:del w:id="232" w:author="David Mazzarese" w:date="2023-10-09T15:44:00Z">
                <w:r>
                  <w:rPr>
                    <w:rFonts w:ascii="Times New Roman" w:hAnsi="Times New Roman"/>
                    <w:color w:val="000000"/>
                    <w:szCs w:val="20"/>
                  </w:rPr>
                  <w:delText>er</w:delText>
                </w:r>
              </w:del>
            </w:ins>
            <w:del w:id="233" w:author="David Mazzarese" w:date="2023-10-09T15:44:00Z">
              <w:r>
                <w:rPr>
                  <w:rFonts w:ascii="Times New Roman" w:hAnsi="Times New Roman"/>
                  <w:color w:val="000000"/>
                  <w:szCs w:val="20"/>
                </w:rPr>
                <w:delText xml:space="preserve"> </w:delText>
              </w:r>
            </w:del>
            <w:ins w:id="234" w:author="David Mazzarese" w:date="2023-10-09T15:46:00Z">
              <w:r>
                <w:rPr>
                  <w:rFonts w:ascii="Times New Roman" w:hAnsi="Times New Roman"/>
                  <w:color w:val="000000"/>
                  <w:szCs w:val="20"/>
                </w:rPr>
                <w:t>higher</w:t>
              </w:r>
            </w:ins>
            <w:ins w:id="235" w:author="David Mazzarese" w:date="2023-10-09T15:44:00Z">
              <w:r>
                <w:rPr>
                  <w:rFonts w:ascii="Times New Roman" w:hAnsi="Times New Roman"/>
                  <w:color w:val="000000"/>
                  <w:szCs w:val="20"/>
                </w:rPr>
                <w:t xml:space="preserve"> </w:t>
              </w:r>
            </w:ins>
            <w:ins w:id="23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7" w:author="Kevin Lin" w:date="2023-10-09T12:46:00Z">
              <w:r>
                <w:rPr>
                  <w:rFonts w:ascii="Times New Roman" w:hAnsi="Times New Roman"/>
                  <w:color w:val="000000"/>
                  <w:szCs w:val="20"/>
                </w:rPr>
                <w:t xml:space="preserve"> </w:t>
              </w:r>
            </w:ins>
            <w:ins w:id="238" w:author="David Mazzarese" w:date="2023-10-09T15:43:00Z">
              <w:r>
                <w:rPr>
                  <w:rFonts w:ascii="Times New Roman" w:hAnsi="Times New Roman"/>
                  <w:color w:val="000000"/>
                  <w:szCs w:val="20"/>
                </w:rPr>
                <w:t xml:space="preserve">value </w:t>
              </w:r>
            </w:ins>
            <w:ins w:id="23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aff4"/>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Pr>
                  <w:rFonts w:ascii="Times New Roman" w:hAnsi="Times New Roman"/>
                  <w:color w:val="000000"/>
                  <w:szCs w:val="20"/>
                </w:rPr>
                <w:t xml:space="preserve">when the L1 SL priority value for the transmission is </w:t>
              </w:r>
              <w:del w:id="24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43" w:author="David Mazzarese" w:date="2023-10-09T16:05:00Z">
              <w:r>
                <w:rPr>
                  <w:rFonts w:ascii="Times New Roman" w:hAnsi="Times New Roman"/>
                  <w:color w:val="000000"/>
                  <w:szCs w:val="20"/>
                </w:rPr>
                <w:t xml:space="preserve">when the L1 SL priority value for the transmission is </w:t>
              </w:r>
              <w:del w:id="244"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45"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w:t>
            </w:r>
            <w:proofErr w:type="gramStart"/>
            <w:r>
              <w:rPr>
                <w:rFonts w:ascii="Times New Roman" w:eastAsia="Times New Roman" w:hAnsi="Times New Roman"/>
                <w:szCs w:val="20"/>
                <w:lang w:val="en-US"/>
              </w:rPr>
              <w:t>/‘</w:t>
            </w:r>
            <w:proofErr w:type="gramEnd"/>
            <w:r>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맑은 고딕"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afc"/>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2"/>
              <w:numPr>
                <w:ilvl w:val="0"/>
                <w:numId w:val="0"/>
              </w:numPr>
              <w:ind w:left="576" w:hanging="576"/>
            </w:pPr>
            <w:r>
              <w:t>4.5</w:t>
            </w:r>
            <w:r>
              <w:tab/>
            </w:r>
            <w:proofErr w:type="spellStart"/>
            <w:r>
              <w:t>Sidelink</w:t>
            </w:r>
            <w:proofErr w:type="spellEnd"/>
            <w:r>
              <w:t xml:space="preserve"> Channel access procedures</w:t>
            </w:r>
          </w:p>
          <w:p w14:paraId="7DF9E6B9" w14:textId="77777777" w:rsidR="009A68EE" w:rsidRDefault="000528A8">
            <w:pPr>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맑은 고딕"/>
                <w:sz w:val="20"/>
                <w:szCs w:val="18"/>
              </w:rPr>
              <w:t xml:space="preserve">applies Type 1 channel access procedure to </w:t>
            </w:r>
            <w:ins w:id="246" w:author="Kevin Lin" w:date="2023-10-11T11:10:00Z">
              <w:r>
                <w:rPr>
                  <w:rFonts w:eastAsia="맑은 고딕"/>
                  <w:sz w:val="20"/>
                  <w:szCs w:val="18"/>
                </w:rPr>
                <w:t>initia</w:t>
              </w:r>
            </w:ins>
            <w:ins w:id="247" w:author="Kevin Lin" w:date="2023-10-11T14:06:00Z">
              <w:r>
                <w:rPr>
                  <w:rFonts w:eastAsia="맑은 고딕"/>
                  <w:sz w:val="20"/>
                  <w:szCs w:val="18"/>
                </w:rPr>
                <w:t>te</w:t>
              </w:r>
            </w:ins>
            <w:ins w:id="248" w:author="Kevin Lin" w:date="2023-10-11T11:10:00Z">
              <w:r>
                <w:rPr>
                  <w:rFonts w:eastAsia="맑은 고딕"/>
                  <w:sz w:val="20"/>
                  <w:szCs w:val="18"/>
                </w:rPr>
                <w:t xml:space="preserve"> a channel occupancy for </w:t>
              </w:r>
            </w:ins>
            <w:del w:id="249" w:author="Kevin Lin" w:date="2023-10-11T14:07:00Z">
              <w:r>
                <w:rPr>
                  <w:rFonts w:eastAsia="맑은 고딕"/>
                  <w:sz w:val="20"/>
                  <w:szCs w:val="18"/>
                </w:rPr>
                <w:delText xml:space="preserve">transmit </w:delText>
              </w:r>
            </w:del>
            <w:r>
              <w:rPr>
                <w:rFonts w:eastAsia="맑은 고딕"/>
                <w:sz w:val="20"/>
                <w:szCs w:val="18"/>
              </w:rPr>
              <w:t xml:space="preserve">multiple </w:t>
            </w:r>
            <w:del w:id="250" w:author="Kevin Lin" w:date="2023-10-11T10:43:00Z">
              <w:r>
                <w:rPr>
                  <w:rFonts w:eastAsia="맑은 고딕"/>
                  <w:sz w:val="20"/>
                  <w:szCs w:val="18"/>
                </w:rPr>
                <w:delText xml:space="preserve">transport blocks (TBs) over multiple </w:delText>
              </w:r>
            </w:del>
            <w:del w:id="251" w:author="Kevin Lin" w:date="2023-10-11T11:08:00Z">
              <w:r>
                <w:rPr>
                  <w:rFonts w:eastAsia="맑은 고딕"/>
                  <w:sz w:val="20"/>
                  <w:szCs w:val="18"/>
                </w:rPr>
                <w:delText>consecutive</w:delText>
              </w:r>
            </w:del>
            <w:del w:id="252" w:author="Kevin Lin" w:date="2023-10-11T14:06:00Z">
              <w:r>
                <w:rPr>
                  <w:rFonts w:eastAsia="맑은 고딕"/>
                  <w:sz w:val="20"/>
                  <w:szCs w:val="18"/>
                </w:rPr>
                <w:delText xml:space="preserve"> </w:delText>
              </w:r>
            </w:del>
            <w:del w:id="253" w:author="Kevin Lin" w:date="2023-10-11T10:43:00Z">
              <w:r>
                <w:rPr>
                  <w:rFonts w:eastAsia="맑은 고딕"/>
                  <w:sz w:val="20"/>
                  <w:szCs w:val="18"/>
                </w:rPr>
                <w:delText>slots</w:delText>
              </w:r>
            </w:del>
            <w:ins w:id="254" w:author="David Mazzarese" w:date="2023-10-11T18:43:00Z">
              <w:r>
                <w:rPr>
                  <w:rFonts w:eastAsia="맑은 고딕"/>
                  <w:sz w:val="20"/>
                  <w:szCs w:val="18"/>
                </w:rPr>
                <w:t xml:space="preserve"> </w:t>
              </w:r>
            </w:ins>
            <w:ins w:id="255" w:author="Kevin Lin" w:date="2023-10-11T09:44:00Z">
              <w:r>
                <w:rPr>
                  <w:rFonts w:eastAsia="맑은 고딕"/>
                  <w:sz w:val="20"/>
                  <w:szCs w:val="18"/>
                </w:rPr>
                <w:t>SL transmissions</w:t>
              </w:r>
            </w:ins>
            <w:ins w:id="256" w:author="David Mazzarese" w:date="2023-10-11T18:38:00Z">
              <w:r>
                <w:rPr>
                  <w:rFonts w:eastAsia="맑은 고딕"/>
                  <w:sz w:val="20"/>
                  <w:szCs w:val="18"/>
                </w:rPr>
                <w:t xml:space="preserve"> over </w:t>
              </w:r>
            </w:ins>
            <w:ins w:id="257" w:author="David Mazzarese" w:date="2023-10-11T18:43:00Z">
              <w:r>
                <w:rPr>
                  <w:rFonts w:eastAsia="맑은 고딕"/>
                  <w:sz w:val="20"/>
                  <w:szCs w:val="18"/>
                </w:rPr>
                <w:t xml:space="preserve">one slot or multiple </w:t>
              </w:r>
            </w:ins>
            <w:ins w:id="258" w:author="David Mazzarese" w:date="2023-10-11T18:38:00Z">
              <w:r>
                <w:rPr>
                  <w:rFonts w:eastAsia="맑은 고딕"/>
                  <w:sz w:val="20"/>
                  <w:szCs w:val="18"/>
                </w:rPr>
                <w:t>consecutive slots</w:t>
              </w:r>
            </w:ins>
            <w:r>
              <w:rPr>
                <w:rFonts w:eastAsia="맑은 고딕"/>
                <w:sz w:val="20"/>
                <w:szCs w:val="18"/>
              </w:rPr>
              <w:t xml:space="preserve">, the highest CAPC value among the associated CAPC values with the multiple </w:t>
            </w:r>
            <w:del w:id="259" w:author="Kevin Lin" w:date="2023-10-11T09:44:00Z">
              <w:r>
                <w:rPr>
                  <w:rFonts w:eastAsia="맑은 고딕"/>
                  <w:sz w:val="20"/>
                  <w:szCs w:val="18"/>
                </w:rPr>
                <w:delText xml:space="preserve">TBs </w:delText>
              </w:r>
            </w:del>
            <w:ins w:id="260" w:author="Kevin Lin" w:date="2023-10-11T09:44:00Z">
              <w:r>
                <w:rPr>
                  <w:rFonts w:eastAsia="맑은 고딕"/>
                  <w:sz w:val="20"/>
                  <w:szCs w:val="18"/>
                </w:rPr>
                <w:t xml:space="preserve">SL transmissions </w:t>
              </w:r>
            </w:ins>
            <w:r>
              <w:rPr>
                <w:rFonts w:eastAsia="맑은 고딕"/>
                <w:sz w:val="20"/>
                <w:szCs w:val="18"/>
              </w:rPr>
              <w:t xml:space="preserve">is used </w:t>
            </w:r>
            <w:ins w:id="261" w:author="Kevin Lin" w:date="2023-10-11T09:45:00Z">
              <w:r>
                <w:rPr>
                  <w:rFonts w:eastAsia="맑은 고딕"/>
                  <w:sz w:val="20"/>
                  <w:szCs w:val="18"/>
                </w:rPr>
                <w:t xml:space="preserve">for </w:t>
              </w:r>
            </w:ins>
            <w:r>
              <w:rPr>
                <w:rFonts w:eastAsia="맑은 고딕"/>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62"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63"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 xml:space="preserve">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7B09EDB" w14:textId="77777777" w:rsidR="009A68EE" w:rsidRDefault="000528A8">
            <w:pPr>
              <w:pStyle w:val="aff4"/>
              <w:numPr>
                <w:ilvl w:val="1"/>
                <w:numId w:val="49"/>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aff4"/>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aff4"/>
              <w:numPr>
                <w:ilvl w:val="1"/>
                <w:numId w:val="49"/>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Pr>
                  <w:rFonts w:ascii="Times New Roman" w:hAnsi="Times New Roman"/>
                  <w:color w:val="000000"/>
                  <w:szCs w:val="20"/>
                </w:rPr>
                <w:delText xml:space="preserve"> [</w:delText>
              </w:r>
            </w:del>
            <w:ins w:id="268" w:author="David Mazzarese" w:date="2023-10-09T16:05:00Z">
              <w:del w:id="269"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aff4"/>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aff4"/>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aff4"/>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aff4"/>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aff4"/>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aff4"/>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aff4"/>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71"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72" w:author="Kevin Lin" w:date="2023-11-10T22:21:00Z">
              <w:del w:id="273" w:author="Kevin Lin2" w:date="2023-11-13T15:25:00Z">
                <w:r>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76"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79"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맑은 고딕" w:hAnsi="Cambria Math"/>
                        <w:i/>
                        <w:color w:val="000000"/>
                        <w:lang w:val="de-DE" w:eastAsia="ko-KR"/>
                      </w:rPr>
                    </w:ins>
                  </m:ctrlPr>
                </m:sSubSupPr>
                <m:e>
                  <m:r>
                    <w:ins w:id="282" w:author="Kevin Lin" w:date="2023-11-11T02:02:00Z">
                      <w:rPr>
                        <w:rFonts w:ascii="Cambria Math" w:eastAsia="맑은 고딕" w:hAnsi="Cambria Math"/>
                        <w:color w:val="000000"/>
                        <w:lang w:val="de-DE" w:eastAsia="ko-KR"/>
                      </w:rPr>
                      <m:t>T</m:t>
                    </w:ins>
                  </m:r>
                </m:e>
                <m:sub>
                  <m:r>
                    <w:ins w:id="283" w:author="Kevin Lin" w:date="2023-11-11T02:02:00Z">
                      <w:rPr>
                        <w:rFonts w:ascii="Cambria Math" w:eastAsia="맑은 고딕" w:hAnsi="Cambria Math"/>
                        <w:color w:val="000000"/>
                        <w:lang w:val="de-DE" w:eastAsia="ko-KR"/>
                      </w:rPr>
                      <m:t>proc</m:t>
                    </w:ins>
                  </m:r>
                  <m:r>
                    <w:ins w:id="284" w:author="Kevin Lin" w:date="2023-11-11T02:02:00Z">
                      <m:rPr>
                        <m:sty m:val="p"/>
                      </m:rPr>
                      <w:rPr>
                        <w:rFonts w:ascii="Cambria Math" w:eastAsia="맑은 고딕" w:hAnsi="Cambria Math"/>
                        <w:color w:val="000000"/>
                        <w:lang w:eastAsia="ko-KR"/>
                      </w:rPr>
                      <m:t>,0</m:t>
                    </w:ins>
                  </m:r>
                  <m:ctrlPr>
                    <w:ins w:id="285" w:author="Kevin Lin" w:date="2023-11-11T02:02:00Z">
                      <w:rPr>
                        <w:rFonts w:ascii="Cambria Math" w:eastAsia="맑은 고딕" w:hAnsi="Cambria Math"/>
                        <w:color w:val="000000"/>
                        <w:lang w:eastAsia="ko-KR"/>
                      </w:rPr>
                    </w:ins>
                  </m:ctrlPr>
                </m:sub>
                <m:sup>
                  <m:r>
                    <w:ins w:id="286" w:author="Kevin Lin" w:date="2023-11-11T02:02:00Z">
                      <w:rPr>
                        <w:rFonts w:ascii="Cambria Math" w:eastAsia="맑은 고딕" w:hAnsi="Cambria Math"/>
                        <w:color w:val="000000"/>
                        <w:lang w:val="de-DE" w:eastAsia="ko-KR"/>
                      </w:rPr>
                      <m:t>SL</m:t>
                    </w:ins>
                  </m:r>
                </m:sup>
              </m:sSubSup>
            </m:oMath>
            <w:ins w:id="287"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aff4"/>
              <w:numPr>
                <w:ilvl w:val="1"/>
                <w:numId w:val="49"/>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aff4"/>
              <w:numPr>
                <w:ilvl w:val="3"/>
                <w:numId w:val="49"/>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aff4"/>
              <w:numPr>
                <w:ilvl w:val="2"/>
                <w:numId w:val="49"/>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294"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aff4"/>
              <w:numPr>
                <w:ilvl w:val="1"/>
                <w:numId w:val="49"/>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Pr>
                  <w:rFonts w:ascii="Times New Roman" w:hAnsi="Times New Roman"/>
                  <w:szCs w:val="20"/>
                </w:rPr>
                <w:delText>FFS: any restriction of M</w:delText>
              </w:r>
            </w:del>
          </w:p>
          <w:p w14:paraId="4B118064"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aff4"/>
              <w:numPr>
                <w:ilvl w:val="0"/>
                <w:numId w:val="4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aff4"/>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afc"/>
          <w:rFonts w:ascii="Times New Roman" w:hAnsi="Times New Roman"/>
          <w:sz w:val="22"/>
          <w:szCs w:val="22"/>
        </w:rPr>
      </w:pPr>
      <w:r>
        <w:rPr>
          <w:rStyle w:val="afc"/>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afc"/>
                <w:rFonts w:ascii="Times New Roman" w:hAnsi="Times New Roman"/>
                <w:szCs w:val="20"/>
                <w:highlight w:val="darkYellow"/>
              </w:rPr>
              <w:t>Working assumption</w:t>
            </w:r>
            <w:r>
              <w:rPr>
                <w:rStyle w:val="afc"/>
                <w:rFonts w:ascii="Times New Roman" w:hAnsi="Times New Roman"/>
                <w:szCs w:val="20"/>
              </w:rPr>
              <w:t xml:space="preserve"> </w:t>
            </w:r>
            <w:r>
              <w:rPr>
                <w:rStyle w:val="afc"/>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299" w:author="Kevin Lin2" w:date="2023-11-14T08:55:00Z">
              <w:r>
                <w:rPr>
                  <w:sz w:val="20"/>
                </w:rPr>
                <w:t>(pre-)</w:t>
              </w:r>
            </w:ins>
            <w:r>
              <w:rPr>
                <w:sz w:val="20"/>
              </w:rPr>
              <w:t xml:space="preserve">configured </w:t>
            </w:r>
            <w:ins w:id="300" w:author="Kevin Lin2" w:date="2023-11-14T08:56:00Z">
              <w:r>
                <w:rPr>
                  <w:sz w:val="20"/>
                </w:rPr>
                <w:t>per SL carrier/cell</w:t>
              </w:r>
            </w:ins>
            <w:r>
              <w:rPr>
                <w:sz w:val="20"/>
              </w:rPr>
              <w:t xml:space="preserve"> to be used in the energy detection threshold adaptation procedure</w:t>
            </w:r>
            <w:del w:id="301"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aff4"/>
              <w:numPr>
                <w:ilvl w:val="0"/>
                <w:numId w:val="34"/>
              </w:numPr>
              <w:spacing w:after="0" w:line="240" w:lineRule="auto"/>
              <w:ind w:leftChars="0"/>
              <w:rPr>
                <w:ins w:id="302" w:author="Kevin Lin2" w:date="2023-11-14T09:28:00Z"/>
              </w:rPr>
            </w:pPr>
            <w:del w:id="303"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aff4"/>
              <w:numPr>
                <w:ilvl w:val="0"/>
                <w:numId w:val="34"/>
              </w:numPr>
              <w:spacing w:after="0" w:line="240" w:lineRule="auto"/>
              <w:ind w:leftChars="0"/>
            </w:pPr>
            <w:ins w:id="304"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afc"/>
          <w:rFonts w:ascii="Times New Roman" w:hAnsi="Times New Roman"/>
          <w:sz w:val="22"/>
          <w:szCs w:val="22"/>
        </w:rPr>
      </w:pPr>
      <w:r>
        <w:rPr>
          <w:rStyle w:val="afc"/>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afc"/>
          <w:rFonts w:ascii="Times New Roman" w:hAnsi="Times New Roman"/>
          <w:b w:val="0"/>
          <w:bCs w:val="0"/>
          <w:sz w:val="22"/>
          <w:szCs w:val="22"/>
        </w:rPr>
        <w:t>Modify higher layer parameter “</w:t>
      </w:r>
      <w:proofErr w:type="spellStart"/>
      <w:r>
        <w:rPr>
          <w:rStyle w:val="afc"/>
          <w:rFonts w:ascii="Times New Roman" w:hAnsi="Times New Roman"/>
          <w:b w:val="0"/>
          <w:bCs w:val="0"/>
          <w:i/>
          <w:iCs/>
          <w:sz w:val="22"/>
          <w:szCs w:val="22"/>
        </w:rPr>
        <w:t>ue</w:t>
      </w:r>
      <w:proofErr w:type="spellEnd"/>
      <w:r>
        <w:rPr>
          <w:rStyle w:val="afc"/>
          <w:rFonts w:ascii="Times New Roman" w:hAnsi="Times New Roman"/>
          <w:b w:val="0"/>
          <w:bCs w:val="0"/>
          <w:i/>
          <w:iCs/>
          <w:sz w:val="22"/>
          <w:szCs w:val="22"/>
        </w:rPr>
        <w:t>-</w:t>
      </w:r>
      <w:proofErr w:type="spellStart"/>
      <w:r>
        <w:rPr>
          <w:rStyle w:val="afc"/>
          <w:rFonts w:ascii="Times New Roman" w:hAnsi="Times New Roman"/>
          <w:b w:val="0"/>
          <w:bCs w:val="0"/>
          <w:i/>
          <w:iCs/>
          <w:sz w:val="22"/>
          <w:szCs w:val="22"/>
        </w:rPr>
        <w:t>toUE</w:t>
      </w:r>
      <w:proofErr w:type="spellEnd"/>
      <w:r>
        <w:rPr>
          <w:rStyle w:val="afc"/>
          <w:rFonts w:ascii="Times New Roman" w:hAnsi="Times New Roman"/>
          <w:b w:val="0"/>
          <w:bCs w:val="0"/>
          <w:i/>
          <w:iCs/>
          <w:sz w:val="22"/>
          <w:szCs w:val="22"/>
        </w:rPr>
        <w:t>-COT-</w:t>
      </w:r>
      <w:proofErr w:type="spellStart"/>
      <w:r>
        <w:rPr>
          <w:rStyle w:val="afc"/>
          <w:rFonts w:ascii="Times New Roman" w:hAnsi="Times New Roman"/>
          <w:b w:val="0"/>
          <w:bCs w:val="0"/>
          <w:i/>
          <w:iCs/>
          <w:sz w:val="22"/>
          <w:szCs w:val="22"/>
        </w:rPr>
        <w:t>SharingED</w:t>
      </w:r>
      <w:proofErr w:type="spellEnd"/>
      <w:r>
        <w:rPr>
          <w:rStyle w:val="afc"/>
          <w:rFonts w:ascii="Times New Roman" w:hAnsi="Times New Roman"/>
          <w:b w:val="0"/>
          <w:bCs w:val="0"/>
          <w:i/>
          <w:iCs/>
          <w:sz w:val="22"/>
          <w:szCs w:val="22"/>
        </w:rPr>
        <w:t>-Threshold</w:t>
      </w:r>
      <w:r>
        <w:rPr>
          <w:rStyle w:val="afc"/>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w:t>
            </w:r>
            <w:proofErr w:type="spellStart"/>
            <w:r>
              <w:rPr>
                <w:rFonts w:ascii="Arial" w:hAnsi="Arial" w:cs="Arial"/>
                <w:sz w:val="18"/>
                <w:szCs w:val="18"/>
              </w:rPr>
              <w:t>sidelink</w:t>
            </w:r>
            <w:proofErr w:type="spellEnd"/>
            <w:r>
              <w:rPr>
                <w:rFonts w:ascii="Arial" w:hAnsi="Arial" w:cs="Arial"/>
                <w:sz w:val="18"/>
                <w:szCs w:val="18"/>
              </w:rPr>
              <w:t xml:space="preserve">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afc"/>
          <w:rFonts w:ascii="Times New Roman" w:hAnsi="Times New Roman"/>
          <w:sz w:val="22"/>
          <w:szCs w:val="22"/>
        </w:rPr>
      </w:pPr>
      <w:r>
        <w:rPr>
          <w:rStyle w:val="afc"/>
          <w:rFonts w:ascii="Times New Roman" w:hAnsi="Times New Roman"/>
          <w:sz w:val="22"/>
          <w:szCs w:val="22"/>
          <w:highlight w:val="green"/>
        </w:rPr>
        <w:t>Agreement</w:t>
      </w:r>
    </w:p>
    <w:p w14:paraId="31F6B2B0" w14:textId="77777777" w:rsidR="009A68EE" w:rsidRDefault="000528A8">
      <w:pPr>
        <w:spacing w:after="0"/>
        <w:rPr>
          <w:rStyle w:val="afc"/>
          <w:rFonts w:ascii="Times New Roman" w:hAnsi="Times New Roman"/>
          <w:b w:val="0"/>
          <w:bCs w:val="0"/>
          <w:sz w:val="22"/>
          <w:szCs w:val="22"/>
        </w:rPr>
      </w:pPr>
      <w:r>
        <w:rPr>
          <w:rStyle w:val="afc"/>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30"/>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06" w:author="Kevin Lin" w:date="2023-11-15T00:56:00Z">
              <w:r>
                <w:rPr>
                  <w:lang w:val="en-US"/>
                </w:rPr>
                <w:delText xml:space="preserve">that share the initiated channel occupancy </w:delText>
              </w:r>
            </w:del>
            <w:ins w:id="307" w:author="Kevin Lin" w:date="2023-11-15T00:56:00Z">
              <w:r>
                <w:rPr>
                  <w:lang w:val="en-US"/>
                </w:rPr>
                <w:t xml:space="preserve">from </w:t>
              </w:r>
            </w:ins>
            <w:ins w:id="308" w:author="David Mazzarese" w:date="2023-11-15T10:28:00Z">
              <w:r>
                <w:rPr>
                  <w:lang w:val="en-US"/>
                </w:rPr>
                <w:t xml:space="preserve">the </w:t>
              </w:r>
            </w:ins>
            <w:ins w:id="309" w:author="Kevin Lin" w:date="2023-11-15T00:56:00Z">
              <w:r>
                <w:rPr>
                  <w:lang w:val="en-US"/>
                </w:rPr>
                <w:t>other UE</w:t>
              </w:r>
            </w:ins>
            <w:ins w:id="310"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11" w:author="David Mazzarese" w:date="2023-11-15T10:29:00Z">
              <w:r>
                <w:rPr>
                  <w:lang w:val="en-US"/>
                </w:rPr>
                <w:delText xml:space="preserve">another </w:delText>
              </w:r>
            </w:del>
            <w:ins w:id="312"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afc"/>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afc"/>
          <w:rFonts w:ascii="Times New Roman" w:hAnsi="Times New Roman"/>
          <w:b w:val="0"/>
          <w:bCs w:val="0"/>
          <w:szCs w:val="20"/>
        </w:rPr>
      </w:pPr>
      <w:r>
        <w:rPr>
          <w:rStyle w:val="afc"/>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afc"/>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afc"/>
          <w:rFonts w:ascii="Calibri" w:hAnsi="Calibri" w:cs="Calibri"/>
          <w:sz w:val="22"/>
          <w:szCs w:val="22"/>
        </w:rPr>
      </w:pPr>
      <w:r>
        <w:rPr>
          <w:rStyle w:val="afc"/>
          <w:rFonts w:ascii="Calibri" w:hAnsi="Calibri" w:cs="Calibri"/>
          <w:sz w:val="22"/>
          <w:szCs w:val="22"/>
        </w:rPr>
        <w:t>4.5.5</w:t>
      </w:r>
      <w:r>
        <w:rPr>
          <w:rStyle w:val="afc"/>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13"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14"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15" w:author="David Mazzarese" w:date="2023-11-16T08:51:00Z">
        <w:r>
          <w:rPr>
            <w:color w:val="000000"/>
            <w:lang w:val="en-US"/>
          </w:rPr>
          <w:t xml:space="preserve">as described in section 4.5.3 </w:t>
        </w:r>
      </w:ins>
      <w:ins w:id="316"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17"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afc"/>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2"/>
              <w:numPr>
                <w:ilvl w:val="0"/>
                <w:numId w:val="0"/>
              </w:numPr>
              <w:ind w:left="576" w:hanging="576"/>
            </w:pPr>
            <w:r>
              <w:t>4.5</w:t>
            </w:r>
            <w:r>
              <w:tab/>
            </w:r>
            <w:proofErr w:type="spellStart"/>
            <w:r>
              <w:t>Sidelink</w:t>
            </w:r>
            <w:proofErr w:type="spellEnd"/>
            <w:r>
              <w:t xml:space="preserve"> Channel access procedures</w:t>
            </w:r>
          </w:p>
          <w:p w14:paraId="4AC733C8" w14:textId="77777777" w:rsidR="009A68EE" w:rsidRDefault="000528A8">
            <w:pPr>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ab"/>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맑은 고딕"/>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 xml:space="preserve">If a UE intends to transmit PSCCH/PSSCH in </w:t>
            </w:r>
            <w:proofErr w:type="spellStart"/>
            <w:r>
              <w:rPr>
                <w:color w:val="FF0000"/>
                <w:u w:val="single"/>
                <w:lang w:val="en-US"/>
              </w:rPr>
              <w:t>sidelink</w:t>
            </w:r>
            <w:proofErr w:type="spellEnd"/>
            <w:r>
              <w:rPr>
                <w:color w:val="FF0000"/>
                <w:u w:val="single"/>
                <w:lang w:val="en-US"/>
              </w:rPr>
              <w:t xml:space="preserve">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 xml:space="preserve">If a UE intends to transmit PSCCH/PSSCH in </w:t>
            </w:r>
            <w:proofErr w:type="spellStart"/>
            <w:r>
              <w:rPr>
                <w:color w:val="FF0000"/>
                <w:u w:val="single"/>
                <w:lang w:val="en-US"/>
              </w:rPr>
              <w:t>sidelink</w:t>
            </w:r>
            <w:proofErr w:type="spellEnd"/>
            <w:r>
              <w:rPr>
                <w:color w:val="FF0000"/>
                <w:u w:val="single"/>
                <w:lang w:val="en-US"/>
              </w:rPr>
              <w:t xml:space="preserve">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30"/>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18" w:author="David Mazzarese" w:date="2023-11-17T11:51:00Z">
              <w:r>
                <w:delText xml:space="preserve">A UE can </w:delText>
              </w:r>
            </w:del>
            <w:del w:id="319" w:author="David Mazzarese" w:date="2023-11-17T11:49:00Z">
              <w:r>
                <w:delText xml:space="preserve">access multiple channels </w:delText>
              </w:r>
            </w:del>
            <w:del w:id="320" w:author="David Mazzarese" w:date="2023-11-17T11:48:00Z">
              <w:r>
                <w:delText>on which</w:delText>
              </w:r>
            </w:del>
            <w:del w:id="321" w:author="David Mazzarese" w:date="2023-11-17T11:49:00Z">
              <w:r>
                <w:delText xml:space="preserve"> only PSFCH</w:delText>
              </w:r>
            </w:del>
            <w:ins w:id="322" w:author="Kevin Lin" w:date="2023-11-16T18:03:00Z">
              <w:del w:id="323" w:author="David Mazzarese" w:date="2023-11-17T11:49:00Z">
                <w:r>
                  <w:delText xml:space="preserve"> or S-SSB</w:delText>
                </w:r>
              </w:del>
            </w:ins>
            <w:del w:id="324" w:author="David Mazzarese" w:date="2023-11-17T11:49:00Z">
              <w:r>
                <w:delText xml:space="preserve"> transmissions are </w:delText>
              </w:r>
            </w:del>
            <w:del w:id="325" w:author="David Mazzarese" w:date="2023-11-17T11:51:00Z">
              <w:r>
                <w:delText>perform</w:delText>
              </w:r>
            </w:del>
            <w:del w:id="326" w:author="David Mazzarese" w:date="2023-11-17T11:49:00Z">
              <w:r>
                <w:delText xml:space="preserve">ed, according to one of the </w:delText>
              </w:r>
            </w:del>
            <w:r>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accessing multiple channels </w:t>
              </w:r>
            </w:ins>
            <w:ins w:id="330" w:author="David Mazzarese" w:date="2023-11-17T11:52:00Z">
              <w:r>
                <w:t xml:space="preserve">only </w:t>
              </w:r>
            </w:ins>
            <w:ins w:id="331"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4"/>
              <w:numPr>
                <w:ilvl w:val="0"/>
                <w:numId w:val="0"/>
              </w:numPr>
              <w:ind w:left="864" w:hanging="864"/>
            </w:pPr>
            <w:r>
              <w:t>4.5.6.1</w:t>
            </w:r>
            <w:r>
              <w:tab/>
              <w:t>Type A multi-channel access procedures for PSFCH</w:t>
            </w:r>
            <w:ins w:id="332" w:author="Kevin Lin" w:date="2023-11-16T18:03:00Z">
              <w:r>
                <w:t xml:space="preserve"> or S-SSB</w:t>
              </w:r>
            </w:ins>
            <w:r>
              <w:t xml:space="preserve"> transmissions</w:t>
            </w:r>
          </w:p>
          <w:p w14:paraId="1DE69B0C" w14:textId="77777777" w:rsidR="009A68EE" w:rsidRDefault="000528A8">
            <w:del w:id="333" w:author="Kevin Lin" w:date="2023-11-16T18:05:00Z">
              <w:r>
                <w:delText>A UE can access multiple channels on which only PSFCH transmissions are performed, according to t</w:delText>
              </w:r>
            </w:del>
            <w:ins w:id="334" w:author="Kevin Lin" w:date="2023-11-16T18:05:00Z">
              <w:r>
                <w:t>T</w:t>
              </w:r>
            </w:ins>
            <w:r>
              <w:t>he procedures described in this clause</w:t>
            </w:r>
            <w:ins w:id="335"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36" w:author="Kevin Lin" w:date="2023-11-16T18:03:00Z"/>
              </w:rPr>
            </w:pPr>
            <w:del w:id="337" w:author="Kevin Lin" w:date="2023-11-16T18:03:00Z">
              <w:r>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4"/>
              <w:numPr>
                <w:ilvl w:val="0"/>
                <w:numId w:val="0"/>
              </w:numPr>
              <w:ind w:left="864" w:hanging="864"/>
            </w:pPr>
            <w:r>
              <w:t>4.5.6.2</w:t>
            </w:r>
            <w:r>
              <w:tab/>
              <w:t>Type B multi-channel access procedures for PSFCH</w:t>
            </w:r>
            <w:ins w:id="351" w:author="Kevin Lin" w:date="2023-11-16T18:03:00Z">
              <w:r>
                <w:t xml:space="preserve"> or S-SSB</w:t>
              </w:r>
            </w:ins>
            <w:r>
              <w:t xml:space="preserve"> transmissions</w:t>
            </w:r>
          </w:p>
          <w:p w14:paraId="4EE2E548" w14:textId="77777777" w:rsidR="009A68EE" w:rsidRDefault="000528A8">
            <w:del w:id="352" w:author="Kevin Lin" w:date="2023-11-16T18:07:00Z">
              <w:r>
                <w:delText>A UE can access multiple channels on which only PSFCH transmissions are performed, according to t</w:delText>
              </w:r>
            </w:del>
            <w:ins w:id="353" w:author="Kevin Lin" w:date="2023-11-16T18:07:00Z">
              <w:r>
                <w:t>T</w:t>
              </w:r>
            </w:ins>
            <w:r>
              <w:t>he procedures described in this clause</w:t>
            </w:r>
            <w:ins w:id="354"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55"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50"/>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56" w:author="Kevin Lin" w:date="2023-11-16T18:02:00Z"/>
                <w:lang w:val="en-US"/>
              </w:rPr>
            </w:pPr>
            <w:del w:id="357" w:author="Kevin Lin" w:date="2023-11-16T18:02:00Z">
              <w:r>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delText>, is used in the procedures described in clause 4.5.4.]</w:delText>
              </w:r>
            </w:del>
          </w:p>
          <w:p w14:paraId="1D7D1937" w14:textId="77777777" w:rsidR="009A68EE" w:rsidRDefault="000528A8">
            <w:pPr>
              <w:pStyle w:val="50"/>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 xml:space="preserve">UE procedure for determining the subset of resources to be reported to higher layers in PSSCH resource selection in </w:t>
      </w:r>
      <w:proofErr w:type="spellStart"/>
      <w:r>
        <w:rPr>
          <w:b/>
          <w:sz w:val="22"/>
        </w:rPr>
        <w:t>sidelink</w:t>
      </w:r>
      <w:proofErr w:type="spellEnd"/>
      <w:r>
        <w:rPr>
          <w:b/>
          <w:sz w:val="22"/>
        </w:rPr>
        <w:t xml:space="preserve">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w:t>
      </w:r>
      <w:proofErr w:type="spellStart"/>
      <w:r>
        <w:rPr>
          <w:sz w:val="20"/>
        </w:rPr>
        <w:t>sidelink</w:t>
      </w:r>
      <w:proofErr w:type="spellEnd"/>
      <w:r>
        <w:rPr>
          <w:sz w:val="20"/>
        </w:rPr>
        <w:t xml:space="preserve"> DRX active time of RX UE is provided by the higher layer and there is no candidate single-slot or multi-slot resource remained within the </w:t>
      </w:r>
      <w:proofErr w:type="spellStart"/>
      <w:r>
        <w:rPr>
          <w:sz w:val="20"/>
        </w:rPr>
        <w:t>sidelink</w:t>
      </w:r>
      <w:proofErr w:type="spellEnd"/>
      <w:r>
        <w:rPr>
          <w:sz w:val="20"/>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390" w:author="Kevin Lin" w:date="2023-11-11T02:25:00Z">
        <w:r>
          <w:rPr>
            <w:color w:val="000000"/>
            <w:sz w:val="20"/>
          </w:rPr>
          <w:delText>s</w:delText>
        </w:r>
      </w:del>
      <w:r>
        <w:rPr>
          <w:color w:val="000000"/>
          <w:sz w:val="20"/>
        </w:rPr>
        <w:t xml:space="preserve"> </w:t>
      </w:r>
      <w:ins w:id="391" w:author="Kevin Lin" w:date="2023-11-15T01:18:00Z">
        <w:r>
          <w:rPr>
            <w:color w:val="000000"/>
            <w:sz w:val="20"/>
          </w:rPr>
          <w:t xml:space="preserve">or at least one candidate multi-slot resource </w:t>
        </w:r>
      </w:ins>
      <w:r>
        <w:rPr>
          <w:sz w:val="20"/>
        </w:rPr>
        <w:t xml:space="preserve">within the </w:t>
      </w:r>
      <w:proofErr w:type="spellStart"/>
      <w:r>
        <w:rPr>
          <w:sz w:val="20"/>
        </w:rPr>
        <w:t>sidelink</w:t>
      </w:r>
      <w:proofErr w:type="spellEnd"/>
      <w:r>
        <w:rPr>
          <w:sz w:val="20"/>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afc"/>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aff4"/>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w:t>
            </w:r>
            <w:proofErr w:type="spellStart"/>
            <w:r>
              <w:rPr>
                <w:lang w:eastAsia="ja-JP"/>
              </w:rPr>
              <w:t>sidelink</w:t>
            </w:r>
            <w:proofErr w:type="spellEnd"/>
            <w:r>
              <w:rPr>
                <w:lang w:eastAsia="ja-JP"/>
              </w:rPr>
              <w:t xml:space="preserve">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aff4"/>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afc"/>
          <w:rFonts w:ascii="Times New Roman" w:hAnsi="Times New Roman"/>
          <w:szCs w:val="20"/>
        </w:rPr>
      </w:pPr>
      <w:r>
        <w:rPr>
          <w:rStyle w:val="afc"/>
          <w:rFonts w:ascii="Times New Roman" w:hAnsi="Times New Roman"/>
          <w:szCs w:val="20"/>
          <w:highlight w:val="green"/>
        </w:rPr>
        <w:t>Agreement</w:t>
      </w:r>
    </w:p>
    <w:p w14:paraId="181E1A1E" w14:textId="77777777" w:rsidR="009A68EE" w:rsidRDefault="000528A8">
      <w:pPr>
        <w:pStyle w:val="aff4"/>
        <w:numPr>
          <w:ilvl w:val="0"/>
          <w:numId w:val="62"/>
        </w:numPr>
        <w:autoSpaceDE w:val="0"/>
        <w:autoSpaceDN w:val="0"/>
        <w:spacing w:after="60" w:line="240" w:lineRule="auto"/>
        <w:ind w:leftChars="0"/>
        <w:jc w:val="both"/>
        <w:rPr>
          <w:rStyle w:val="afc"/>
        </w:rPr>
      </w:pPr>
      <w:r>
        <w:rPr>
          <w:rStyle w:val="afc"/>
          <w:b w:val="0"/>
          <w:bCs w:val="0"/>
        </w:rPr>
        <w:t>The TP below for TS 37.213 Clause 4.5.6.3 is endorsed.</w:t>
      </w:r>
    </w:p>
    <w:p w14:paraId="55DCBCBA" w14:textId="77777777" w:rsidR="009A68EE" w:rsidRDefault="000528A8">
      <w:pPr>
        <w:pStyle w:val="aff4"/>
        <w:numPr>
          <w:ilvl w:val="0"/>
          <w:numId w:val="62"/>
        </w:numPr>
        <w:autoSpaceDE w:val="0"/>
        <w:autoSpaceDN w:val="0"/>
        <w:spacing w:after="60" w:line="240" w:lineRule="auto"/>
        <w:ind w:leftChars="0"/>
        <w:jc w:val="both"/>
        <w:rPr>
          <w:rStyle w:val="afc"/>
          <w:b w:val="0"/>
          <w:bCs w:val="0"/>
        </w:rPr>
      </w:pPr>
      <w:r>
        <w:rPr>
          <w:rStyle w:val="afc"/>
          <w:b w:val="0"/>
          <w:bCs w:val="0"/>
        </w:rPr>
        <w:t>Value ‘0’ is included in the RRC parameter “</w:t>
      </w:r>
      <w:proofErr w:type="spellStart"/>
      <w:r>
        <w:rPr>
          <w:i/>
          <w:iCs/>
        </w:rPr>
        <w:t>intraCellGuardBandsSL</w:t>
      </w:r>
      <w:proofErr w:type="spellEnd"/>
      <w:r>
        <w:rPr>
          <w:i/>
          <w:iCs/>
        </w:rPr>
        <w:t>-List</w:t>
      </w:r>
      <w:r>
        <w:rPr>
          <w:rStyle w:val="afc"/>
          <w:b w:val="0"/>
          <w:bCs w:val="0"/>
        </w:rPr>
        <w:t>” with the following note to the provided as part of the update to the RRC parameter</w:t>
      </w:r>
    </w:p>
    <w:p w14:paraId="1040FE85" w14:textId="77777777" w:rsidR="009A68EE" w:rsidRDefault="000528A8">
      <w:pPr>
        <w:pStyle w:val="aff4"/>
        <w:numPr>
          <w:ilvl w:val="0"/>
          <w:numId w:val="62"/>
        </w:numPr>
        <w:autoSpaceDE w:val="0"/>
        <w:autoSpaceDN w:val="0"/>
        <w:spacing w:after="60" w:line="240" w:lineRule="auto"/>
        <w:ind w:leftChars="0"/>
        <w:jc w:val="both"/>
      </w:pPr>
      <w:r>
        <w:rPr>
          <w:rStyle w:val="afc"/>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395" w:author="Kevin Lin" w:date="2024-02-27T18:55:00Z">
        <w:r>
          <w:delText>[</w:delText>
        </w:r>
      </w:del>
      <w:r>
        <w:t xml:space="preserve">the UE may not transmit on a channel within the bandwidth of a carrier if the UE is configured without intra-cell guard band(s) on an SL bandwidth part as described in clause </w:t>
      </w:r>
      <w:del w:id="396" w:author="Moderator" w:date="2024-02-28T09:58:00Z">
        <w:r>
          <w:delText xml:space="preserve">X </w:delText>
        </w:r>
      </w:del>
      <w:ins w:id="397" w:author="Moderator" w:date="2024-02-28T09:58:00Z">
        <w:r>
          <w:t xml:space="preserve">7 </w:t>
        </w:r>
      </w:ins>
      <w:r>
        <w:t>of [8], and the UE fails to access any of the channels of the SL bandwidth part.</w:t>
      </w:r>
      <w:del w:id="398"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afc"/>
          <w:b w:val="0"/>
          <w:bCs w:val="0"/>
          <w:szCs w:val="20"/>
        </w:rPr>
      </w:pPr>
      <w:r>
        <w:rPr>
          <w:rStyle w:val="afc"/>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aff4"/>
        <w:numPr>
          <w:ilvl w:val="0"/>
          <w:numId w:val="63"/>
        </w:numPr>
        <w:autoSpaceDE w:val="0"/>
        <w:autoSpaceDN w:val="0"/>
        <w:spacing w:after="60" w:line="240" w:lineRule="auto"/>
        <w:ind w:leftChars="0"/>
        <w:jc w:val="both"/>
        <w:rPr>
          <w:rStyle w:val="afc"/>
          <w:b w:val="0"/>
          <w:bCs w:val="0"/>
        </w:rPr>
      </w:pPr>
      <w:r>
        <w:rPr>
          <w:rStyle w:val="afc"/>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afc"/>
          <w:sz w:val="20"/>
        </w:rPr>
      </w:pPr>
      <w:r>
        <w:rPr>
          <w:rStyle w:val="afc"/>
          <w:sz w:val="20"/>
        </w:rPr>
        <w:t>Conclusion</w:t>
      </w:r>
    </w:p>
    <w:p w14:paraId="22A64B66" w14:textId="77777777" w:rsidR="009A68EE" w:rsidRDefault="000528A8">
      <w:pPr>
        <w:pStyle w:val="3GPPAgreements"/>
        <w:numPr>
          <w:ilvl w:val="0"/>
          <w:numId w:val="0"/>
        </w:numPr>
        <w:spacing w:before="0" w:after="0" w:line="240" w:lineRule="auto"/>
        <w:rPr>
          <w:rStyle w:val="afc"/>
          <w:b w:val="0"/>
          <w:sz w:val="20"/>
        </w:rPr>
      </w:pPr>
      <w:r>
        <w:rPr>
          <w:rStyle w:val="afc"/>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afc"/>
          <w:b w:val="0"/>
          <w:bCs w:val="0"/>
          <w:sz w:val="20"/>
        </w:rPr>
      </w:pPr>
    </w:p>
    <w:p w14:paraId="0F2CEDD5" w14:textId="77777777" w:rsidR="009A68EE" w:rsidRDefault="000528A8">
      <w:pPr>
        <w:pStyle w:val="3GPPAgreements"/>
        <w:numPr>
          <w:ilvl w:val="0"/>
          <w:numId w:val="0"/>
        </w:numPr>
        <w:spacing w:before="0" w:after="0" w:line="240" w:lineRule="auto"/>
        <w:rPr>
          <w:rStyle w:val="afc"/>
          <w:sz w:val="20"/>
        </w:rPr>
      </w:pPr>
      <w:r>
        <w:rPr>
          <w:rStyle w:val="afc"/>
          <w:sz w:val="20"/>
        </w:rPr>
        <w:t>Conclusion</w:t>
      </w:r>
    </w:p>
    <w:p w14:paraId="49ACCE7C" w14:textId="77777777" w:rsidR="009A68EE" w:rsidRDefault="000528A8">
      <w:pPr>
        <w:pStyle w:val="3GPPAgreements"/>
        <w:numPr>
          <w:ilvl w:val="0"/>
          <w:numId w:val="0"/>
        </w:numPr>
        <w:spacing w:before="0" w:after="0" w:line="240" w:lineRule="auto"/>
        <w:rPr>
          <w:rStyle w:val="afc"/>
          <w:b w:val="0"/>
          <w:sz w:val="20"/>
        </w:rPr>
      </w:pPr>
      <w:r>
        <w:rPr>
          <w:rStyle w:val="afc"/>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afc"/>
          <w:sz w:val="20"/>
        </w:rPr>
      </w:pPr>
      <w:r>
        <w:rPr>
          <w:rStyle w:val="afc"/>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afc"/>
          <w:sz w:val="20"/>
          <w:lang w:val="en-GB"/>
        </w:rPr>
      </w:pPr>
      <w:r>
        <w:rPr>
          <w:rStyle w:val="afc"/>
          <w:rFonts w:hint="eastAsia"/>
          <w:sz w:val="20"/>
          <w:highlight w:val="green"/>
          <w:lang w:val="en-GB"/>
        </w:rPr>
        <w:t>A</w:t>
      </w:r>
      <w:r>
        <w:rPr>
          <w:rStyle w:val="afc"/>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afc"/>
          <w:b w:val="0"/>
          <w:bCs w:val="0"/>
          <w:sz w:val="20"/>
          <w:lang w:val="en-GB"/>
        </w:rPr>
      </w:pPr>
      <w:r>
        <w:rPr>
          <w:rStyle w:val="afc"/>
          <w:rFonts w:hint="eastAsia"/>
          <w:b w:val="0"/>
          <w:bCs w:val="0"/>
          <w:sz w:val="20"/>
          <w:lang w:val="en-GB"/>
        </w:rPr>
        <w:t>T</w:t>
      </w:r>
      <w:r>
        <w:rPr>
          <w:rStyle w:val="afc"/>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afc"/>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afc"/>
          <w:sz w:val="20"/>
        </w:rPr>
      </w:pPr>
      <w:r>
        <w:rPr>
          <w:rStyle w:val="afc"/>
          <w:sz w:val="20"/>
          <w:highlight w:val="green"/>
        </w:rPr>
        <w:t>Agreement</w:t>
      </w:r>
    </w:p>
    <w:p w14:paraId="43B65E8C" w14:textId="77777777" w:rsidR="009A68EE" w:rsidRDefault="000528A8">
      <w:pPr>
        <w:pStyle w:val="3GPPAgreements"/>
        <w:numPr>
          <w:ilvl w:val="0"/>
          <w:numId w:val="65"/>
        </w:numPr>
        <w:spacing w:before="0" w:after="0" w:line="240" w:lineRule="auto"/>
        <w:rPr>
          <w:rStyle w:val="afc"/>
          <w:b w:val="0"/>
          <w:bCs w:val="0"/>
          <w:sz w:val="20"/>
        </w:rPr>
      </w:pPr>
      <w:r>
        <w:rPr>
          <w:rStyle w:val="afc"/>
          <w:b w:val="0"/>
          <w:sz w:val="20"/>
        </w:rPr>
        <w:t>Adopt TP#15 in Section 4.15.1 of R1-2405353</w:t>
      </w:r>
      <w:r>
        <w:rPr>
          <w:rStyle w:val="afc"/>
          <w:b w:val="0"/>
          <w:color w:val="FF0000"/>
          <w:sz w:val="20"/>
        </w:rPr>
        <w:t xml:space="preserve"> </w:t>
      </w:r>
      <w:r>
        <w:rPr>
          <w:rStyle w:val="afc"/>
          <w:b w:val="0"/>
          <w:sz w:val="20"/>
        </w:rPr>
        <w:t>for TS 38.214 Clause 8.1.4</w:t>
      </w:r>
    </w:p>
    <w:p w14:paraId="46560A82" w14:textId="77777777" w:rsidR="009A68EE" w:rsidRDefault="000528A8">
      <w:pPr>
        <w:pStyle w:val="3GPPAgreements"/>
        <w:numPr>
          <w:ilvl w:val="0"/>
          <w:numId w:val="65"/>
        </w:numPr>
        <w:spacing w:before="0" w:after="0" w:line="240" w:lineRule="auto"/>
        <w:rPr>
          <w:rStyle w:val="afc"/>
          <w:b w:val="0"/>
          <w:bCs w:val="0"/>
          <w:sz w:val="20"/>
        </w:rPr>
      </w:pPr>
      <w:r>
        <w:rPr>
          <w:rStyle w:val="afc"/>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afc"/>
          <w:rFonts w:ascii="Times New Roman" w:hAnsi="Times New Roman"/>
          <w:b w:val="0"/>
          <w:bCs w:val="0"/>
          <w:szCs w:val="20"/>
        </w:rPr>
      </w:pPr>
      <w:r>
        <w:rPr>
          <w:rStyle w:val="afc"/>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afc"/>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afc"/>
          <w:rFonts w:ascii="Times New Roman" w:hAnsi="Times New Roman"/>
          <w:b w:val="0"/>
          <w:szCs w:val="20"/>
        </w:rPr>
        <w:lastRenderedPageBreak/>
        <w:t>Endorse the draft CR in R1-</w:t>
      </w:r>
      <w:r>
        <w:rPr>
          <w:rStyle w:val="afc"/>
          <w:rFonts w:ascii="Times New Roman" w:hAnsi="Times New Roman"/>
          <w:b w:val="0"/>
          <w:bCs w:val="0"/>
          <w:szCs w:val="20"/>
        </w:rPr>
        <w:t>2405527</w:t>
      </w:r>
      <w:r>
        <w:rPr>
          <w:rStyle w:val="afc"/>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aff4"/>
        <w:numPr>
          <w:ilvl w:val="0"/>
          <w:numId w:val="65"/>
        </w:numPr>
        <w:autoSpaceDE w:val="0"/>
        <w:autoSpaceDN w:val="0"/>
        <w:spacing w:after="0" w:line="240" w:lineRule="auto"/>
        <w:ind w:leftChars="0"/>
        <w:jc w:val="both"/>
        <w:rPr>
          <w:rStyle w:val="afc"/>
          <w:rFonts w:ascii="Times New Roman" w:hAnsi="Times New Roman"/>
          <w:b w:val="0"/>
          <w:bCs w:val="0"/>
          <w:szCs w:val="20"/>
        </w:rPr>
      </w:pPr>
      <w:r>
        <w:rPr>
          <w:rStyle w:val="afc"/>
          <w:rFonts w:ascii="Times New Roman" w:hAnsi="Times New Roman"/>
          <w:b w:val="0"/>
          <w:szCs w:val="20"/>
        </w:rPr>
        <w:t>Approve the final CR in R1-2405528</w:t>
      </w:r>
    </w:p>
    <w:p w14:paraId="2949BE35" w14:textId="77777777" w:rsidR="009A68EE" w:rsidRDefault="009A68EE">
      <w:pPr>
        <w:pStyle w:val="aff4"/>
        <w:autoSpaceDE w:val="0"/>
        <w:autoSpaceDN w:val="0"/>
        <w:spacing w:after="0" w:line="240" w:lineRule="auto"/>
        <w:ind w:leftChars="0" w:left="0"/>
        <w:jc w:val="both"/>
        <w:rPr>
          <w:rStyle w:val="afc"/>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afc"/>
          <w:rFonts w:ascii="Times New Roman" w:hAnsi="Times New Roman"/>
          <w:b w:val="0"/>
          <w:szCs w:val="20"/>
        </w:rPr>
      </w:pPr>
      <w:r>
        <w:rPr>
          <w:rStyle w:val="afc"/>
          <w:rFonts w:ascii="Times New Roman" w:hAnsi="Times New Roman"/>
          <w:b w:val="0"/>
          <w:szCs w:val="20"/>
        </w:rPr>
        <w:t>Endorse the draft LS reply in R1-</w:t>
      </w:r>
      <w:r>
        <w:rPr>
          <w:rStyle w:val="afc"/>
          <w:rFonts w:ascii="Times New Roman" w:hAnsi="Times New Roman"/>
          <w:b w:val="0"/>
          <w:bCs w:val="0"/>
          <w:szCs w:val="20"/>
        </w:rPr>
        <w:t>2405529</w:t>
      </w:r>
      <w:r>
        <w:rPr>
          <w:rStyle w:val="afc"/>
          <w:rFonts w:ascii="Times New Roman" w:hAnsi="Times New Roman"/>
          <w:b w:val="0"/>
          <w:szCs w:val="20"/>
        </w:rPr>
        <w:t xml:space="preserve"> with the revision of the action:</w:t>
      </w:r>
    </w:p>
    <w:p w14:paraId="1074D14D" w14:textId="77777777" w:rsidR="009A68EE" w:rsidRDefault="000528A8">
      <w:pPr>
        <w:pStyle w:val="aff4"/>
        <w:numPr>
          <w:ilvl w:val="0"/>
          <w:numId w:val="65"/>
        </w:numPr>
        <w:autoSpaceDE w:val="0"/>
        <w:autoSpaceDN w:val="0"/>
        <w:spacing w:after="0" w:line="240" w:lineRule="auto"/>
        <w:ind w:leftChars="0"/>
        <w:jc w:val="both"/>
        <w:rPr>
          <w:rStyle w:val="afc"/>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aff4"/>
        <w:numPr>
          <w:ilvl w:val="0"/>
          <w:numId w:val="65"/>
        </w:numPr>
        <w:autoSpaceDE w:val="0"/>
        <w:autoSpaceDN w:val="0"/>
        <w:spacing w:after="0" w:line="240" w:lineRule="auto"/>
        <w:ind w:leftChars="0"/>
        <w:jc w:val="both"/>
        <w:rPr>
          <w:rStyle w:val="afc"/>
          <w:rFonts w:ascii="Times New Roman" w:hAnsi="Times New Roman"/>
          <w:b w:val="0"/>
          <w:bCs w:val="0"/>
          <w:szCs w:val="20"/>
        </w:rPr>
      </w:pPr>
      <w:r>
        <w:rPr>
          <w:rStyle w:val="afc"/>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4268" w14:textId="77777777" w:rsidR="00A73422" w:rsidRDefault="00A73422">
      <w:pPr>
        <w:spacing w:line="240" w:lineRule="auto"/>
      </w:pPr>
      <w:r>
        <w:separator/>
      </w:r>
    </w:p>
  </w:endnote>
  <w:endnote w:type="continuationSeparator" w:id="0">
    <w:p w14:paraId="1F1BAF7B" w14:textId="77777777" w:rsidR="00A73422" w:rsidRDefault="00A73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DCCC" w14:textId="77777777" w:rsidR="00A73422" w:rsidRDefault="00A73422">
      <w:pPr>
        <w:spacing w:after="0"/>
      </w:pPr>
      <w:r>
        <w:separator/>
      </w:r>
    </w:p>
  </w:footnote>
  <w:footnote w:type="continuationSeparator" w:id="0">
    <w:p w14:paraId="3DA946DB" w14:textId="77777777" w:rsidR="00A73422" w:rsidRDefault="00A73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Times" w:eastAsia="바탕" w:hAnsi="Times" w:cs="Times New Roman"/>
      <w:szCs w:val="24"/>
      <w:lang w:val="en-GB" w:eastAsia="en-US"/>
    </w:rPr>
  </w:style>
  <w:style w:type="paragraph" w:styleId="1">
    <w:name w:val="heading 1"/>
    <w:basedOn w:val="a1"/>
    <w:next w:val="a1"/>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1"/>
    <w:next w:val="a1"/>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1"/>
    <w:next w:val="a1"/>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0"/>
    <w:next w:val="a1"/>
    <w:link w:val="4Char"/>
    <w:qFormat/>
    <w:pPr>
      <w:numPr>
        <w:ilvl w:val="3"/>
      </w:numPr>
      <w:outlineLvl w:val="3"/>
    </w:pPr>
    <w:rPr>
      <w:i/>
    </w:rPr>
  </w:style>
  <w:style w:type="paragraph" w:styleId="50">
    <w:name w:val="heading 5"/>
    <w:basedOn w:val="4"/>
    <w:next w:val="a1"/>
    <w:link w:val="5Char"/>
    <w:qFormat/>
    <w:pPr>
      <w:numPr>
        <w:ilvl w:val="4"/>
      </w:numPr>
      <w:ind w:left="864" w:hanging="864"/>
      <w:outlineLvl w:val="4"/>
    </w:pPr>
    <w:rPr>
      <w:bCs/>
      <w:i w:val="0"/>
      <w:iCs/>
      <w:sz w:val="18"/>
    </w:rPr>
  </w:style>
  <w:style w:type="paragraph" w:styleId="6">
    <w:name w:val="heading 6"/>
    <w:basedOn w:val="a1"/>
    <w:next w:val="a1"/>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1"/>
    <w:next w:val="a1"/>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1"/>
    <w:next w:val="a1"/>
    <w:link w:val="9Char"/>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Char0"/>
    <w:qFormat/>
    <w:pPr>
      <w:ind w:left="849" w:hanging="283"/>
      <w:contextualSpacing/>
    </w:pPr>
  </w:style>
  <w:style w:type="paragraph" w:styleId="70">
    <w:name w:val="toc 7"/>
    <w:basedOn w:val="a1"/>
    <w:next w:val="a1"/>
    <w:qFormat/>
    <w:rPr>
      <w:rFonts w:ascii="Times New Roman" w:eastAsia="MS Mincho" w:hAnsi="Times New Roman"/>
      <w:sz w:val="24"/>
      <w:lang w:eastAsia="ja-JP"/>
    </w:rPr>
  </w:style>
  <w:style w:type="paragraph" w:styleId="20">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a6">
    <w:name w:val="List"/>
    <w:basedOn w:val="a1"/>
    <w:qFormat/>
    <w:pPr>
      <w:ind w:left="283" w:hanging="283"/>
    </w:pPr>
  </w:style>
  <w:style w:type="paragraph" w:styleId="40">
    <w:name w:val="List Bullet 4"/>
    <w:basedOn w:val="33"/>
    <w:qFormat/>
    <w:pPr>
      <w:ind w:left="1418"/>
    </w:pPr>
  </w:style>
  <w:style w:type="paragraph" w:styleId="33">
    <w:name w:val="List Bullet 3"/>
    <w:basedOn w:val="21"/>
    <w:qFormat/>
    <w:pPr>
      <w:ind w:left="1135"/>
    </w:pPr>
  </w:style>
  <w:style w:type="paragraph" w:styleId="21">
    <w:name w:val="List Bullet 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qFormat/>
    <w:pPr>
      <w:spacing w:after="180" w:line="240" w:lineRule="auto"/>
      <w:ind w:left="720"/>
    </w:pPr>
    <w:rPr>
      <w:rFonts w:ascii="Times New Roman" w:eastAsia="SimSun" w:hAnsi="Times New Roman"/>
      <w:szCs w:val="20"/>
    </w:rPr>
  </w:style>
  <w:style w:type="paragraph" w:styleId="a8">
    <w:name w:val="caption"/>
    <w:basedOn w:val="a1"/>
    <w:next w:val="a1"/>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0"/>
    <w:qFormat/>
    <w:pPr>
      <w:shd w:val="clear" w:color="auto" w:fill="000080"/>
    </w:pPr>
    <w:rPr>
      <w:rFonts w:ascii="Tahoma" w:hAnsi="Tahoma"/>
      <w:lang w:eastAsia="zh-CN"/>
    </w:rPr>
  </w:style>
  <w:style w:type="paragraph" w:styleId="aa">
    <w:name w:val="annotation text"/>
    <w:basedOn w:val="a1"/>
    <w:link w:val="Char1"/>
    <w:qFormat/>
    <w:rPr>
      <w:szCs w:val="20"/>
    </w:rPr>
  </w:style>
  <w:style w:type="paragraph" w:styleId="34">
    <w:name w:val="Body Text 3"/>
    <w:basedOn w:val="a1"/>
    <w:link w:val="3Char1"/>
    <w:qFormat/>
    <w:pPr>
      <w:spacing w:after="0" w:line="240" w:lineRule="auto"/>
      <w:jc w:val="both"/>
    </w:pPr>
    <w:rPr>
      <w:rFonts w:ascii="Times New Roman" w:eastAsia="MS Gothic" w:hAnsi="Times New Roman"/>
      <w:sz w:val="24"/>
      <w:szCs w:val="20"/>
      <w:lang w:eastAsia="ja-JP"/>
    </w:rPr>
  </w:style>
  <w:style w:type="paragraph" w:styleId="ab">
    <w:name w:val="Body Text"/>
    <w:basedOn w:val="a1"/>
    <w:link w:val="Char2"/>
    <w:qFormat/>
    <w:pPr>
      <w:spacing w:after="120"/>
      <w:jc w:val="both"/>
    </w:pPr>
    <w:rPr>
      <w:lang w:eastAsia="zh-CN"/>
    </w:rPr>
  </w:style>
  <w:style w:type="paragraph" w:styleId="ac">
    <w:name w:val="Body Text Indent"/>
    <w:basedOn w:val="a1"/>
    <w:link w:val="Char3"/>
    <w:uiPriority w:val="99"/>
    <w:qFormat/>
    <w:pPr>
      <w:spacing w:after="120" w:line="240" w:lineRule="auto"/>
      <w:ind w:left="283"/>
    </w:pPr>
    <w:rPr>
      <w:rFonts w:ascii="Times New Roman" w:eastAsia="SimSun"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22">
    <w:name w:val="List 2"/>
    <w:basedOn w:val="a1"/>
    <w:link w:val="2Char0"/>
    <w:qFormat/>
    <w:pPr>
      <w:ind w:left="566" w:hanging="283"/>
    </w:pPr>
  </w:style>
  <w:style w:type="paragraph" w:styleId="51">
    <w:name w:val="toc 5"/>
    <w:basedOn w:val="a1"/>
    <w:next w:val="a1"/>
    <w:qFormat/>
    <w:pPr>
      <w:ind w:left="960"/>
    </w:pPr>
    <w:rPr>
      <w:rFonts w:ascii="Times New Roman" w:eastAsia="MS Mincho" w:hAnsi="Times New Roman"/>
      <w:sz w:val="24"/>
      <w:lang w:eastAsia="ja-JP"/>
    </w:rPr>
  </w:style>
  <w:style w:type="paragraph" w:styleId="35">
    <w:name w:val="toc 3"/>
    <w:basedOn w:val="a1"/>
    <w:next w:val="a1"/>
    <w:qFormat/>
    <w:pPr>
      <w:tabs>
        <w:tab w:val="left" w:pos="1200"/>
        <w:tab w:val="right" w:leader="dot" w:pos="9631"/>
      </w:tabs>
      <w:ind w:left="403"/>
    </w:pPr>
  </w:style>
  <w:style w:type="paragraph" w:styleId="ad">
    <w:name w:val="Plain Text"/>
    <w:basedOn w:val="a1"/>
    <w:link w:val="Char4"/>
    <w:uiPriority w:val="99"/>
    <w:unhideWhenUsed/>
    <w:qFormat/>
    <w:rPr>
      <w:rFonts w:ascii="Arial" w:eastAsia="MS Gothic" w:hAnsi="Arial"/>
      <w:color w:val="000000"/>
      <w:szCs w:val="20"/>
      <w:lang w:val="zh-CN"/>
    </w:rPr>
  </w:style>
  <w:style w:type="paragraph" w:styleId="52">
    <w:name w:val="List Bullet 5"/>
    <w:basedOn w:val="40"/>
    <w:qFormat/>
    <w:pPr>
      <w:ind w:left="1702"/>
    </w:pPr>
  </w:style>
  <w:style w:type="paragraph" w:styleId="80">
    <w:name w:val="toc 8"/>
    <w:basedOn w:val="a1"/>
    <w:next w:val="a1"/>
    <w:qFormat/>
    <w:pPr>
      <w:ind w:left="1680"/>
    </w:pPr>
    <w:rPr>
      <w:rFonts w:ascii="Times New Roman" w:eastAsia="MS Mincho" w:hAnsi="Times New Roman"/>
      <w:sz w:val="24"/>
      <w:lang w:eastAsia="ja-JP"/>
    </w:rPr>
  </w:style>
  <w:style w:type="paragraph" w:styleId="ae">
    <w:name w:val="Date"/>
    <w:basedOn w:val="a1"/>
    <w:next w:val="a1"/>
    <w:link w:val="Char5"/>
    <w:uiPriority w:val="99"/>
    <w:qFormat/>
    <w:rPr>
      <w:lang w:eastAsia="zh-CN"/>
    </w:rPr>
  </w:style>
  <w:style w:type="paragraph" w:styleId="23">
    <w:name w:val="Body Text Indent 2"/>
    <w:basedOn w:val="a1"/>
    <w:link w:val="2Char1"/>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
    <w:name w:val="Balloon Text"/>
    <w:basedOn w:val="a1"/>
    <w:link w:val="Char6"/>
    <w:qFormat/>
    <w:rPr>
      <w:rFonts w:ascii="Tahoma" w:hAnsi="Tahoma"/>
      <w:sz w:val="16"/>
      <w:szCs w:val="16"/>
      <w:lang w:eastAsia="zh-CN"/>
    </w:rPr>
  </w:style>
  <w:style w:type="paragraph" w:styleId="af0">
    <w:name w:val="footer"/>
    <w:basedOn w:val="a1"/>
    <w:link w:val="Char7"/>
    <w:qFormat/>
    <w:pPr>
      <w:tabs>
        <w:tab w:val="center" w:pos="4153"/>
        <w:tab w:val="right" w:pos="8306"/>
      </w:tabs>
    </w:pPr>
  </w:style>
  <w:style w:type="paragraph" w:styleId="af1">
    <w:name w:val="header"/>
    <w:basedOn w:val="a1"/>
    <w:link w:val="Char8"/>
    <w:qFormat/>
    <w:pPr>
      <w:tabs>
        <w:tab w:val="center" w:pos="4536"/>
        <w:tab w:val="right" w:pos="9072"/>
      </w:tabs>
    </w:pPr>
  </w:style>
  <w:style w:type="paragraph" w:styleId="10">
    <w:name w:val="toc 1"/>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qFormat/>
    <w:pPr>
      <w:tabs>
        <w:tab w:val="left" w:pos="1440"/>
        <w:tab w:val="right" w:leader="dot" w:pos="9631"/>
      </w:tabs>
      <w:ind w:left="601"/>
    </w:p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af3">
    <w:name w:val="Subtitle"/>
    <w:basedOn w:val="a1"/>
    <w:next w:val="a1"/>
    <w:link w:val="Char9"/>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5">
    <w:name w:val="List Number 5"/>
    <w:basedOn w:val="a1"/>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af4">
    <w:name w:val="footnote text"/>
    <w:basedOn w:val="a1"/>
    <w:link w:val="Chara"/>
    <w:qFormat/>
    <w:pPr>
      <w:jc w:val="both"/>
    </w:pPr>
    <w:rPr>
      <w:szCs w:val="20"/>
      <w:lang w:val="zh-CN" w:eastAsia="zh-CN"/>
    </w:rPr>
  </w:style>
  <w:style w:type="paragraph" w:styleId="60">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Char2"/>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5">
    <w:name w:val="table of figures"/>
    <w:basedOn w:val="ab"/>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4">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qFormat/>
    <w:pPr>
      <w:ind w:left="1920"/>
    </w:pPr>
    <w:rPr>
      <w:rFonts w:ascii="Times New Roman" w:eastAsia="MS Mincho" w:hAnsi="Times New Roman"/>
      <w:sz w:val="24"/>
      <w:lang w:eastAsia="ja-JP"/>
    </w:rPr>
  </w:style>
  <w:style w:type="paragraph" w:styleId="25">
    <w:name w:val="Body Text 2"/>
    <w:basedOn w:val="a1"/>
    <w:link w:val="2Char2"/>
    <w:qFormat/>
    <w:pPr>
      <w:spacing w:after="120" w:line="480" w:lineRule="auto"/>
    </w:pPr>
  </w:style>
  <w:style w:type="paragraph" w:styleId="26">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6">
    <w:name w:val="Normal (Web)"/>
    <w:basedOn w:val="a1"/>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1"/>
    <w:qFormat/>
    <w:pPr>
      <w:spacing w:after="0" w:line="240" w:lineRule="auto"/>
      <w:ind w:left="284"/>
    </w:pPr>
    <w:rPr>
      <w:rFonts w:eastAsia="SimSun"/>
    </w:rPr>
  </w:style>
  <w:style w:type="paragraph" w:styleId="af7">
    <w:name w:val="Title"/>
    <w:basedOn w:val="a1"/>
    <w:link w:val="Charb"/>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qFormat/>
    <w:rPr>
      <w:b/>
      <w:bCs/>
      <w:lang w:eastAsia="zh-CN"/>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9">
    <w:name w:val="Table Grid"/>
    <w:aliases w:val="Table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qFormat/>
    <w:rPr>
      <w:color w:val="0000FF"/>
      <w:u w:val="single"/>
    </w:rPr>
  </w:style>
  <w:style w:type="character" w:styleId="aff">
    <w:name w:val="Emphasis"/>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3Char">
    <w:name w:val="제목 3 Char"/>
    <w:link w:val="30"/>
    <w:qFormat/>
    <w:rPr>
      <w:rFonts w:ascii="Arial" w:eastAsia="바탕"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6"/>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har1">
    <w:name w:val="메모 텍스트 Char"/>
    <w:link w:val="aa"/>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4">
    <w:name w:val="List Paragraph"/>
    <w:basedOn w:val="a1"/>
    <w:link w:val="Chard"/>
    <w:uiPriority w:val="34"/>
    <w:qFormat/>
    <w:pPr>
      <w:ind w:leftChars="400" w:left="840"/>
    </w:pPr>
    <w:rPr>
      <w:lang w:eastAsia="zh-CN"/>
    </w:rPr>
  </w:style>
  <w:style w:type="character" w:customStyle="1" w:styleId="4Char">
    <w:name w:val="제목 4 Char"/>
    <w:link w:val="4"/>
    <w:qFormat/>
    <w:rPr>
      <w:rFonts w:ascii="Arial" w:eastAsia="바탕" w:hAnsi="Arial" w:cs="Times New Roman"/>
      <w:b/>
      <w:i/>
      <w:szCs w:val="26"/>
      <w:lang w:val="en-GB"/>
    </w:rPr>
  </w:style>
  <w:style w:type="character" w:customStyle="1" w:styleId="Char8">
    <w:name w:val="머리글 Char"/>
    <w:link w:val="af1"/>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바닥글 Char"/>
    <w:link w:val="af0"/>
    <w:uiPriority w:val="99"/>
    <w:qFormat/>
    <w:rPr>
      <w:rFonts w:ascii="Times" w:hAnsi="Times"/>
      <w:szCs w:val="24"/>
      <w:lang w:val="en-GB" w:eastAsia="en-US"/>
    </w:rPr>
  </w:style>
  <w:style w:type="character" w:customStyle="1" w:styleId="Char">
    <w:name w:val="캡션 Char"/>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0"/>
    <w:qFormat/>
    <w:rPr>
      <w:rFonts w:ascii="Arial" w:eastAsia="바탕"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eastAsia="바탕" w:hAnsi="Arial" w:cs="Times New Roman"/>
      <w:b/>
      <w:bCs/>
      <w:i/>
      <w:sz w:val="18"/>
      <w:szCs w:val="22"/>
      <w:lang w:val="en-GB"/>
    </w:rPr>
  </w:style>
  <w:style w:type="character" w:customStyle="1" w:styleId="7Char">
    <w:name w:val="제목 7 Char"/>
    <w:link w:val="7"/>
    <w:qFormat/>
    <w:rPr>
      <w:rFonts w:ascii="Times New Roman" w:eastAsia="바탕" w:hAnsi="Times New Roman" w:cs="Times New Roman"/>
      <w:sz w:val="24"/>
      <w:szCs w:val="24"/>
      <w:lang w:val="en-GB"/>
    </w:rPr>
  </w:style>
  <w:style w:type="character" w:customStyle="1" w:styleId="8Char">
    <w:name w:val="제목 8 Char"/>
    <w:link w:val="8"/>
    <w:qFormat/>
    <w:rPr>
      <w:rFonts w:ascii="Times New Roman" w:eastAsia="바탕" w:hAnsi="Times New Roman" w:cs="Times New Roman"/>
      <w:i/>
      <w:iCs/>
      <w:sz w:val="24"/>
      <w:szCs w:val="24"/>
      <w:lang w:val="en-GB"/>
    </w:rPr>
  </w:style>
  <w:style w:type="character" w:customStyle="1" w:styleId="9Char">
    <w:name w:val="제목 9 Char"/>
    <w:link w:val="9"/>
    <w:qFormat/>
    <w:rPr>
      <w:rFonts w:ascii="Arial" w:eastAsia="바탕" w:hAnsi="Arial" w:cs="Times New Roman"/>
      <w:sz w:val="22"/>
      <w:szCs w:val="22"/>
      <w:lang w:val="en-GB"/>
    </w:rPr>
  </w:style>
  <w:style w:type="character" w:customStyle="1" w:styleId="Char2">
    <w:name w:val="본문 Char"/>
    <w:link w:val="ab"/>
    <w:qFormat/>
    <w:rPr>
      <w:rFonts w:ascii="Times" w:hAnsi="Times"/>
      <w:szCs w:val="24"/>
      <w:lang w:val="en-GB"/>
    </w:rPr>
  </w:style>
  <w:style w:type="character" w:customStyle="1" w:styleId="Chara">
    <w:name w:val="각주 텍스트 Char"/>
    <w:link w:val="af4"/>
    <w:qFormat/>
    <w:rPr>
      <w:rFonts w:ascii="Times" w:hAnsi="Times"/>
    </w:rPr>
  </w:style>
  <w:style w:type="character" w:customStyle="1" w:styleId="Char0">
    <w:name w:val="문서 구조 Char"/>
    <w:link w:val="a9"/>
    <w:uiPriority w:val="99"/>
    <w:qFormat/>
    <w:rPr>
      <w:rFonts w:ascii="Tahoma" w:hAnsi="Tahoma" w:cs="Tahoma"/>
      <w:szCs w:val="24"/>
      <w:shd w:val="clear" w:color="auto" w:fill="000080"/>
      <w:lang w:val="en-GB"/>
    </w:rPr>
  </w:style>
  <w:style w:type="character" w:customStyle="1" w:styleId="Char6">
    <w:name w:val="풍선 도움말 텍스트 Char"/>
    <w:link w:val="af"/>
    <w:uiPriority w:val="99"/>
    <w:qFormat/>
    <w:rPr>
      <w:rFonts w:ascii="Tahoma" w:hAnsi="Tahoma" w:cs="Tahoma"/>
      <w:sz w:val="16"/>
      <w:szCs w:val="16"/>
      <w:lang w:val="en-GB"/>
    </w:rPr>
  </w:style>
  <w:style w:type="character" w:customStyle="1" w:styleId="Char5">
    <w:name w:val="날짜 Char"/>
    <w:link w:val="ae"/>
    <w:uiPriority w:val="99"/>
    <w:qFormat/>
    <w:rPr>
      <w:rFonts w:ascii="Times" w:hAnsi="Times"/>
      <w:szCs w:val="24"/>
      <w:lang w:val="en-GB"/>
    </w:rPr>
  </w:style>
  <w:style w:type="character" w:customStyle="1" w:styleId="Charc">
    <w:name w:val="메모 주제 Char"/>
    <w:link w:val="af8"/>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Char4">
    <w:name w:val="글자만 Char"/>
    <w:link w:val="ad"/>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eastAsia="바탕" w:hAnsi="Arial" w:cs="Times New Roman"/>
      <w:b/>
      <w:bCs/>
      <w:kern w:val="32"/>
      <w:sz w:val="32"/>
      <w:szCs w:val="32"/>
      <w:lang w:val="en-GB"/>
    </w:rPr>
  </w:style>
  <w:style w:type="character" w:customStyle="1" w:styleId="2Char">
    <w:name w:val="제목 2 Char"/>
    <w:link w:val="2"/>
    <w:qFormat/>
    <w:rPr>
      <w:rFonts w:ascii="Arial" w:eastAsia="바탕"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Chard">
    <w:name w:val="목록 단락 Char"/>
    <w:link w:val="aff4"/>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5">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8"/>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바탕" w:hAnsi="Times" w:cs="Times New Roman"/>
      <w:szCs w:val="24"/>
      <w:lang w:val="en-GB" w:eastAsia="en-US"/>
    </w:rPr>
  </w:style>
  <w:style w:type="paragraph" w:customStyle="1" w:styleId="3GPPAgreements">
    <w:name w:val="3GPP Agreements"/>
    <w:basedOn w:val="a1"/>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link w:val="25"/>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4"/>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2"/>
    <w:link w:val="0Maintext"/>
    <w:qFormat/>
    <w:rPr>
      <w:rFonts w:eastAsia="맑은 고딕" w:cs="바탕"/>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7">
    <w:name w:val="交底书"/>
    <w:basedOn w:val="a1"/>
    <w:link w:val="Chare"/>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e">
    <w:name w:val="交底书 Char"/>
    <w:basedOn w:val="a2"/>
    <w:link w:val="aff7"/>
    <w:qFormat/>
    <w:rPr>
      <w:rFonts w:ascii="STKaiti" w:eastAsia="STKaiti" w:hAnsi="STKaiti"/>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1"/>
    <w:next w:val="a1"/>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d">
    <w:name w:val="修订2"/>
    <w:hidden/>
    <w:uiPriority w:val="99"/>
    <w:semiHidden/>
    <w:qFormat/>
    <w:rPr>
      <w:rFonts w:ascii="Times" w:eastAsia="바탕" w:hAnsi="Times" w:cs="Times New Roman"/>
      <w:szCs w:val="24"/>
      <w:lang w:val="en-GB" w:eastAsia="en-US"/>
    </w:rPr>
  </w:style>
  <w:style w:type="character" w:customStyle="1" w:styleId="Heading2Char1">
    <w:name w:val="Heading 2 Char1"/>
    <w:qFormat/>
    <w:rPr>
      <w:rFonts w:ascii="Arial" w:eastAsia="바탕"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a1"/>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a1"/>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2Char0">
    <w:name w:val="목록 2 Char"/>
    <w:link w:val="22"/>
    <w:qFormat/>
    <w:rPr>
      <w:rFonts w:ascii="Times" w:eastAsia="바탕" w:hAnsi="Times" w:cs="Times New Roman"/>
      <w:szCs w:val="24"/>
      <w:lang w:val="en-GB" w:eastAsia="en-US"/>
    </w:rPr>
  </w:style>
  <w:style w:type="character" w:customStyle="1" w:styleId="3Char0">
    <w:name w:val="목록 3 Char"/>
    <w:link w:val="32"/>
    <w:qFormat/>
    <w:rPr>
      <w:rFonts w:ascii="Times" w:eastAsia="바탕" w:hAnsi="Times" w:cs="Times New Roman"/>
      <w:szCs w:val="24"/>
      <w:lang w:val="en-GB" w:eastAsia="en-US"/>
    </w:rPr>
  </w:style>
  <w:style w:type="paragraph" w:customStyle="1" w:styleId="enumlev2">
    <w:name w:val="enumlev2"/>
    <w:basedOn w:val="a1"/>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Char1">
    <w:name w:val="본문 들여쓰기 2 Char"/>
    <w:link w:val="23"/>
    <w:qFormat/>
    <w:rPr>
      <w:kern w:val="2"/>
      <w:lang w:eastAsia="ja-JP"/>
    </w:rPr>
  </w:style>
  <w:style w:type="character" w:customStyle="1" w:styleId="BodyTextIndent2Char1">
    <w:name w:val="Body Text Indent 2 Char1"/>
    <w:basedOn w:val="a2"/>
    <w:qFormat/>
    <w:rPr>
      <w:rFonts w:ascii="Times" w:eastAsia="바탕" w:hAnsi="Times" w:cs="Times New Roman"/>
      <w:szCs w:val="24"/>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w:eastAsia="바탕"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b"/>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바탕" w:hAnsi="Times" w:cs="Times New Roman"/>
      <w:szCs w:val="24"/>
      <w:lang w:val="zh-CN"/>
    </w:rPr>
  </w:style>
  <w:style w:type="paragraph" w:customStyle="1" w:styleId="RAN1bullet2">
    <w:name w:val="RAN1 bullet2"/>
    <w:basedOn w:val="a1"/>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바탕"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바탕" w:hAnsi="Times" w:cs="Times New Roman"/>
      <w:szCs w:val="24"/>
      <w:lang w:val="zh-CN" w:eastAsia="en-US"/>
    </w:rPr>
  </w:style>
  <w:style w:type="character" w:customStyle="1" w:styleId="bullet3Char">
    <w:name w:val="bullet3 Char"/>
    <w:link w:val="bullet3"/>
    <w:qFormat/>
    <w:rPr>
      <w:rFonts w:ascii="Times" w:eastAsia="바탕" w:hAnsi="Times" w:cs="Times New Roman"/>
      <w:szCs w:val="24"/>
      <w:lang w:val="zh-CN" w:eastAsia="en-US"/>
    </w:rPr>
  </w:style>
  <w:style w:type="character" w:customStyle="1" w:styleId="bullet4Char">
    <w:name w:val="bullet4 Char"/>
    <w:link w:val="bullet4"/>
    <w:qFormat/>
    <w:rPr>
      <w:rFonts w:ascii="Times" w:eastAsia="바탕"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맑은 고딕"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맑은 고딕"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바탕"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4"/>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
    <w:name w:val="TOC 标题1"/>
    <w:basedOn w:val="1"/>
    <w:next w:val="a1"/>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바탕" w:hAnsi="Times New Roman" w:cs="Times New Roman"/>
      <w:sz w:val="24"/>
      <w:lang w:val="en-GB" w:eastAsia="en-US"/>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ff8">
    <w:name w:val="表格文字居左"/>
    <w:basedOn w:val="a1"/>
    <w:next w:val="a1"/>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Char9">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b">
    <w:name w:val="제목 Char"/>
    <w:link w:val="af7"/>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b"/>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Char3">
    <w:name w:val="본문 들여쓰기 Char"/>
    <w:basedOn w:val="a2"/>
    <w:link w:val="ac"/>
    <w:uiPriority w:val="99"/>
    <w:qFormat/>
    <w:rPr>
      <w:rFonts w:ascii="Times New Roman" w:eastAsia="SimSun" w:hAnsi="Times New Roman" w:cs="Times New Roman"/>
      <w:lang w:val="en-GB" w:eastAsia="en-US"/>
    </w:rPr>
  </w:style>
  <w:style w:type="character" w:customStyle="1" w:styleId="2Char3">
    <w:name w:val="본문 첫 줄 들여쓰기 2 Char"/>
    <w:basedOn w:val="Char3"/>
    <w:link w:val="28"/>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SimSun" w:hAnsi="Arial"/>
      <w:sz w:val="22"/>
      <w:lang w:val="en-US"/>
    </w:rPr>
  </w:style>
  <w:style w:type="paragraph" w:customStyle="1" w:styleId="aff9">
    <w:name w:val="样式 正文"/>
    <w:basedOn w:val="a1"/>
    <w:link w:val="Charf"/>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2"/>
    <w:link w:val="aff9"/>
    <w:qFormat/>
    <w:rPr>
      <w:rFonts w:ascii="Times New Roman" w:eastAsia="SimSun" w:hAnsi="Times New Roman" w:cs="SimSun"/>
      <w:kern w:val="2"/>
      <w:sz w:val="21"/>
    </w:rPr>
  </w:style>
  <w:style w:type="paragraph" w:customStyle="1" w:styleId="affa">
    <w:name w:val="公式"/>
    <w:basedOn w:val="a1"/>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a1"/>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lang w:eastAsia="ko-KR"/>
    </w:rPr>
  </w:style>
  <w:style w:type="paragraph" w:customStyle="1" w:styleId="Bullet0">
    <w:name w:val="Bullet"/>
    <w:basedOn w:val="a1"/>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SimSun"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a0"/>
    <w:next w:val="ab"/>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Char1">
    <w:name w:val="본문 3 Char"/>
    <w:basedOn w:val="a2"/>
    <w:link w:val="34"/>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a1"/>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a1"/>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c">
    <w:name w:val="テキスト"/>
    <w:basedOn w:val="a1"/>
    <w:link w:val="affd"/>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line="240" w:lineRule="auto"/>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맑은 고딕"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7">
    <w:name w:val="列出段落3"/>
    <w:basedOn w:val="a1"/>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e">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맑은 고딕" w:hAnsi="Times New Roman"/>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sz w:val="22"/>
      <w:szCs w:val="22"/>
      <w:lang w:eastAsia="ko-KR"/>
    </w:rPr>
  </w:style>
  <w:style w:type="paragraph" w:customStyle="1" w:styleId="Proposalsub">
    <w:name w:val="Proposal_sub"/>
    <w:basedOn w:val="a1"/>
    <w:qFormat/>
    <w:pPr>
      <w:numPr>
        <w:numId w:val="31"/>
      </w:numPr>
      <w:spacing w:before="120" w:after="120" w:line="240" w:lineRule="auto"/>
      <w:ind w:left="1167" w:hanging="283"/>
      <w:jc w:val="both"/>
    </w:pPr>
    <w:rPr>
      <w:rFonts w:ascii="Times New Roman" w:eastAsia="맑은 고딕" w:hAnsi="Times New Roman"/>
      <w:kern w:val="2"/>
      <w:szCs w:val="22"/>
      <w:lang w:val="en-US" w:eastAsia="ko-KR"/>
    </w:rPr>
  </w:style>
  <w:style w:type="paragraph" w:customStyle="1" w:styleId="Proposalsubsub">
    <w:name w:val="Proposal_sub_sub"/>
    <w:basedOn w:val="a1"/>
    <w:qFormat/>
    <w:pPr>
      <w:numPr>
        <w:ilvl w:val="1"/>
        <w:numId w:val="31"/>
      </w:numPr>
      <w:spacing w:before="120" w:after="120" w:line="240" w:lineRule="auto"/>
      <w:ind w:left="1593"/>
      <w:jc w:val="both"/>
    </w:pPr>
    <w:rPr>
      <w:rFonts w:ascii="Times New Roman" w:eastAsia="맑은 고딕" w:hAnsi="Times New Roman"/>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sz w:val="22"/>
      <w:szCs w:val="22"/>
      <w:lang w:eastAsia="ko-KR"/>
    </w:rPr>
  </w:style>
  <w:style w:type="paragraph" w:customStyle="1" w:styleId="ParagraphNumbering">
    <w:name w:val="Paragraph Numbering"/>
    <w:basedOn w:val="a1"/>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e">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a2"/>
    <w:qFormat/>
    <w:rPr>
      <w:rFonts w:ascii="Arial" w:eastAsia="바탕" w:hAnsi="Arial" w:cs="Arial"/>
      <w:vanish/>
      <w:sz w:val="16"/>
      <w:szCs w:val="16"/>
      <w:lang w:val="en-GB" w:eastAsia="en-US"/>
    </w:rPr>
  </w:style>
  <w:style w:type="character" w:customStyle="1" w:styleId="z-BottomofFormChar1">
    <w:name w:val="z-Bottom of Form Char1"/>
    <w:basedOn w:val="a2"/>
    <w:qFormat/>
    <w:rPr>
      <w:rFonts w:ascii="Arial" w:eastAsia="바탕"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맑은 고딕"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맑은 고딕"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修订3"/>
    <w:hidden/>
    <w:uiPriority w:val="99"/>
    <w:unhideWhenUsed/>
    <w:qFormat/>
    <w:rPr>
      <w:rFonts w:ascii="Times" w:eastAsia="바탕" w:hAnsi="Times" w:cs="Times New Roman"/>
      <w:szCs w:val="24"/>
      <w:lang w:val="en-GB" w:eastAsia="en-US"/>
    </w:rPr>
  </w:style>
  <w:style w:type="character" w:customStyle="1" w:styleId="2f">
    <w:name w:val="未解決のメンション2"/>
    <w:basedOn w:val="a2"/>
    <w:uiPriority w:val="99"/>
    <w:unhideWhenUsed/>
    <w:qFormat/>
    <w:rPr>
      <w:color w:val="605E5C"/>
      <w:shd w:val="clear" w:color="auto" w:fill="E1DFDD"/>
    </w:rPr>
  </w:style>
  <w:style w:type="paragraph" w:customStyle="1" w:styleId="ZTE-Observation-2021">
    <w:name w:val="!ZTE-Observation-2021"/>
    <w:basedOn w:val="a1"/>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c">
    <w:name w:val="样式1"/>
    <w:basedOn w:val="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f0">
    <w:name w:val="书籍标题2"/>
    <w:uiPriority w:val="33"/>
    <w:qFormat/>
    <w:rPr>
      <w:b/>
      <w:bCs/>
      <w:i/>
      <w:iCs/>
      <w:spacing w:val="5"/>
    </w:rPr>
  </w:style>
  <w:style w:type="paragraph" w:customStyle="1" w:styleId="TOC2">
    <w:name w:val="TOC 标题2"/>
    <w:basedOn w:val="1"/>
    <w:next w:val="a1"/>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a2"/>
    <w:link w:val="z-20"/>
    <w:uiPriority w:val="99"/>
    <w:qFormat/>
    <w:rPr>
      <w:rFonts w:ascii="Arial" w:hAnsi="Arial"/>
      <w:vanish/>
      <w:sz w:val="16"/>
      <w:szCs w:val="16"/>
    </w:rPr>
  </w:style>
  <w:style w:type="paragraph" w:customStyle="1" w:styleId="z-20">
    <w:name w:val="z-窗体顶端2"/>
    <w:basedOn w:val="a1"/>
    <w:next w:val="a1"/>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a2"/>
    <w:link w:val="z-21"/>
    <w:uiPriority w:val="99"/>
    <w:rPr>
      <w:rFonts w:ascii="Arial" w:hAnsi="Arial"/>
      <w:vanish/>
      <w:sz w:val="16"/>
      <w:szCs w:val="16"/>
    </w:rPr>
  </w:style>
  <w:style w:type="paragraph" w:customStyle="1" w:styleId="z-21">
    <w:name w:val="z-窗体底端2"/>
    <w:basedOn w:val="a1"/>
    <w:next w:val="a1"/>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9">
    <w:name w:val="不明显强调3"/>
    <w:basedOn w:val="a2"/>
    <w:uiPriority w:val="19"/>
    <w:qFormat/>
    <w:rPr>
      <w:i/>
      <w:color w:val="404040"/>
    </w:rPr>
  </w:style>
  <w:style w:type="table" w:customStyle="1" w:styleId="4-510">
    <w:name w:val="グリッド (表) 4 - アクセント 51"/>
    <w:basedOn w:val="a3"/>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a2"/>
    <w:uiPriority w:val="99"/>
    <w:semiHidden/>
    <w:qFormat/>
    <w:rPr>
      <w:rFonts w:ascii="Arial" w:eastAsia="바탕" w:hAnsi="Arial" w:cs="Arial"/>
      <w:vanish/>
      <w:sz w:val="16"/>
      <w:szCs w:val="16"/>
      <w:lang w:val="en-GB" w:eastAsia="en-US"/>
    </w:rPr>
  </w:style>
  <w:style w:type="character" w:customStyle="1" w:styleId="z-BottomofFormChar2">
    <w:name w:val="z-Bottom of Form Char2"/>
    <w:basedOn w:val="a2"/>
    <w:uiPriority w:val="99"/>
    <w:semiHidden/>
    <w:rPr>
      <w:rFonts w:ascii="Arial" w:eastAsia="바탕" w:hAnsi="Arial" w:cs="Arial"/>
      <w:vanish/>
      <w:sz w:val="16"/>
      <w:szCs w:val="16"/>
      <w:lang w:val="en-GB" w:eastAsia="en-US"/>
    </w:rPr>
  </w:style>
  <w:style w:type="character" w:customStyle="1" w:styleId="ui-provider">
    <w:name w:val="ui-provider"/>
    <w:basedOn w:val="a2"/>
  </w:style>
  <w:style w:type="character" w:customStyle="1" w:styleId="1d">
    <w:name w:val="メンション1"/>
    <w:basedOn w:val="a2"/>
    <w:uiPriority w:val="99"/>
    <w:unhideWhenUsed/>
    <w:rPr>
      <w:color w:val="2B579A"/>
      <w:shd w:val="clear" w:color="auto" w:fill="E1DFDD"/>
    </w:rPr>
  </w:style>
  <w:style w:type="paragraph" w:customStyle="1" w:styleId="55">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4.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5.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2</TotalTime>
  <Pages>63</Pages>
  <Words>26316</Words>
  <Characters>150003</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Daesung Hwang/Connected Mobility Standard TP(daesung.hwang@lge.com)</cp:lastModifiedBy>
  <cp:revision>3</cp:revision>
  <cp:lastPrinted>2021-09-11T07:34:00Z</cp:lastPrinted>
  <dcterms:created xsi:type="dcterms:W3CDTF">2024-08-19T10:07:00Z</dcterms:created>
  <dcterms:modified xsi:type="dcterms:W3CDTF">2024-08-19T10:08:00Z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