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77777777" w:rsidR="009A68EE" w:rsidRDefault="000528A8">
      <w:pPr>
        <w:spacing w:after="0"/>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R1-2407193</w:t>
      </w:r>
    </w:p>
    <w:p w14:paraId="1FB8223C" w14:textId="77777777" w:rsidR="009A68EE" w:rsidRDefault="000528A8">
      <w:pPr>
        <w:spacing w:after="0"/>
        <w:ind w:left="1988" w:hanging="1988"/>
        <w:rPr>
          <w:rFonts w:ascii="Arial" w:hAnsi="Arial" w:cs="Arial"/>
          <w:b/>
          <w:sz w:val="24"/>
          <w:lang w:val="en-US"/>
        </w:rPr>
      </w:pPr>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p>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D2CA2CD" w14:textId="77777777"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0"/>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7D6A71D2" w14:textId="77777777" w:rsidR="009A68EE" w:rsidRDefault="000528A8">
      <w:pPr>
        <w:spacing w:after="0" w:line="240" w:lineRule="auto"/>
        <w:rPr>
          <w:rFonts w:ascii="Times New Roman" w:hAnsi="Times New Roman"/>
          <w:bCs/>
          <w:color w:val="FF0000"/>
          <w:szCs w:val="20"/>
          <w:lang w:eastAsia="ko-KR"/>
        </w:rPr>
      </w:pPr>
      <w:r>
        <w:rPr>
          <w:rFonts w:ascii="Times New Roman" w:hAnsi="Times New Roman"/>
          <w:bCs/>
          <w:color w:val="FF0000"/>
          <w:szCs w:val="20"/>
          <w:lang w:eastAsia="ko-KR"/>
        </w:rPr>
        <w:t>To be filled</w:t>
      </w:r>
    </w:p>
    <w:p w14:paraId="779D8B2F" w14:textId="77777777" w:rsidR="009A68EE" w:rsidRDefault="000528A8">
      <w:pPr>
        <w:pStyle w:val="3GPPH1"/>
      </w:pPr>
      <w:r>
        <w:rPr>
          <w:color w:val="000000" w:themeColor="text1"/>
        </w:rPr>
        <w:t>Topics for</w:t>
      </w:r>
      <w:r>
        <w:t xml:space="preserve"> discussion</w:t>
      </w:r>
    </w:p>
    <w:p w14:paraId="71F17AB0" w14:textId="77777777" w:rsidR="009A68EE" w:rsidRDefault="000528A8">
      <w:pPr>
        <w:pStyle w:val="Heading2"/>
      </w:pPr>
      <w:bookmarkStart w:id="2" w:name="_Hlk55222664"/>
      <w:bookmarkStart w:id="3" w:name="_Hlk54027001"/>
      <w:r>
        <w:rPr>
          <w:color w:val="000000" w:themeColor="text1"/>
        </w:rPr>
        <w:t>Topic #1</w:t>
      </w:r>
      <w:r>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573"/>
      </w:tblGrid>
      <w:tr w:rsidR="009A68EE" w14:paraId="238A4FAC" w14:textId="77777777">
        <w:tc>
          <w:tcPr>
            <w:tcW w:w="9631" w:type="dxa"/>
          </w:tcPr>
          <w:p w14:paraId="786C8100" w14:textId="77777777" w:rsidR="009A68EE" w:rsidRDefault="000528A8">
            <w:pPr>
              <w:pStyle w:val="Heading4"/>
              <w:numPr>
                <w:ilvl w:val="0"/>
                <w:numId w:val="0"/>
              </w:numPr>
              <w:spacing w:before="120"/>
              <w:ind w:left="864" w:hanging="864"/>
            </w:pPr>
            <w:bookmarkStart w:id="4" w:name="_Toc146727690"/>
            <w:bookmarkStart w:id="5" w:name="_Toc146188142"/>
            <w:bookmarkStart w:id="6" w:name="_Toc146727697"/>
            <w:bookmarkStart w:id="7" w:name="_Toc146188149"/>
            <w:r>
              <w:lastRenderedPageBreak/>
              <w:t>8.3.1.1</w:t>
            </w:r>
            <w:r>
              <w:tab/>
              <w:t>SCI format 1-A</w:t>
            </w:r>
            <w:bookmarkEnd w:id="4"/>
            <w:bookmarkEnd w:id="5"/>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8" w:author="vivo" w:date="2024-08-10T07:52:00Z">
              <w:r>
                <w:rPr>
                  <w:rFonts w:eastAsia="SimSun"/>
                  <w:lang w:eastAsia="ko-KR"/>
                </w:rPr>
                <w:delText xml:space="preserve">as defined in [14, TS 37.213] </w:delText>
              </w:r>
            </w:del>
            <w:r>
              <w:rPr>
                <w:rFonts w:eastAsia="SimSun"/>
                <w:lang w:eastAsia="zh-CN"/>
              </w:rPr>
              <w:t xml:space="preserve">if the higher layer parameter </w:t>
            </w:r>
            <w:r>
              <w:rPr>
                <w:i/>
                <w:lang w:eastAsia="ko-KR"/>
              </w:rPr>
              <w:t>sl-TransmissionStructureForPSCCHandPSSCH</w:t>
            </w:r>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Heading4"/>
              <w:numPr>
                <w:ilvl w:val="0"/>
                <w:numId w:val="0"/>
              </w:numPr>
              <w:spacing w:before="120"/>
              <w:ind w:left="864" w:hanging="864"/>
            </w:pPr>
            <w:r>
              <w:t>8.4.1.1</w:t>
            </w:r>
            <w:r>
              <w:tab/>
              <w:t>SCI format 2-A</w:t>
            </w:r>
            <w:bookmarkEnd w:id="6"/>
            <w:bookmarkEnd w:id="7"/>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9"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573"/>
      </w:tblGrid>
      <w:tr w:rsidR="009A68EE" w14:paraId="5EF1024C" w14:textId="77777777">
        <w:tc>
          <w:tcPr>
            <w:tcW w:w="9631" w:type="dxa"/>
          </w:tcPr>
          <w:p w14:paraId="740282BA" w14:textId="77777777" w:rsidR="009A68EE" w:rsidRDefault="000528A8">
            <w:pPr>
              <w:pStyle w:val="Heading3"/>
              <w:numPr>
                <w:ilvl w:val="0"/>
                <w:numId w:val="0"/>
              </w:numPr>
              <w:spacing w:before="120" w:after="120"/>
              <w:ind w:left="720" w:hanging="720"/>
            </w:pPr>
            <w:bookmarkStart w:id="10" w:name="_Toc168582262"/>
            <w:r>
              <w:t>4.5.</w:t>
            </w:r>
            <w:r>
              <w:rPr>
                <w:lang w:val="en-US"/>
              </w:rPr>
              <w:t>3</w:t>
            </w:r>
            <w:r>
              <w:tab/>
              <w:t>SL channel access procedures in a shared channel occupancy</w:t>
            </w:r>
            <w:bookmarkEnd w:id="10"/>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Note, when the COT-SI is transmitted in slot n, and if the remaining COT duration is set to K, then the end of the COT duration to share is slot n+K.</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573"/>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Heading3"/>
              <w:numPr>
                <w:ilvl w:val="0"/>
                <w:numId w:val="0"/>
              </w:numPr>
              <w:spacing w:before="120"/>
              <w:ind w:left="720" w:hanging="720"/>
            </w:pPr>
            <w:bookmarkStart w:id="14" w:name="_Toc153443575"/>
            <w:r>
              <w:t>4.5.</w:t>
            </w:r>
            <w:r>
              <w:rPr>
                <w:lang w:val="en-US"/>
              </w:rPr>
              <w:t>3</w:t>
            </w:r>
            <w:r>
              <w:tab/>
              <w:t>SL channel access procedures in a shared channel occupancy</w:t>
            </w:r>
            <w:bookmarkEnd w:id="14"/>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sSub>
                <m:sSubPr>
                  <m:ctrlPr>
                    <w:ins w:id="19" w:author="Kevin Lin" w:date="2024-05-22T10:27:00Z">
                      <w:rPr>
                        <w:rFonts w:ascii="Cambria Math" w:hAnsi="Cambria Math"/>
                        <w:i/>
                      </w:rPr>
                    </w:ins>
                  </m:ctrlPr>
                </m:sSubPr>
                <m:e>
                  <m:r>
                    <w:ins w:id="20" w:author="Kevin Lin" w:date="2024-05-22T10:27:00Z">
                      <w:rPr>
                        <w:rFonts w:ascii="Cambria Math" w:hAnsi="Cambria Math"/>
                      </w:rPr>
                      <m:t>T</m:t>
                    </w:ins>
                  </m:r>
                </m:e>
                <m:sub>
                  <m:r>
                    <w:ins w:id="21" w:author="Kevin Lin" w:date="2024-05-22T10:27:00Z">
                      <w:rPr>
                        <w:rFonts w:ascii="Cambria Math" w:hAnsi="Cambria Math"/>
                      </w:rPr>
                      <m:t>proc,0</m:t>
                    </w:ins>
                  </m:r>
                </m:sub>
              </m:sSub>
            </m:oMath>
            <w:ins w:id="22" w:author="Kevin Lin" w:date="2024-05-22T10:27:00Z">
              <w:r>
                <w:t xml:space="preserve"> </w:t>
              </w:r>
            </w:ins>
            <w:ins w:id="23" w:author="Kevin Lin" w:date="2024-08-08T09:42:00Z">
              <w:r>
                <w:t xml:space="preserve">is not expected to be indicated </w:t>
              </w:r>
            </w:ins>
            <w:ins w:id="24" w:author="Kevin Lin" w:date="2024-08-08T09:39:00Z">
              <w:r>
                <w:t xml:space="preserve">and </w:t>
              </w:r>
            </w:ins>
            <w:ins w:id="25" w:author="Kevin Lin" w:date="2024-08-08T09:42:00Z">
              <w:r>
                <w:t>the e</w:t>
              </w:r>
            </w:ins>
            <w:ins w:id="26" w:author="Kevin Lin" w:date="2024-08-08T09:43:00Z">
              <w:r>
                <w:t xml:space="preserve">nding </w:t>
              </w:r>
            </w:ins>
            <w:ins w:id="27" w:author="Kevin Lin" w:date="2024-08-08T09:39:00Z">
              <w:r>
                <w:t xml:space="preserve">slot </w:t>
              </w:r>
            </w:ins>
            <m:oMath>
              <m:r>
                <w:ins w:id="28" w:author="Kevin Lin" w:date="2024-08-08T09:39:00Z">
                  <w:rPr>
                    <w:rFonts w:ascii="Cambria Math" w:hAnsi="Cambria Math"/>
                  </w:rPr>
                  <m:t>n+K</m:t>
                </w:ins>
              </m:r>
            </m:oMath>
            <w:ins w:id="29" w:author="Kevin Lin" w:date="2024-08-08T09:39:00Z">
              <w:r>
                <w:t xml:space="preserve"> </w:t>
              </w:r>
            </w:ins>
            <w:ins w:id="30" w:author="Kevin Lin" w:date="2024-08-08T09:42:00Z">
              <w:r>
                <w:t xml:space="preserve">cannot </w:t>
              </w:r>
            </w:ins>
            <w:ins w:id="31" w:author="Kevin Lin" w:date="2024-08-08T09:43:00Z">
              <w:r>
                <w:t>exceed</w:t>
              </w:r>
            </w:ins>
            <w:ins w:id="32" w:author="Kevin Lin" w:date="2024-08-08T09:44:00Z">
              <w:r>
                <w:t xml:space="preserve"> the</w:t>
              </w:r>
            </w:ins>
            <w:ins w:id="33" w:author="Kevin Lin" w:date="2024-08-08T09:40:00Z">
              <w:r>
                <w:t xml:space="preserve"> </w:t>
              </w:r>
            </w:ins>
            <w:ins w:id="34" w:author="Kevin Lin" w:date="2024-08-08T09:44:00Z">
              <w:r>
                <w:t xml:space="preserve">end of the </w:t>
              </w:r>
            </w:ins>
            <w:ins w:id="35" w:author="Kevin Lin" w:date="2024-08-08T09:41:00Z">
              <w:r>
                <w:t xml:space="preserve">initiated </w:t>
              </w:r>
            </w:ins>
            <w:ins w:id="36"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Heading3"/>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1-1 (I): For Issue 1-1, is the proposed corrections for TS 38.212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r>
                    <w:rPr>
                      <w:rFonts w:ascii="Times New Roman" w:eastAsia="SimSun" w:hAnsi="Times New Roman"/>
                      <w:i/>
                      <w:iCs/>
                      <w:color w:val="000000"/>
                      <w:szCs w:val="22"/>
                      <w:lang w:val="en-US"/>
                    </w:rPr>
                    <w:t>transmissionStructureForPSCCHandPSSCH</w:t>
                  </w:r>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hint="eastAsia"/>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1-2 (I): For Issue 1-2,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hint="eastAsia"/>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1-3 (I): For Issue 1-3,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Huawei, HiSilicon</w:t>
            </w:r>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For “the ending slot n+K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50505605" w14:textId="77777777"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16659E3" w14:textId="77777777" w:rsidR="009A68EE" w:rsidRDefault="000528A8">
      <w:pPr>
        <w:pStyle w:val="3GPPAgreements"/>
        <w:numPr>
          <w:ilvl w:val="0"/>
          <w:numId w:val="0"/>
        </w:numPr>
        <w:spacing w:before="0" w:after="180"/>
        <w:rPr>
          <w:rStyle w:val="Strong"/>
          <w:rFonts w:asciiTheme="minorHAnsi" w:hAnsiTheme="minorHAnsi" w:cstheme="minorHAnsi"/>
          <w:b w:val="0"/>
          <w:bCs w:val="0"/>
          <w:szCs w:val="22"/>
        </w:rPr>
      </w:pPr>
      <w:r>
        <w:rPr>
          <w:rStyle w:val="Strong"/>
          <w:rFonts w:asciiTheme="minorHAnsi" w:hAnsiTheme="minorHAnsi" w:cstheme="minorHAnsi"/>
          <w:szCs w:val="22"/>
        </w:rPr>
        <w:t xml:space="preserve">Proposal 1-1 (I): </w:t>
      </w:r>
      <w:r>
        <w:rPr>
          <w:rStyle w:val="Strong"/>
          <w:rFonts w:asciiTheme="minorHAnsi" w:hAnsiTheme="minorHAnsi" w:cstheme="minorHAnsi"/>
          <w:b w:val="0"/>
          <w:bCs w:val="0"/>
          <w:szCs w:val="22"/>
        </w:rPr>
        <w:t>Adopt TP#1 in Section 4.1.1 of R1-2407193 for TS 38.212 Clause 8.3.1.1 and 8.4.1.1</w:t>
      </w:r>
    </w:p>
    <w:p w14:paraId="5E933600" w14:textId="77777777" w:rsidR="009A68EE" w:rsidRDefault="000528A8">
      <w:pPr>
        <w:pStyle w:val="3GPPAgreements"/>
        <w:numPr>
          <w:ilvl w:val="0"/>
          <w:numId w:val="0"/>
        </w:numPr>
        <w:spacing w:before="0" w:after="180"/>
        <w:rPr>
          <w:rStyle w:val="Strong"/>
          <w:rFonts w:asciiTheme="minorHAnsi" w:hAnsiTheme="minorHAnsi" w:cstheme="minorHAnsi"/>
          <w:b w:val="0"/>
          <w:bCs w:val="0"/>
          <w:szCs w:val="22"/>
        </w:rPr>
      </w:pPr>
      <w:r>
        <w:rPr>
          <w:rStyle w:val="Strong"/>
          <w:rFonts w:asciiTheme="minorHAnsi" w:hAnsiTheme="minorHAnsi" w:cstheme="minorHAnsi"/>
          <w:szCs w:val="22"/>
        </w:rPr>
        <w:t xml:space="preserve">Proposal 1-3 (I): </w:t>
      </w:r>
      <w:r>
        <w:rPr>
          <w:rStyle w:val="Strong"/>
          <w:rFonts w:asciiTheme="minorHAnsi" w:hAnsiTheme="minorHAnsi" w:cstheme="minorHAnsi"/>
          <w:b w:val="0"/>
          <w:bCs w:val="0"/>
          <w:szCs w:val="22"/>
        </w:rPr>
        <w:t>Adopt TP#2 in Section 4.2.1 of R1-2407193 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13614F2F" w14:textId="77777777" w:rsidR="009A68EE" w:rsidRDefault="000528A8">
      <w:pPr>
        <w:pStyle w:val="Heading2"/>
        <w:rPr>
          <w:color w:val="000000" w:themeColor="text1"/>
        </w:rPr>
      </w:pPr>
      <w:r>
        <w:rPr>
          <w:color w:val="000000" w:themeColor="text1"/>
        </w:rPr>
        <w:t xml:space="preserve">Topic #2: </w:t>
      </w:r>
      <w:r>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assocaited with CAPC value = 1 or S-SSB transmission itself is associated with CAPC value = 1. However, one more case is missing. At slot n, PSFCH is transmitted, and then S-SSB transmission is transmitted at slot n+1. There is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TableGrid"/>
        <w:tblW w:w="0" w:type="auto"/>
        <w:tblInd w:w="284" w:type="dxa"/>
        <w:tblLook w:val="04A0" w:firstRow="1" w:lastRow="0" w:firstColumn="1" w:lastColumn="0" w:noHBand="0" w:noVBand="1"/>
      </w:tblPr>
      <w:tblGrid>
        <w:gridCol w:w="9573"/>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37" w:author="Kevin Lin" w:date="2024-08-07T09:57:00Z">
              <w:r>
                <w:rPr>
                  <w:rFonts w:eastAsia="Malgun Gothic"/>
                </w:rPr>
                <w:t>and/</w:t>
              </w:r>
            </w:ins>
            <w:r>
              <w:rPr>
                <w:rFonts w:eastAsia="Malgun Gothic"/>
              </w:rPr>
              <w:t xml:space="preserve">or </w:t>
            </w:r>
            <w:del w:id="38"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TableGrid"/>
        <w:tblW w:w="0" w:type="auto"/>
        <w:tblInd w:w="284" w:type="dxa"/>
        <w:tblLook w:val="04A0" w:firstRow="1" w:lastRow="0" w:firstColumn="1" w:lastColumn="0" w:noHBand="0" w:noVBand="1"/>
      </w:tblPr>
      <w:tblGrid>
        <w:gridCol w:w="9573"/>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39" w:name="_Toc168582256"/>
            <w:r>
              <w:rPr>
                <w:rFonts w:ascii="Arial" w:eastAsia="Yu Mincho" w:hAnsi="Arial"/>
                <w:sz w:val="32"/>
              </w:rPr>
              <w:t>4.5</w:t>
            </w:r>
            <w:r>
              <w:rPr>
                <w:rFonts w:ascii="Arial" w:eastAsia="Yu Mincho" w:hAnsi="Arial"/>
                <w:sz w:val="32"/>
              </w:rPr>
              <w:tab/>
              <w:t>Sidelink channel access procedures</w:t>
            </w:r>
            <w:bookmarkEnd w:id="39"/>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77777777" w:rsidR="009A68EE" w:rsidRDefault="000528A8">
            <w:pPr>
              <w:spacing w:after="180"/>
              <w:rPr>
                <w:rFonts w:eastAsia="Malgun Gothic"/>
              </w:rPr>
            </w:pPr>
            <w:ins w:id="40" w:author="Shohei Yoshioka (吉岡 翔平)" w:date="2024-08-09T12:51:00Z">
              <w:r>
                <w:rPr>
                  <w:rFonts w:eastAsiaTheme="minorEastAsia" w:hint="eastAsia"/>
                </w:rPr>
                <w:t xml:space="preserve">A PSFCH transmission or a S-SSB transmission is associated with </w:t>
              </w:r>
            </w:ins>
            <w:ins w:id="41" w:author="Shohei Yoshioka (吉岡 翔平)" w:date="2024-08-09T12:54:00Z">
              <w:r>
                <w:rPr>
                  <w:rFonts w:eastAsiaTheme="minorEastAsia" w:hint="eastAsia"/>
                </w:rPr>
                <w:t>the</w:t>
              </w:r>
            </w:ins>
            <w:ins w:id="42"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43" w:author="Shohei Yoshioka (吉岡 翔平)" w:date="2024-08-09T12:52:00Z">
                  <w:rPr>
                    <w:rFonts w:ascii="Cambria Math" w:eastAsia="Yu Mincho" w:hAnsi="Cambria Math"/>
                  </w:rPr>
                  <m:t>p</m:t>
                </w:ins>
              </m:r>
              <m:r>
                <w:ins w:id="44" w:author="Shohei Yoshioka (吉岡 翔平)" w:date="2024-08-09T12:52:00Z">
                  <w:rPr>
                    <w:rFonts w:ascii="Cambria Math" w:eastAsia="Yu Mincho" w:hAnsi="Cambria Math"/>
                    <w:lang w:val="en-US"/>
                  </w:rPr>
                  <m:t>=1</m:t>
                </w:ins>
              </m:r>
            </m:oMath>
            <w:ins w:id="45"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Heading3"/>
        <w:spacing w:after="240"/>
      </w:pPr>
      <w:r>
        <w:lastRenderedPageBreak/>
        <w:t>Round 1 discussion</w:t>
      </w:r>
    </w:p>
    <w:p w14:paraId="10809DA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For the TP in [21], the cases in the last sentence is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MCSt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hint="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bl>
    <w:p w14:paraId="57F063BC" w14:textId="77777777" w:rsidR="009A68EE" w:rsidRPr="004E739E"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77777777" w:rsidR="009A68EE" w:rsidRDefault="000528A8">
      <w:pPr>
        <w:pStyle w:val="Heading3"/>
        <w:spacing w:after="240"/>
      </w:pPr>
      <w:r>
        <w:t>FL Proposal for</w:t>
      </w:r>
      <w:r>
        <w:rPr>
          <w:color w:val="000000" w:themeColor="text1"/>
        </w:rPr>
        <w:t xml:space="preserve"> Monday</w:t>
      </w:r>
      <w:r>
        <w:rPr>
          <w:color w:val="FF0000"/>
        </w:rPr>
        <w:t xml:space="preserve"> </w:t>
      </w:r>
      <w:r>
        <w:t>online session</w:t>
      </w:r>
    </w:p>
    <w:p w14:paraId="7CC1DFA8"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2-1 (I): </w:t>
      </w:r>
      <w:r>
        <w:rPr>
          <w:rStyle w:val="Strong"/>
          <w:rFonts w:asciiTheme="minorHAnsi" w:hAnsiTheme="minorHAnsi" w:cstheme="minorHAnsi"/>
          <w:b w:val="0"/>
          <w:bCs w:val="0"/>
          <w:szCs w:val="22"/>
        </w:rPr>
        <w:t xml:space="preserve">Adopt TP#3 in Section </w:t>
      </w:r>
      <w:r>
        <w:rPr>
          <w:rStyle w:val="Strong"/>
          <w:rFonts w:asciiTheme="minorHAnsi" w:hAnsiTheme="minorHAnsi" w:cstheme="minorHAnsi"/>
          <w:b w:val="0"/>
          <w:bCs w:val="0"/>
          <w:color w:val="FF0000"/>
          <w:szCs w:val="22"/>
          <w:highlight w:val="yellow"/>
        </w:rPr>
        <w:t>4.3.1</w:t>
      </w:r>
      <w:r>
        <w:rPr>
          <w:rStyle w:val="Strong"/>
          <w:rFonts w:asciiTheme="minorHAnsi" w:hAnsiTheme="minorHAnsi" w:cstheme="minorHAnsi"/>
          <w:b w:val="0"/>
          <w:bCs w:val="0"/>
          <w:szCs w:val="22"/>
        </w:rPr>
        <w:t xml:space="preserve"> of R1-2407193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77777777" w:rsidR="009A68EE" w:rsidRDefault="000528A8">
      <w:pPr>
        <w:pStyle w:val="Heading2"/>
        <w:rPr>
          <w:rFonts w:cs="Arial"/>
          <w:szCs w:val="24"/>
        </w:rPr>
      </w:pPr>
      <w:r>
        <w:rPr>
          <w:rFonts w:cs="Arial"/>
          <w:szCs w:val="24"/>
        </w:rPr>
        <w:lastRenderedPageBreak/>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TableGrid"/>
        <w:tblW w:w="0" w:type="auto"/>
        <w:tblInd w:w="284" w:type="dxa"/>
        <w:tblLook w:val="04A0" w:firstRow="1" w:lastRow="0" w:firstColumn="1" w:lastColumn="0" w:noHBand="0" w:noVBand="1"/>
      </w:tblPr>
      <w:tblGrid>
        <w:gridCol w:w="9573"/>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46"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47"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48"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49"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Heading3"/>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3-1 (I): For Issue 3-1,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Malgun Gothic"/>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bl>
    <w:p w14:paraId="7182E4BD" w14:textId="77777777" w:rsidR="009A68EE" w:rsidRPr="00535F15"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0DFB53A"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3-1 (I): </w:t>
      </w:r>
      <w:r>
        <w:rPr>
          <w:rStyle w:val="Strong"/>
          <w:rFonts w:asciiTheme="minorHAnsi" w:hAnsiTheme="minorHAnsi" w:cstheme="minorHAnsi"/>
          <w:b w:val="0"/>
          <w:bCs w:val="0"/>
          <w:szCs w:val="22"/>
        </w:rPr>
        <w:t>Adopt TP#4 in Section 4.4.1 of R1-2407193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77777777" w:rsidR="009A68EE" w:rsidRDefault="000528A8">
      <w:pPr>
        <w:pStyle w:val="Heading2"/>
        <w:rPr>
          <w:rFonts w:cs="Arial"/>
          <w:color w:val="000000" w:themeColor="text1"/>
          <w:szCs w:val="24"/>
        </w:rPr>
      </w:pPr>
      <w:r>
        <w:rPr>
          <w:rFonts w:cs="Arial"/>
          <w:color w:val="000000" w:themeColor="text1"/>
          <w:szCs w:val="24"/>
        </w:rPr>
        <w:lastRenderedPageBreak/>
        <w:t xml:space="preserve">Topic #4: </w:t>
      </w:r>
      <w:r>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TypeA and TypeB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behavior is referred as 16.2.4.2 of 38.213, where multiple PSFCH transmissions are handled. However, ‘PSFCH prioritization’ in the agreement should mean any prioritization relevant to PSFCH transmission; otherwise, UE behavior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Coexistense between SL-U and NR are not precluded,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TableGrid"/>
        <w:tblW w:w="0" w:type="auto"/>
        <w:tblInd w:w="284" w:type="dxa"/>
        <w:tblLook w:val="04A0" w:firstRow="1" w:lastRow="0" w:firstColumn="1" w:lastColumn="0" w:noHBand="0" w:noVBand="1"/>
      </w:tblPr>
      <w:tblGrid>
        <w:gridCol w:w="9573"/>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0"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Heading3"/>
      </w:pPr>
      <w:r>
        <w:t>Round 1 discussion</w:t>
      </w:r>
    </w:p>
    <w:p w14:paraId="6E4DFFD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4-1 (I): For Issue 4-1,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hint="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4-1 (I): </w:t>
      </w:r>
      <w:r>
        <w:rPr>
          <w:rStyle w:val="Strong"/>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77777777" w:rsidR="009A68EE" w:rsidRDefault="000528A8">
      <w:pPr>
        <w:pStyle w:val="Heading2"/>
        <w:rPr>
          <w:color w:val="000000" w:themeColor="text1"/>
        </w:rPr>
      </w:pPr>
      <w:r>
        <w:rPr>
          <w:color w:val="000000" w:themeColor="text1"/>
        </w:rPr>
        <w:lastRenderedPageBreak/>
        <w:t xml:space="preserve">Topic #5: </w:t>
      </w:r>
      <w:r>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TableGrid"/>
        <w:tblW w:w="0" w:type="auto"/>
        <w:tblInd w:w="284" w:type="dxa"/>
        <w:tblLook w:val="04A0" w:firstRow="1" w:lastRow="0" w:firstColumn="1" w:lastColumn="0" w:noHBand="0" w:noVBand="1"/>
      </w:tblPr>
      <w:tblGrid>
        <w:gridCol w:w="9573"/>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61" w:author="Yi Ding" w:date="2024-08-01T17:07:00Z">
                      <w:rPr>
                        <w:rFonts w:ascii="Cambria Math" w:eastAsia="DengXian" w:hAnsi="Cambria Math" w:cs="Calibri"/>
                        <w:i/>
                        <w:color w:val="000000" w:themeColor="text1"/>
                        <w:sz w:val="22"/>
                        <w:szCs w:val="22"/>
                      </w:rPr>
                    </w:ins>
                  </m:ctrlPr>
                </m:sSubPr>
                <m:e>
                  <m:r>
                    <w:ins w:id="62" w:author="Yi Ding" w:date="2024-08-01T17:07:00Z">
                      <w:rPr>
                        <w:rFonts w:ascii="Cambria Math" w:eastAsia="DengXian" w:hAnsi="Cambria Math" w:cs="Calibri"/>
                        <w:color w:val="000000" w:themeColor="text1"/>
                        <w:sz w:val="22"/>
                        <w:szCs w:val="22"/>
                      </w:rPr>
                      <m:t>L</m:t>
                    </w:ins>
                  </m:r>
                </m:e>
                <m:sub>
                  <m:r>
                    <w:ins w:id="63" w:author="Yi Ding" w:date="2024-08-01T17:07:00Z">
                      <m:rPr>
                        <m:nor/>
                      </m:rPr>
                      <w:rPr>
                        <w:rFonts w:ascii="Cambria Math" w:eastAsia="DengXian" w:hAnsi="Calibri" w:cs="Calibri"/>
                        <w:i/>
                        <w:color w:val="000000" w:themeColor="text1"/>
                        <w:sz w:val="22"/>
                        <w:szCs w:val="22"/>
                      </w:rPr>
                      <m:t>Rbset</m:t>
                    </w:ins>
                  </m:r>
                </m:sub>
              </m:sSub>
            </m:oMath>
            <w:ins w:id="64" w:author="Yi Ding" w:date="2024-08-01T17:07:00Z">
              <w:r>
                <w:rPr>
                  <w:rFonts w:eastAsia="DengXian"/>
                  <w:color w:val="000000" w:themeColor="text1"/>
                </w:rPr>
                <w:t xml:space="preserve"> contiguous RB sets</w:t>
              </w:r>
              <w:r>
                <w:rPr>
                  <w:color w:val="000000" w:themeColor="text1"/>
                  <w:lang w:eastAsia="ko-KR"/>
                </w:rPr>
                <w:t xml:space="preserve"> included in the cor</w:t>
              </w:r>
              <w:r>
                <w:rPr>
                  <w:color w:val="000000" w:themeColor="text1"/>
                  <w:lang w:val="en-US" w:eastAsia="ko-KR"/>
                </w:rPr>
                <w:t>r</w:t>
              </w:r>
              <w:r>
                <w:rPr>
                  <w:color w:val="000000" w:themeColor="text1"/>
                  <w:lang w:eastAsia="ko-KR"/>
                </w:rPr>
                <w:t xml:space="preserve">esponding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65"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75" w:author="Yi Ding" w:date="2024-08-01T17:08:00Z">
                      <w:rPr>
                        <w:rFonts w:ascii="Cambria Math" w:eastAsia="DengXian" w:hAnsi="Cambria Math" w:cs="Calibri"/>
                        <w:i/>
                        <w:color w:val="000000" w:themeColor="text1"/>
                        <w:sz w:val="22"/>
                        <w:szCs w:val="22"/>
                      </w:rPr>
                    </w:ins>
                  </m:ctrlPr>
                </m:sSubPr>
                <m:e>
                  <m:r>
                    <w:ins w:id="76" w:author="Yi Ding" w:date="2024-08-01T17:08:00Z">
                      <w:rPr>
                        <w:rFonts w:ascii="Cambria Math" w:eastAsia="DengXian" w:hAnsi="Cambria Math" w:cs="Calibri"/>
                        <w:color w:val="000000" w:themeColor="text1"/>
                        <w:sz w:val="22"/>
                        <w:szCs w:val="22"/>
                      </w:rPr>
                      <m:t>L</m:t>
                    </w:ins>
                  </m:r>
                </m:e>
                <m:sub>
                  <m:r>
                    <w:ins w:id="77" w:author="Yi Ding" w:date="2024-08-01T17:08:00Z">
                      <m:rPr>
                        <m:nor/>
                      </m:rPr>
                      <w:rPr>
                        <w:rFonts w:ascii="Cambria Math" w:eastAsia="DengXian" w:hAnsi="Calibri" w:cs="Calibri"/>
                        <w:i/>
                        <w:color w:val="000000" w:themeColor="text1"/>
                        <w:sz w:val="22"/>
                        <w:szCs w:val="22"/>
                      </w:rPr>
                      <m:t>Rbset</m:t>
                    </w:ins>
                  </m:r>
                </m:sub>
              </m:sSub>
            </m:oMath>
            <w:ins w:id="78"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Pr>
                  <w:rFonts w:eastAsia="DengXian"/>
                </w:rPr>
                <w:t xml:space="preserve"> consecutive slots</w:t>
              </w:r>
              <w:r>
                <w:rPr>
                  <w:color w:val="000000" w:themeColor="text1"/>
                  <w:lang w:eastAsia="ko-KR"/>
                </w:rPr>
                <w:t xml:space="preserve"> included in the corresponding resource pool</w:t>
              </w:r>
            </w:ins>
            <w:ins w:id="83"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MCSt case. </w:t>
      </w:r>
      <w:r>
        <w:rPr>
          <w:rFonts w:asciiTheme="minorHAnsi" w:hAnsiTheme="minorHAnsi" w:cstheme="minorHAnsi"/>
          <w:sz w:val="22"/>
          <w:szCs w:val="18"/>
        </w:rPr>
        <w:t xml:space="preserve">When MCSt is applied, each resource is defined as multi-slot resource. Then e.g., if N_slot,MCSt = 2, whether 1) N = 2 means resources in 4 slots or 2) still resources in 2 slots is unclear. Example with N = 2, M = 4, and N_slot,MCSt = 2 is illustrated below. </w:t>
      </w:r>
    </w:p>
    <w:p w14:paraId="1A9135C1"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Ambiguity of N consecutive resource(s) and M consecutive resource(s) in MCSt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MCSt,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ListParagraph"/>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Heading3"/>
      </w:pPr>
      <w:r>
        <w:t>Round 1 discussion</w:t>
      </w:r>
    </w:p>
    <w:p w14:paraId="037AC65E"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5-1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5-2 (I): For Issue 5-2, is the proposed conclusion needed?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Huawei, HiSilicon</w:t>
            </w:r>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77777777"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  should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319D36A"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5-1 (I): </w:t>
      </w:r>
      <w:r>
        <w:rPr>
          <w:rStyle w:val="Strong"/>
          <w:rFonts w:asciiTheme="minorHAnsi" w:hAnsiTheme="minorHAnsi" w:cstheme="minorHAnsi"/>
          <w:b w:val="0"/>
          <w:bCs w:val="0"/>
          <w:szCs w:val="22"/>
        </w:rPr>
        <w:t>Adopt TP#6 in Section 4.6.1 of R1-2407193 for TS 38.214 Clause 8.1.4</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7777777" w:rsidR="009A68EE" w:rsidRDefault="000528A8">
      <w:pPr>
        <w:pStyle w:val="Heading2"/>
        <w:rPr>
          <w:color w:val="000000" w:themeColor="text1"/>
          <w:lang w:val="en-US"/>
        </w:rPr>
      </w:pPr>
      <w:r>
        <w:rPr>
          <w:color w:val="000000" w:themeColor="text1"/>
          <w:lang w:val="en-US"/>
        </w:rPr>
        <w:lastRenderedPageBreak/>
        <w:t xml:space="preserve">Topic #6: </w:t>
      </w:r>
      <w:r>
        <w:rPr>
          <w:lang w:val="en-US"/>
        </w:rPr>
        <w:t>CPE</w:t>
      </w:r>
    </w:p>
    <w:bookmarkEnd w:id="2"/>
    <w:bookmarkEnd w:id="3"/>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r>
              <w:rPr>
                <w:b/>
                <w:i/>
                <w:iCs/>
                <w:kern w:val="2"/>
                <w:lang w:eastAsia="en-GB"/>
              </w:rPr>
              <w:t>sl-CPE-StartingPositionPSFCH</w:t>
            </w:r>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TableGrid"/>
        <w:tblW w:w="0" w:type="auto"/>
        <w:tblInd w:w="284" w:type="dxa"/>
        <w:tblLook w:val="04A0" w:firstRow="1" w:lastRow="0" w:firstColumn="1" w:lastColumn="0" w:noHBand="0" w:noVBand="1"/>
      </w:tblPr>
      <w:tblGrid>
        <w:gridCol w:w="9573"/>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r>
              <w:rPr>
                <w:rFonts w:ascii="Times New Roman" w:eastAsia="SimSun" w:hAnsi="Times New Roman"/>
                <w:i/>
              </w:rPr>
              <w:t xml:space="preserve">sl-TransmissionStructureForPSFCH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95" w:name="_Hlk166064750"/>
            <w:r>
              <w:rPr>
                <w:rFonts w:ascii="Times New Roman" w:eastAsia="SimSun" w:hAnsi="Times New Roman"/>
              </w:rPr>
              <w:t xml:space="preserve">When </w:t>
            </w:r>
            <w:r>
              <w:rPr>
                <w:rFonts w:ascii="Times New Roman" w:eastAsia="SimSun" w:hAnsi="Times New Roman"/>
                <w:i/>
              </w:rPr>
              <w:t xml:space="preserve">sl-TransmissionStructureForPSFCH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95"/>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96"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97"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r>
              <w:rPr>
                <w:rFonts w:ascii="Times New Roman" w:eastAsia="SimSun" w:hAnsi="Times New Roman"/>
                <w:i/>
                <w:iCs/>
                <w:lang w:eastAsia="ja-JP"/>
              </w:rPr>
              <w:t>sl-CPE-StartingPositionPSFCH</w:t>
            </w:r>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Heading3"/>
      </w:pPr>
      <w:r>
        <w:t>Round 1 discussion</w:t>
      </w:r>
    </w:p>
    <w:p w14:paraId="6FC3461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6-1 (I): For Issue 6-1, is the proposed corrections for TS 38.213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r>
                    <w:rPr>
                      <w:b/>
                      <w:i/>
                      <w:iCs/>
                      <w:kern w:val="2"/>
                      <w:lang w:eastAsia="en-GB"/>
                    </w:rPr>
                    <w:t>sl-CPE-StartingPositionPSFCH</w:t>
                  </w:r>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lastRenderedPageBreak/>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hint="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6-1 (I): </w:t>
      </w:r>
      <w:r>
        <w:rPr>
          <w:rStyle w:val="Strong"/>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77777777" w:rsidR="009A68EE" w:rsidRDefault="000528A8">
      <w:pPr>
        <w:pStyle w:val="Heading2"/>
        <w:rPr>
          <w:color w:val="000000" w:themeColor="text1"/>
          <w:lang w:val="en-US"/>
        </w:rPr>
      </w:pPr>
      <w:r>
        <w:rPr>
          <w:color w:val="000000" w:themeColor="text1"/>
          <w:lang w:val="en-US"/>
        </w:rPr>
        <w:lastRenderedPageBreak/>
        <w:t xml:space="preserve">Topic #7: </w:t>
      </w:r>
      <w:r>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TableGrid"/>
        <w:tblW w:w="0" w:type="auto"/>
        <w:tblInd w:w="284" w:type="dxa"/>
        <w:tblLook w:val="04A0" w:firstRow="1" w:lastRow="0" w:firstColumn="1" w:lastColumn="0" w:noHBand="0" w:noVBand="1"/>
      </w:tblPr>
      <w:tblGrid>
        <w:gridCol w:w="9573"/>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8" w:author="Huawei, HiSilicon" w:date="2024-07-19T09:44:00Z">
                      <w:rPr>
                        <w:rFonts w:ascii="Cambria Math" w:hAnsi="Cambria Math"/>
                        <w:i/>
                        <w:lang w:eastAsia="en-GB"/>
                      </w:rPr>
                    </w:ins>
                  </m:ctrlPr>
                </m:sSubSupPr>
                <m:e>
                  <m:r>
                    <w:ins w:id="99" w:author="Huawei, HiSilicon" w:date="2024-07-19T09:44:00Z">
                      <w:rPr>
                        <w:rFonts w:ascii="Cambria Math" w:hAnsi="Cambria Math"/>
                        <w:lang w:eastAsia="en-GB"/>
                      </w:rPr>
                      <m:t>T</m:t>
                    </w:ins>
                  </m:r>
                </m:e>
                <m:sub>
                  <m:r>
                    <w:ins w:id="100" w:author="Huawei, HiSilicon" w:date="2024-07-19T09:44:00Z">
                      <w:rPr>
                        <w:rFonts w:ascii="Cambria Math" w:hAnsi="Cambria Math"/>
                        <w:lang w:eastAsia="en-GB"/>
                      </w:rPr>
                      <m:t>proc,0</m:t>
                    </w:ins>
                  </m:r>
                </m:sub>
                <m:sup>
                  <m:r>
                    <w:ins w:id="101" w:author="Huawei, HiSilicon" w:date="2024-07-19T09:44:00Z">
                      <w:rPr>
                        <w:rFonts w:ascii="Cambria Math" w:hAnsi="Cambria Math"/>
                        <w:lang w:eastAsia="en-GB"/>
                      </w:rPr>
                      <m:t>SL</m:t>
                    </w:ins>
                  </m:r>
                </m:sup>
              </m:sSubSup>
              <m:sSub>
                <m:sSubPr>
                  <m:ctrlPr>
                    <w:del w:id="102" w:author="Huawei, HiSilicon" w:date="2024-07-19T09:44:00Z">
                      <w:rPr>
                        <w:rFonts w:ascii="Cambria Math" w:hAnsi="Cambria Math"/>
                        <w:i/>
                      </w:rPr>
                    </w:del>
                  </m:ctrlPr>
                </m:sSubPr>
                <m:e>
                  <m:r>
                    <w:del w:id="103" w:author="Huawei, HiSilicon" w:date="2024-07-19T09:44:00Z">
                      <w:rPr>
                        <w:rFonts w:ascii="Cambria Math" w:hAnsi="Cambria Math"/>
                      </w:rPr>
                      <m:t>T</m:t>
                    </w:del>
                  </m:r>
                </m:e>
                <m:sub>
                  <m:r>
                    <w:del w:id="104"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Heading3"/>
      </w:pPr>
      <w:r>
        <w:t>Round 1 discussion</w:t>
      </w:r>
    </w:p>
    <w:p w14:paraId="4BD11AF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7-1 (I): For Issue 7-1, do you agree with the editorial correction for TS 37.213?</w:t>
      </w:r>
    </w:p>
    <w:tbl>
      <w:tblPr>
        <w:tblStyle w:val="TableGrid"/>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7-1 (I): </w:t>
      </w:r>
      <w:r>
        <w:rPr>
          <w:rStyle w:val="Strong"/>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Strong"/>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Strong"/>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Heading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r>
              <w:rPr>
                <w:lang w:eastAsia="zh-CN"/>
              </w:rPr>
              <w:t>T</w:t>
            </w:r>
            <w:r>
              <w:rPr>
                <w:rFonts w:hint="eastAsia"/>
                <w:lang w:eastAsia="zh-CN"/>
              </w:rPr>
              <w:t xml:space="preserve">he  reference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Heading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05" w:author="vivo" w:date="2024-08-10T07:52:00Z">
              <w:r>
                <w:rPr>
                  <w:rFonts w:eastAsia="SimSun"/>
                  <w:lang w:eastAsia="ko-KR"/>
                </w:rPr>
                <w:delText xml:space="preserve">as defined in [14, TS 37.213] </w:delText>
              </w:r>
            </w:del>
            <w:r>
              <w:rPr>
                <w:rFonts w:eastAsia="SimSun"/>
                <w:lang w:eastAsia="zh-CN"/>
              </w:rPr>
              <w:t xml:space="preserve">if the higher layer parameter </w:t>
            </w:r>
            <w:r>
              <w:rPr>
                <w:i/>
                <w:lang w:eastAsia="ko-KR"/>
              </w:rPr>
              <w:t>sl-TransmissionStructureForPSCCHandPSSCH</w:t>
            </w:r>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Heading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06"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Heading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w:lastRenderedPageBreak/>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TableGrid"/>
              <w:tblW w:w="0" w:type="auto"/>
              <w:tblInd w:w="342" w:type="dxa"/>
              <w:tblLayout w:type="fixed"/>
              <w:tblLook w:val="04A0" w:firstRow="1" w:lastRow="0" w:firstColumn="1" w:lastColumn="0" w:noHBand="0" w:noVBand="1"/>
            </w:tblPr>
            <w:tblGrid>
              <w:gridCol w:w="6852"/>
            </w:tblGrid>
            <w:tr w:rsidR="009A68EE" w14:paraId="7413BBF4" w14:textId="77777777">
              <w:tc>
                <w:tcPr>
                  <w:tcW w:w="6852"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Note, when the COT-SI is transmitted in slot n, and if the remaining COT duration is set to K, then the end of the COT duration to share is slot n+K.</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behavior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Heading3"/>
              <w:numPr>
                <w:ilvl w:val="0"/>
                <w:numId w:val="0"/>
              </w:numPr>
              <w:spacing w:before="120"/>
              <w:ind w:left="720" w:hanging="720"/>
            </w:pPr>
            <w:bookmarkStart w:id="107"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08" w:author="Kevin Lin" w:date="2024-05-22T10:27:00Z">
              <w:r>
                <w:t xml:space="preserve">, </w:t>
              </w:r>
            </w:ins>
            <w:ins w:id="109" w:author="Kevin Lin" w:date="2024-05-22T10:44:00Z">
              <w:r>
                <w:t>where</w:t>
              </w:r>
            </w:ins>
            <w:ins w:id="110" w:author="Kevin Lin" w:date="2024-05-22T10:27:00Z">
              <w:r>
                <w:t xml:space="preserve"> </w:t>
              </w:r>
            </w:ins>
            <m:oMath>
              <m:r>
                <w:ins w:id="111" w:author="Kevin Lin" w:date="2024-05-22T10:27:00Z">
                  <w:rPr>
                    <w:rFonts w:ascii="Cambria Math" w:hAnsi="Cambria Math"/>
                  </w:rPr>
                  <m:t>K≤</m:t>
                </w:ins>
              </m:r>
              <m:sSub>
                <m:sSubPr>
                  <m:ctrlPr>
                    <w:ins w:id="112" w:author="Kevin Lin" w:date="2024-05-22T10:27:00Z">
                      <w:rPr>
                        <w:rFonts w:ascii="Cambria Math" w:hAnsi="Cambria Math"/>
                        <w:i/>
                      </w:rPr>
                    </w:ins>
                  </m:ctrlPr>
                </m:sSubPr>
                <m:e>
                  <m:r>
                    <w:ins w:id="113" w:author="Kevin Lin" w:date="2024-05-22T10:27:00Z">
                      <w:rPr>
                        <w:rFonts w:ascii="Cambria Math" w:hAnsi="Cambria Math"/>
                      </w:rPr>
                      <m:t>T</m:t>
                    </w:ins>
                  </m:r>
                </m:e>
                <m:sub>
                  <m:r>
                    <w:ins w:id="114" w:author="Kevin Lin" w:date="2024-05-22T10:27:00Z">
                      <w:rPr>
                        <w:rFonts w:ascii="Cambria Math" w:hAnsi="Cambria Math"/>
                      </w:rPr>
                      <m:t>proc,0</m:t>
                    </w:ins>
                  </m:r>
                </m:sub>
              </m:sSub>
            </m:oMath>
            <w:ins w:id="115" w:author="Kevin Lin" w:date="2024-05-22T10:27:00Z">
              <w:r>
                <w:t xml:space="preserve"> </w:t>
              </w:r>
            </w:ins>
            <w:ins w:id="116" w:author="Kevin Lin" w:date="2024-08-08T09:42:00Z">
              <w:r>
                <w:t xml:space="preserve">is not expected to be indicated </w:t>
              </w:r>
            </w:ins>
            <w:ins w:id="117" w:author="Kevin Lin" w:date="2024-08-08T09:39:00Z">
              <w:r>
                <w:t xml:space="preserve">and </w:t>
              </w:r>
            </w:ins>
            <w:ins w:id="118" w:author="Kevin Lin" w:date="2024-08-08T09:42:00Z">
              <w:r>
                <w:t>the e</w:t>
              </w:r>
            </w:ins>
            <w:ins w:id="119" w:author="Kevin Lin" w:date="2024-08-08T09:43:00Z">
              <w:r>
                <w:t xml:space="preserve">nding </w:t>
              </w:r>
            </w:ins>
            <w:ins w:id="120" w:author="Kevin Lin" w:date="2024-08-08T09:39:00Z">
              <w:r>
                <w:t xml:space="preserve">slot </w:t>
              </w:r>
            </w:ins>
            <m:oMath>
              <m:r>
                <w:ins w:id="121" w:author="Kevin Lin" w:date="2024-08-08T09:39:00Z">
                  <w:rPr>
                    <w:rFonts w:ascii="Cambria Math" w:hAnsi="Cambria Math"/>
                  </w:rPr>
                  <m:t>n+K</m:t>
                </w:ins>
              </m:r>
            </m:oMath>
            <w:ins w:id="122" w:author="Kevin Lin" w:date="2024-08-08T09:39:00Z">
              <w:r>
                <w:t xml:space="preserve"> </w:t>
              </w:r>
            </w:ins>
            <w:ins w:id="123" w:author="Kevin Lin" w:date="2024-08-08T09:42:00Z">
              <w:r>
                <w:t xml:space="preserve">cannot </w:t>
              </w:r>
            </w:ins>
            <w:ins w:id="124" w:author="Kevin Lin" w:date="2024-08-08T09:43:00Z">
              <w:r>
                <w:t>exceed</w:t>
              </w:r>
            </w:ins>
            <w:ins w:id="125" w:author="Kevin Lin" w:date="2024-08-08T09:44:00Z">
              <w:r>
                <w:t xml:space="preserve"> the</w:t>
              </w:r>
            </w:ins>
            <w:ins w:id="126" w:author="Kevin Lin" w:date="2024-08-08T09:40:00Z">
              <w:r>
                <w:t xml:space="preserve"> </w:t>
              </w:r>
            </w:ins>
            <w:ins w:id="127" w:author="Kevin Lin" w:date="2024-08-08T09:44:00Z">
              <w:r>
                <w:t xml:space="preserve">end of the </w:t>
              </w:r>
            </w:ins>
            <w:ins w:id="128" w:author="Kevin Lin" w:date="2024-08-08T09:41:00Z">
              <w:r>
                <w:t xml:space="preserve">initiated </w:t>
              </w:r>
            </w:ins>
            <w:ins w:id="129"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w:t>
            </w:r>
            <w:r>
              <w:rPr>
                <w:lang w:val="en-US"/>
              </w:rPr>
              <w:lastRenderedPageBreak/>
              <w:t xml:space="preserve">channel occupancy </w:t>
            </w:r>
            <w:r>
              <w:t>sharing information.</w:t>
            </w:r>
          </w:p>
          <w:bookmarkEnd w:id="107"/>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3492D3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Heading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owever, one more case is missing. At slot n, PSFCH is transmitted, and then S-SSB transmission is transmitted at slot n+1. There is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130" w:author="Kevin Lin" w:date="2024-08-07T09:57:00Z">
              <w:r>
                <w:rPr>
                  <w:rFonts w:eastAsia="Malgun Gothic"/>
                </w:rPr>
                <w:t>and/</w:t>
              </w:r>
            </w:ins>
            <w:r>
              <w:rPr>
                <w:rFonts w:eastAsia="Malgun Gothic"/>
              </w:rPr>
              <w:t xml:space="preserve">or </w:t>
            </w:r>
            <w:del w:id="131"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32" w:author="Shohei Yoshioka (吉岡 翔平)" w:date="2024-08-09T12:51:00Z">
              <w:r>
                <w:rPr>
                  <w:rFonts w:eastAsiaTheme="minorEastAsia" w:hint="eastAsia"/>
                </w:rPr>
                <w:t xml:space="preserve">A PSFCH transmission or a S-SSB transmission is associated with </w:t>
              </w:r>
            </w:ins>
            <w:ins w:id="133" w:author="Shohei Yoshioka (吉岡 翔平)" w:date="2024-08-09T12:54:00Z">
              <w:r>
                <w:rPr>
                  <w:rFonts w:eastAsiaTheme="minorEastAsia" w:hint="eastAsia"/>
                </w:rPr>
                <w:t>the</w:t>
              </w:r>
            </w:ins>
            <w:ins w:id="134"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35" w:author="Shohei Yoshioka (吉岡 翔平)" w:date="2024-08-09T12:52:00Z">
                  <w:rPr>
                    <w:rFonts w:ascii="Cambria Math" w:eastAsia="Yu Mincho" w:hAnsi="Cambria Math"/>
                  </w:rPr>
                  <m:t>p</m:t>
                </w:ins>
              </m:r>
              <m:r>
                <w:ins w:id="136" w:author="Shohei Yoshioka (吉岡 翔平)" w:date="2024-08-09T12:52:00Z">
                  <w:rPr>
                    <w:rFonts w:ascii="Cambria Math" w:eastAsia="Yu Mincho" w:hAnsi="Cambria Math"/>
                    <w:lang w:val="en-US"/>
                  </w:rPr>
                  <m:t>=1</m:t>
                </w:ins>
              </m:r>
            </m:oMath>
            <w:ins w:id="137"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Heading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r>
              <w:rPr>
                <w:rFonts w:hint="eastAsia"/>
                <w:lang w:eastAsia="zh-CN"/>
              </w:rPr>
              <w:t>a HARQ-ACK feedback</w:t>
            </w:r>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Editorial errors remains in the specification</w:t>
            </w:r>
            <w:r>
              <w:rPr>
                <w:rFonts w:hint="eastAsia"/>
                <w:lang w:eastAsia="zh-CN"/>
              </w:rPr>
              <w:t>.</w:t>
            </w:r>
          </w:p>
        </w:tc>
      </w:tr>
    </w:tbl>
    <w:p w14:paraId="3D2A9A6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lastRenderedPageBreak/>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38"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139"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140"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41"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Heading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TypeA and TypeB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t xml:space="preserve">Regarding the spec descriptions in 4.5.6 of 37.213, PSFCH prioritization </w:t>
            </w:r>
            <w:r>
              <w:rPr>
                <w:rFonts w:ascii="Arial" w:eastAsiaTheme="minorEastAsia" w:hAnsi="Arial" w:hint="eastAsia"/>
              </w:rPr>
              <w:lastRenderedPageBreak/>
              <w:t xml:space="preserve">behavior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behavior is unclear in some cases.</w:t>
            </w:r>
          </w:p>
          <w:p w14:paraId="6D9E21EF" w14:textId="77777777" w:rsidR="009A68EE" w:rsidRDefault="000528A8">
            <w:pPr>
              <w:pStyle w:val="CRCoverPage"/>
              <w:spacing w:after="0"/>
              <w:rPr>
                <w:rFonts w:eastAsia="SimSun" w:cs="Arial"/>
                <w:lang w:eastAsia="zh-CN"/>
              </w:rPr>
            </w:pPr>
            <w:r>
              <w:rPr>
                <w:rFonts w:eastAsiaTheme="minorEastAsia" w:hint="eastAsia"/>
              </w:rPr>
              <w:t xml:space="preserve">In the current specifications, </w:t>
            </w:r>
            <w:r>
              <w:rPr>
                <w:rFonts w:eastAsiaTheme="minorEastAsia" w:hint="eastAsia"/>
                <w:b/>
                <w:bCs/>
              </w:rPr>
              <w:t>UL/SL prioritization handling is defined and the prioritization includes PSFCH transmission case.</w:t>
            </w:r>
            <w:r>
              <w:rPr>
                <w:rFonts w:eastAsiaTheme="minorEastAsia" w:hint="eastAsia"/>
              </w:rPr>
              <w:t xml:space="preserve"> Coexistense between SL-U and NR are not precluded, thus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Multi-channel access for PSFCH transmissions is performed after prioritization relevant to PSFCH transmission, i.e., both 16.2.4.2 and 16.4.2.3 of 38.213. 16.2.4.3 is added for the reference of PSFCH prioritization behavior.</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77777777" w:rsidR="009A68EE" w:rsidRDefault="000528A8">
            <w:pPr>
              <w:pStyle w:val="CRCoverPage"/>
              <w:spacing w:after="0"/>
              <w:jc w:val="both"/>
              <w:rPr>
                <w:lang w:eastAsia="zh-CN"/>
              </w:rPr>
            </w:pPr>
            <w:r>
              <w:rPr>
                <w:rFonts w:eastAsiaTheme="minorEastAsia" w:hint="eastAsia"/>
              </w:rPr>
              <w:t>UE behavior is not defined when UE would perfomr multiple PSFCH transmissions on multiple RB sets and they are overlapped with UL transmission.</w:t>
            </w:r>
          </w:p>
        </w:tc>
      </w:tr>
    </w:tbl>
    <w:p w14:paraId="2383F372"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42" w:author="Kevin Lin" w:date="2024-08-16T17:58:00Z">
              <w:r>
                <w:rPr>
                  <w:rFonts w:eastAsia="Yu Mincho"/>
                </w:rPr>
                <w:t xml:space="preserve">16.2.3, </w:t>
              </w:r>
            </w:ins>
            <w:r>
              <w:rPr>
                <w:rFonts w:eastAsia="Yu Mincho"/>
              </w:rPr>
              <w:t>16.2.4.2</w:t>
            </w:r>
            <w:r>
              <w:rPr>
                <w:rFonts w:eastAsia="Yu Mincho" w:hint="eastAsia"/>
              </w:rPr>
              <w:t xml:space="preserve"> </w:t>
            </w:r>
            <w:ins w:id="143"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Heading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t xml:space="preserve">Consequences if not </w:t>
            </w:r>
            <w:r>
              <w:rPr>
                <w:b/>
                <w:i/>
              </w:rPr>
              <w:lastRenderedPageBreak/>
              <w:t>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lastRenderedPageBreak/>
              <w:t xml:space="preserve">It is unclear how to determine a candidate single-slot resource or a candidate </w:t>
            </w:r>
            <w:r>
              <w:lastRenderedPageBreak/>
              <w:t>multi-slot resource for interlace RB-based transmission when UE performs aperiodic transmission in partial sensing.</w:t>
            </w:r>
          </w:p>
        </w:tc>
      </w:tr>
    </w:tbl>
    <w:p w14:paraId="6052BB5D"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144" w:author="Yi Ding" w:date="2024-08-01T17:07:00Z">
              <w:r>
                <w:rPr>
                  <w:color w:val="000000" w:themeColor="text1"/>
                  <w:lang w:eastAsia="ko-KR"/>
                </w:rPr>
                <w:t xml:space="preserve">the UE shall assume that any set of </w:t>
              </w:r>
            </w:ins>
            <m:oMath>
              <m:sSub>
                <m:sSubPr>
                  <m:ctrlPr>
                    <w:ins w:id="145" w:author="Yi Ding" w:date="2024-08-01T17:07:00Z">
                      <w:rPr>
                        <w:rFonts w:ascii="Cambria Math" w:hAnsi="Cambria Math"/>
                        <w:i/>
                        <w:lang w:eastAsia="en-GB"/>
                      </w:rPr>
                    </w:ins>
                  </m:ctrlPr>
                </m:sSubPr>
                <m:e>
                  <m:r>
                    <w:ins w:id="146" w:author="Yi Ding" w:date="2024-08-01T17:07:00Z">
                      <w:rPr>
                        <w:rFonts w:ascii="Cambria Math" w:hAnsi="Cambria Math"/>
                        <w:lang w:eastAsia="en-GB"/>
                      </w:rPr>
                      <m:t>L</m:t>
                    </w:ins>
                  </m:r>
                </m:e>
                <m:sub>
                  <m:r>
                    <w:ins w:id="147" w:author="Yi Ding" w:date="2024-08-01T17:07:00Z">
                      <m:rPr>
                        <m:nor/>
                      </m:rPr>
                      <w:rPr>
                        <w:rFonts w:ascii="Cambria Math" w:hAnsi="Cambria Math"/>
                        <w:lang w:eastAsia="en-GB"/>
                      </w:rPr>
                      <m:t>subCH</m:t>
                    </w:ins>
                  </m:r>
                  <m:ctrlPr>
                    <w:ins w:id="148" w:author="Yi Ding" w:date="2024-08-01T17:07:00Z">
                      <w:rPr>
                        <w:rFonts w:ascii="Cambria Math" w:hAnsi="Cambria Math"/>
                        <w:lang w:eastAsia="en-GB"/>
                      </w:rPr>
                    </w:ins>
                  </m:ctrlPr>
                </m:sub>
              </m:sSub>
            </m:oMath>
            <w:ins w:id="149" w:author="Yi Ding" w:date="2024-08-01T17:07:00Z">
              <w:r>
                <w:rPr>
                  <w:color w:val="000000" w:themeColor="text1"/>
                  <w:lang w:eastAsia="ko-KR"/>
                </w:rPr>
                <w:t xml:space="preserve"> contiguous sub-channels or </w:t>
              </w:r>
            </w:ins>
            <m:oMath>
              <m:sSub>
                <m:sSubPr>
                  <m:ctrlPr>
                    <w:ins w:id="150" w:author="Yi Ding" w:date="2024-08-01T17:07:00Z">
                      <w:rPr>
                        <w:rFonts w:ascii="Cambria Math" w:hAnsi="Cambria Math"/>
                        <w:i/>
                        <w:lang w:eastAsia="en-GB"/>
                      </w:rPr>
                    </w:ins>
                  </m:ctrlPr>
                </m:sSubPr>
                <m:e>
                  <m:r>
                    <w:ins w:id="151" w:author="Yi Ding" w:date="2024-08-01T17:07:00Z">
                      <w:rPr>
                        <w:rFonts w:ascii="Cambria Math" w:hAnsi="Cambria Math"/>
                        <w:lang w:eastAsia="en-GB"/>
                      </w:rPr>
                      <m:t>L</m:t>
                    </w:ins>
                  </m:r>
                </m:e>
                <m:sub>
                  <m:r>
                    <w:ins w:id="152" w:author="Yi Ding" w:date="2024-08-01T17:07:00Z">
                      <m:rPr>
                        <m:nor/>
                      </m:rPr>
                      <w:rPr>
                        <w:rFonts w:ascii="Cambria Math" w:hAnsi="Cambria Math"/>
                        <w:iCs/>
                        <w:lang w:eastAsia="en-GB"/>
                      </w:rPr>
                      <m:t>subCH</m:t>
                    </w:ins>
                  </m:r>
                </m:sub>
              </m:sSub>
            </m:oMath>
            <w:ins w:id="153"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54" w:author="Yi Ding" w:date="2024-08-01T17:07:00Z">
                      <w:rPr>
                        <w:rFonts w:ascii="Cambria Math" w:eastAsia="DengXian" w:hAnsi="Cambria Math" w:cs="Calibri"/>
                        <w:i/>
                        <w:color w:val="000000" w:themeColor="text1"/>
                        <w:sz w:val="22"/>
                        <w:szCs w:val="22"/>
                      </w:rPr>
                    </w:ins>
                  </m:ctrlPr>
                </m:sSubPr>
                <m:e>
                  <m:r>
                    <w:ins w:id="155" w:author="Yi Ding" w:date="2024-08-01T17:07:00Z">
                      <w:rPr>
                        <w:rFonts w:ascii="Cambria Math" w:eastAsia="DengXian" w:hAnsi="Cambria Math" w:cs="Calibri"/>
                        <w:color w:val="000000" w:themeColor="text1"/>
                        <w:sz w:val="22"/>
                        <w:szCs w:val="22"/>
                      </w:rPr>
                      <m:t>L</m:t>
                    </w:ins>
                  </m:r>
                </m:e>
                <m:sub>
                  <m:r>
                    <w:ins w:id="156" w:author="Yi Ding" w:date="2024-08-01T17:07:00Z">
                      <m:rPr>
                        <m:nor/>
                      </m:rPr>
                      <w:rPr>
                        <w:rFonts w:ascii="Cambria Math" w:eastAsia="DengXian" w:hAnsi="Calibri" w:cs="Calibri"/>
                        <w:i/>
                        <w:color w:val="000000" w:themeColor="text1"/>
                        <w:sz w:val="22"/>
                        <w:szCs w:val="22"/>
                      </w:rPr>
                      <m:t>RBset</m:t>
                    </w:ins>
                  </m:r>
                </m:sub>
              </m:sSub>
            </m:oMath>
            <w:ins w:id="157" w:author="Yi Ding" w:date="2024-08-01T17:07:00Z">
              <w:r>
                <w:rPr>
                  <w:rFonts w:eastAsia="DengXian"/>
                  <w:color w:val="000000" w:themeColor="text1"/>
                </w:rPr>
                <w:t xml:space="preserve"> contiguous RB sets</w:t>
              </w:r>
              <w:r>
                <w:rPr>
                  <w:color w:val="000000" w:themeColor="text1"/>
                  <w:lang w:eastAsia="ko-KR"/>
                </w:rPr>
                <w:t xml:space="preserve"> included in the cor</w:t>
              </w:r>
              <w:r>
                <w:rPr>
                  <w:color w:val="000000" w:themeColor="text1"/>
                  <w:lang w:val="en-US" w:eastAsia="ko-KR"/>
                </w:rPr>
                <w:t>r</w:t>
              </w:r>
              <w:r>
                <w:rPr>
                  <w:color w:val="000000" w:themeColor="text1"/>
                  <w:lang w:eastAsia="ko-KR"/>
                </w:rPr>
                <w:t xml:space="preserve">esponding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58"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59" w:author="Yi Ding" w:date="2024-08-01T17:08:00Z">
                      <w:rPr>
                        <w:rFonts w:ascii="Cambria Math" w:hAnsi="Cambria Math"/>
                        <w:i/>
                        <w:lang w:eastAsia="en-GB"/>
                      </w:rPr>
                    </w:ins>
                  </m:ctrlPr>
                </m:sSubPr>
                <m:e>
                  <m:r>
                    <w:ins w:id="160" w:author="Yi Ding" w:date="2024-08-01T17:08:00Z">
                      <w:rPr>
                        <w:rFonts w:ascii="Cambria Math" w:hAnsi="Cambria Math"/>
                        <w:lang w:eastAsia="en-GB"/>
                      </w:rPr>
                      <m:t>L</m:t>
                    </w:ins>
                  </m:r>
                </m:e>
                <m:sub>
                  <m:r>
                    <w:ins w:id="161" w:author="Yi Ding" w:date="2024-08-01T17:08:00Z">
                      <m:rPr>
                        <m:nor/>
                      </m:rPr>
                      <w:rPr>
                        <w:rFonts w:ascii="Cambria Math" w:hAnsi="Cambria Math"/>
                        <w:lang w:eastAsia="en-GB"/>
                      </w:rPr>
                      <m:t>subCH</m:t>
                    </w:ins>
                  </m:r>
                  <m:ctrlPr>
                    <w:ins w:id="162" w:author="Yi Ding" w:date="2024-08-01T17:08:00Z">
                      <w:rPr>
                        <w:rFonts w:ascii="Cambria Math" w:hAnsi="Cambria Math"/>
                        <w:lang w:eastAsia="en-GB"/>
                      </w:rPr>
                    </w:ins>
                  </m:ctrlPr>
                </m:sub>
              </m:sSub>
            </m:oMath>
            <w:ins w:id="163" w:author="Yi Ding" w:date="2024-08-01T17:08:00Z">
              <w:r>
                <w:rPr>
                  <w:color w:val="000000" w:themeColor="text1"/>
                  <w:lang w:eastAsia="ko-KR"/>
                </w:rPr>
                <w:t xml:space="preserve"> contiguous sub-channels or </w:t>
              </w:r>
            </w:ins>
            <m:oMath>
              <m:sSub>
                <m:sSubPr>
                  <m:ctrlPr>
                    <w:ins w:id="164" w:author="Yi Ding" w:date="2024-08-01T17:08:00Z">
                      <w:rPr>
                        <w:rFonts w:ascii="Cambria Math" w:hAnsi="Cambria Math"/>
                        <w:i/>
                        <w:lang w:eastAsia="en-GB"/>
                      </w:rPr>
                    </w:ins>
                  </m:ctrlPr>
                </m:sSubPr>
                <m:e>
                  <m:r>
                    <w:ins w:id="165" w:author="Yi Ding" w:date="2024-08-01T17:08:00Z">
                      <w:rPr>
                        <w:rFonts w:ascii="Cambria Math" w:hAnsi="Cambria Math"/>
                        <w:lang w:eastAsia="en-GB"/>
                      </w:rPr>
                      <m:t>L</m:t>
                    </w:ins>
                  </m:r>
                </m:e>
                <m:sub>
                  <m:r>
                    <w:ins w:id="166" w:author="Yi Ding" w:date="2024-08-01T17:08:00Z">
                      <m:rPr>
                        <m:nor/>
                      </m:rPr>
                      <w:rPr>
                        <w:rFonts w:ascii="Cambria Math" w:hAnsi="Cambria Math"/>
                        <w:iCs/>
                        <w:lang w:eastAsia="en-GB"/>
                      </w:rPr>
                      <m:t>subCH</m:t>
                    </w:ins>
                  </m:r>
                </m:sub>
              </m:sSub>
            </m:oMath>
            <w:ins w:id="167"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168" w:author="Yi Ding" w:date="2024-08-01T17:08:00Z">
                      <w:rPr>
                        <w:rFonts w:ascii="Cambria Math" w:eastAsia="DengXian" w:hAnsi="Cambria Math" w:cs="Calibri"/>
                        <w:i/>
                        <w:color w:val="000000" w:themeColor="text1"/>
                        <w:sz w:val="22"/>
                        <w:szCs w:val="22"/>
                      </w:rPr>
                    </w:ins>
                  </m:ctrlPr>
                </m:sSubPr>
                <m:e>
                  <m:r>
                    <w:ins w:id="169" w:author="Yi Ding" w:date="2024-08-01T17:08:00Z">
                      <w:rPr>
                        <w:rFonts w:ascii="Cambria Math" w:eastAsia="DengXian" w:hAnsi="Cambria Math" w:cs="Calibri"/>
                        <w:color w:val="000000" w:themeColor="text1"/>
                        <w:sz w:val="22"/>
                        <w:szCs w:val="22"/>
                      </w:rPr>
                      <m:t>L</m:t>
                    </w:ins>
                  </m:r>
                </m:e>
                <m:sub>
                  <m:r>
                    <w:ins w:id="170" w:author="Yi Ding" w:date="2024-08-01T17:08:00Z">
                      <m:rPr>
                        <m:nor/>
                      </m:rPr>
                      <w:rPr>
                        <w:rFonts w:ascii="Cambria Math" w:eastAsia="DengXian" w:hAnsi="Calibri" w:cs="Calibri"/>
                        <w:i/>
                        <w:color w:val="000000" w:themeColor="text1"/>
                        <w:sz w:val="22"/>
                        <w:szCs w:val="22"/>
                      </w:rPr>
                      <m:t>RBset</m:t>
                    </w:ins>
                  </m:r>
                </m:sub>
              </m:sSub>
            </m:oMath>
            <w:ins w:id="171"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172" w:author="Yi Ding" w:date="2024-08-01T17:08:00Z">
                      <w:rPr>
                        <w:rFonts w:ascii="Cambria Math" w:hAnsi="Cambria Math"/>
                        <w:i/>
                        <w:lang w:eastAsia="en-GB"/>
                      </w:rPr>
                    </w:ins>
                  </m:ctrlPr>
                </m:sSubPr>
                <m:e>
                  <m:r>
                    <w:ins w:id="173" w:author="Yi Ding" w:date="2024-08-01T17:08:00Z">
                      <w:rPr>
                        <w:rFonts w:ascii="Cambria Math" w:hAnsi="Cambria Math"/>
                        <w:lang w:eastAsia="en-GB"/>
                      </w:rPr>
                      <m:t>N</m:t>
                    </w:ins>
                  </m:r>
                </m:e>
                <m:sub>
                  <m:r>
                    <w:ins w:id="174" w:author="Yi Ding" w:date="2024-08-01T17:08:00Z">
                      <w:rPr>
                        <w:rFonts w:ascii="Cambria Math" w:hAnsi="Cambria Math"/>
                        <w:lang w:eastAsia="en-GB"/>
                      </w:rPr>
                      <m:t>slot,MCSt</m:t>
                    </w:ins>
                  </m:r>
                </m:sub>
              </m:sSub>
            </m:oMath>
            <w:ins w:id="175" w:author="Yi Ding" w:date="2024-08-01T17:08:00Z">
              <w:r>
                <w:rPr>
                  <w:rFonts w:eastAsia="DengXian"/>
                </w:rPr>
                <w:t xml:space="preserve"> consecutive slots</w:t>
              </w:r>
              <w:r>
                <w:rPr>
                  <w:color w:val="000000" w:themeColor="text1"/>
                  <w:lang w:eastAsia="ko-KR"/>
                </w:rPr>
                <w:t xml:space="preserve"> included in the corresponding resource pool</w:t>
              </w:r>
            </w:ins>
            <w:ins w:id="176"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177" w:author="Yi Ding" w:date="2024-08-01T17:09:00Z">
                  <w:rPr>
                    <w:rFonts w:ascii="Cambria Math" w:hAnsi="Cambria Math"/>
                    <w:color w:val="000000" w:themeColor="text1"/>
                    <w:lang w:eastAsia="en-GB"/>
                  </w:rPr>
                  <m:t>[n+</m:t>
                </w:ins>
              </m:r>
              <m:sSub>
                <m:sSubPr>
                  <m:ctrlPr>
                    <w:ins w:id="178" w:author="Yi Ding" w:date="2024-08-01T17:09:00Z">
                      <w:rPr>
                        <w:rFonts w:ascii="Cambria Math" w:hAnsi="Cambria Math"/>
                        <w:i/>
                        <w:iCs/>
                        <w:color w:val="000000" w:themeColor="text1"/>
                      </w:rPr>
                    </w:ins>
                  </m:ctrlPr>
                </m:sSubPr>
                <m:e>
                  <m:r>
                    <w:ins w:id="179" w:author="Yi Ding" w:date="2024-08-01T17:09:00Z">
                      <w:rPr>
                        <w:rFonts w:ascii="Cambria Math" w:hAnsi="Cambria Math"/>
                        <w:color w:val="000000" w:themeColor="text1"/>
                        <w:lang w:eastAsia="en-GB"/>
                      </w:rPr>
                      <m:t>T</m:t>
                    </w:ins>
                  </m:r>
                </m:e>
                <m:sub>
                  <m:r>
                    <w:ins w:id="180" w:author="Yi Ding" w:date="2024-08-01T17:09:00Z">
                      <w:rPr>
                        <w:rFonts w:ascii="Cambria Math" w:hAnsi="Cambria Math"/>
                        <w:color w:val="000000" w:themeColor="text1"/>
                        <w:lang w:eastAsia="en-GB"/>
                      </w:rPr>
                      <m:t>1</m:t>
                    </w:ins>
                  </m:r>
                </m:sub>
              </m:sSub>
              <m:r>
                <w:ins w:id="181" w:author="Yi Ding" w:date="2024-08-01T17:09:00Z">
                  <w:rPr>
                    <w:rFonts w:ascii="Cambria Math" w:hAnsi="Cambria Math"/>
                    <w:color w:val="000000" w:themeColor="text1"/>
                    <w:lang w:eastAsia="en-GB"/>
                  </w:rPr>
                  <m:t>,n+</m:t>
                </w:ins>
              </m:r>
              <m:sSub>
                <m:sSubPr>
                  <m:ctrlPr>
                    <w:ins w:id="182" w:author="Yi Ding" w:date="2024-08-01T17:09:00Z">
                      <w:rPr>
                        <w:rFonts w:ascii="Cambria Math" w:hAnsi="Cambria Math"/>
                        <w:i/>
                        <w:iCs/>
                        <w:color w:val="000000" w:themeColor="text1"/>
                      </w:rPr>
                    </w:ins>
                  </m:ctrlPr>
                </m:sSubPr>
                <m:e>
                  <m:r>
                    <w:ins w:id="183" w:author="Yi Ding" w:date="2024-08-01T17:09:00Z">
                      <w:rPr>
                        <w:rFonts w:ascii="Cambria Math" w:hAnsi="Cambria Math"/>
                        <w:color w:val="000000" w:themeColor="text1"/>
                        <w:lang w:eastAsia="en-GB"/>
                      </w:rPr>
                      <m:t>T</m:t>
                    </w:ins>
                  </m:r>
                </m:e>
                <m:sub>
                  <m:r>
                    <w:ins w:id="184" w:author="Yi Ding" w:date="2024-08-01T17:09:00Z">
                      <w:rPr>
                        <w:rFonts w:ascii="Cambria Math" w:hAnsi="Cambria Math"/>
                        <w:color w:val="000000" w:themeColor="text1"/>
                        <w:lang w:eastAsia="en-GB"/>
                      </w:rPr>
                      <m:t>2</m:t>
                    </w:ins>
                  </m:r>
                </m:sub>
              </m:sSub>
              <m:r>
                <w:ins w:id="185" w:author="Yi Ding" w:date="2024-08-01T17:09:00Z">
                  <w:rPr>
                    <w:rFonts w:ascii="Cambria Math" w:hAnsi="Cambria Math"/>
                    <w:color w:val="000000" w:themeColor="text1"/>
                    <w:lang w:eastAsia="en-GB"/>
                  </w:rPr>
                  <m:t>]</m:t>
                </w:ins>
              </m:r>
            </m:oMath>
            <w:ins w:id="186" w:author="Yi Ding" w:date="2024-08-01T17:09:00Z">
              <w:r>
                <w:rPr>
                  <w:color w:val="000000" w:themeColor="text1"/>
                  <w:lang w:eastAsia="ko-KR"/>
                </w:rPr>
                <w:t xml:space="preserve"> correspond to</w:t>
              </w:r>
            </w:ins>
            <w:ins w:id="187"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Heading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r>
                    <w:rPr>
                      <w:b/>
                      <w:i/>
                      <w:iCs/>
                      <w:kern w:val="2"/>
                      <w:lang w:eastAsia="en-GB"/>
                    </w:rPr>
                    <w:t>sl-CPE-StartingPositionPSFCH</w:t>
                  </w:r>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t xml:space="preserve">Consequences if not </w:t>
            </w:r>
            <w:r>
              <w:rPr>
                <w:b/>
                <w:i/>
              </w:rPr>
              <w:lastRenderedPageBreak/>
              <w:t>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lastRenderedPageBreak/>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w:t>
            </w:r>
            <w:r>
              <w:rPr>
                <w:rFonts w:cs="Arial"/>
                <w:lang w:eastAsia="zh-CN"/>
              </w:rPr>
              <w:lastRenderedPageBreak/>
              <w:t>38.331 definition.</w:t>
            </w:r>
          </w:p>
        </w:tc>
      </w:tr>
    </w:tbl>
    <w:p w14:paraId="0C6AEEB7" w14:textId="77777777" w:rsidR="009A68EE" w:rsidRDefault="000528A8">
      <w:pPr>
        <w:pStyle w:val="Heading3"/>
        <w:spacing w:after="120"/>
      </w:pPr>
      <w:r>
        <w:lastRenderedPageBreak/>
        <w:t>Proposal v1</w:t>
      </w:r>
    </w:p>
    <w:p w14:paraId="7D5491C2"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r>
              <w:rPr>
                <w:rFonts w:ascii="Times New Roman" w:eastAsia="SimSun" w:hAnsi="Times New Roman"/>
                <w:i/>
              </w:rPr>
              <w:t xml:space="preserve">sl-TransmissionStructureForPSFCH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r>
              <w:rPr>
                <w:rFonts w:ascii="Times New Roman" w:eastAsia="SimSun" w:hAnsi="Times New Roman"/>
                <w:i/>
              </w:rPr>
              <w:t xml:space="preserve">sl-TransmissionStructureForPSFCH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188"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89"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r>
              <w:rPr>
                <w:rFonts w:ascii="Times New Roman" w:eastAsia="SimSun" w:hAnsi="Times New Roman"/>
                <w:i/>
                <w:iCs/>
                <w:lang w:eastAsia="ja-JP"/>
              </w:rPr>
              <w:t>sl-CPE-StartingPositionPSFCH</w:t>
            </w:r>
            <w:r>
              <w:rPr>
                <w:rFonts w:ascii="Times New Roman" w:eastAsia="SimSun" w:hAnsi="Times New Roman"/>
                <w:lang w:eastAsia="ja-JP"/>
              </w:rPr>
              <w:t>.</w:t>
            </w:r>
          </w:p>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Heading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77777777" w:rsidR="009A68EE" w:rsidRDefault="000528A8">
            <w:pPr>
              <w:pStyle w:val="CRCoverPage"/>
              <w:spacing w:after="0"/>
              <w:jc w:val="both"/>
              <w:rPr>
                <w:lang w:eastAsia="zh-CN"/>
              </w:rPr>
            </w:pPr>
            <w:r>
              <w:rPr>
                <w:lang w:eastAsia="zh-CN"/>
              </w:rPr>
              <w:t>Editorial errors remains in the specification.</w:t>
            </w:r>
          </w:p>
        </w:tc>
      </w:tr>
    </w:tbl>
    <w:p w14:paraId="27212B5F" w14:textId="77777777" w:rsidR="009A68EE" w:rsidRDefault="000528A8">
      <w:pPr>
        <w:pStyle w:val="Heading3"/>
        <w:spacing w:after="120"/>
      </w:pPr>
      <w:r>
        <w:t>Proposal v1</w:t>
      </w:r>
    </w:p>
    <w:p w14:paraId="3E89B593"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90" w:author="Huawei, HiSilicon" w:date="2024-07-19T09:44:00Z">
                      <w:rPr>
                        <w:rFonts w:ascii="Cambria Math" w:hAnsi="Cambria Math"/>
                        <w:i/>
                        <w:lang w:eastAsia="en-GB"/>
                      </w:rPr>
                    </w:ins>
                  </m:ctrlPr>
                </m:sSubSupPr>
                <m:e>
                  <m:r>
                    <w:ins w:id="191" w:author="Huawei, HiSilicon" w:date="2024-07-19T09:44:00Z">
                      <w:rPr>
                        <w:rFonts w:ascii="Cambria Math" w:hAnsi="Cambria Math"/>
                        <w:lang w:eastAsia="en-GB"/>
                      </w:rPr>
                      <m:t>T</m:t>
                    </w:ins>
                  </m:r>
                </m:e>
                <m:sub>
                  <m:r>
                    <w:ins w:id="192" w:author="Huawei, HiSilicon" w:date="2024-07-19T09:44:00Z">
                      <w:rPr>
                        <w:rFonts w:ascii="Cambria Math" w:hAnsi="Cambria Math"/>
                        <w:lang w:eastAsia="en-GB"/>
                      </w:rPr>
                      <m:t>proc,0</m:t>
                    </w:ins>
                  </m:r>
                </m:sub>
                <m:sup>
                  <m:r>
                    <w:ins w:id="193" w:author="Huawei, HiSilicon" w:date="2024-07-19T09:44:00Z">
                      <w:rPr>
                        <w:rFonts w:ascii="Cambria Math" w:hAnsi="Cambria Math"/>
                        <w:lang w:eastAsia="en-GB"/>
                      </w:rPr>
                      <m:t>SL</m:t>
                    </w:ins>
                  </m:r>
                </m:sup>
              </m:sSubSup>
              <m:sSub>
                <m:sSubPr>
                  <m:ctrlPr>
                    <w:del w:id="194" w:author="Huawei, HiSilicon" w:date="2024-07-19T09:44:00Z">
                      <w:rPr>
                        <w:rFonts w:ascii="Cambria Math" w:hAnsi="Cambria Math"/>
                        <w:i/>
                      </w:rPr>
                    </w:del>
                  </m:ctrlPr>
                </m:sSubPr>
                <m:e>
                  <m:r>
                    <w:del w:id="195" w:author="Huawei, HiSilicon" w:date="2024-07-19T09:44:00Z">
                      <w:rPr>
                        <w:rFonts w:ascii="Cambria Math" w:hAnsi="Cambria Math"/>
                      </w:rPr>
                      <m:t>T</m:t>
                    </w:del>
                  </m:r>
                </m:e>
                <m:sub>
                  <m:r>
                    <w:del w:id="196"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97"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8" w:author="vivo" w:date="2024-08-10T08:01:00Z">
              <w:r>
                <w:t>sh</w:t>
              </w:r>
            </w:ins>
            <w:ins w:id="199"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ListParagraph"/>
        <w:numPr>
          <w:ilvl w:val="0"/>
          <w:numId w:val="44"/>
        </w:numPr>
        <w:tabs>
          <w:tab w:val="left" w:pos="1560"/>
        </w:tabs>
        <w:spacing w:after="0"/>
        <w:ind w:leftChars="0"/>
      </w:pPr>
      <w:bookmarkStart w:id="200" w:name="_Hlk166410532"/>
      <w:r>
        <w:t>R1-2405844</w:t>
      </w:r>
      <w:r>
        <w:tab/>
        <w:t>Correction on PSFCH power control</w:t>
      </w:r>
      <w:r>
        <w:tab/>
        <w:t>Huawei, HiSilicon</w:t>
      </w:r>
    </w:p>
    <w:p w14:paraId="7D68D326" w14:textId="77777777" w:rsidR="009A68EE" w:rsidRDefault="000528A8">
      <w:pPr>
        <w:pStyle w:val="ListParagraph"/>
        <w:numPr>
          <w:ilvl w:val="0"/>
          <w:numId w:val="44"/>
        </w:numPr>
        <w:tabs>
          <w:tab w:val="left" w:pos="1560"/>
        </w:tabs>
        <w:spacing w:after="0"/>
        <w:ind w:leftChars="0"/>
      </w:pPr>
      <w:r>
        <w:t>R1-2405845</w:t>
      </w:r>
      <w:r>
        <w:tab/>
        <w:t>Discussions on remaining issues of R18 NR sidelink from RAN1#117</w:t>
      </w:r>
      <w:r>
        <w:tab/>
        <w:t>Huawei, HiSilicon</w:t>
      </w:r>
    </w:p>
    <w:p w14:paraId="39795F60" w14:textId="77777777" w:rsidR="009A68EE" w:rsidRDefault="000528A8">
      <w:pPr>
        <w:pStyle w:val="ListParagraph"/>
        <w:numPr>
          <w:ilvl w:val="0"/>
          <w:numId w:val="44"/>
        </w:numPr>
        <w:tabs>
          <w:tab w:val="left" w:pos="1560"/>
        </w:tabs>
        <w:spacing w:after="0"/>
        <w:ind w:leftChars="0"/>
      </w:pPr>
      <w:r>
        <w:t>R1-2405864</w:t>
      </w:r>
      <w:r>
        <w:tab/>
        <w:t>Correction on PSSCH transmission decode behaviour in TS 38.214</w:t>
      </w:r>
      <w:r>
        <w:tab/>
        <w:t>Huawei, HiSilicon</w:t>
      </w:r>
    </w:p>
    <w:p w14:paraId="004CC869" w14:textId="77777777" w:rsidR="009A68EE" w:rsidRDefault="000528A8">
      <w:pPr>
        <w:pStyle w:val="ListParagraph"/>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ListParagraph"/>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ListParagraph"/>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ListParagraph"/>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ListParagraph"/>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ListParagraph"/>
        <w:numPr>
          <w:ilvl w:val="0"/>
          <w:numId w:val="44"/>
        </w:numPr>
        <w:tabs>
          <w:tab w:val="left" w:pos="1560"/>
        </w:tabs>
        <w:spacing w:after="0"/>
        <w:ind w:leftChars="0"/>
      </w:pPr>
      <w:r>
        <w:t>R1-2406216</w:t>
      </w:r>
      <w:r>
        <w:tab/>
        <w:t>Draft CR for correction on PSFCH power control</w:t>
      </w:r>
      <w:r>
        <w:tab/>
        <w:t>OPPO, ZTE, Sanechips</w:t>
      </w:r>
    </w:p>
    <w:p w14:paraId="3BCCA9F7" w14:textId="77777777" w:rsidR="009A68EE" w:rsidRDefault="000528A8">
      <w:pPr>
        <w:pStyle w:val="ListParagraph"/>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ListParagraph"/>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ListParagraph"/>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ListParagraph"/>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ListParagraph"/>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ListParagraph"/>
        <w:numPr>
          <w:ilvl w:val="0"/>
          <w:numId w:val="44"/>
        </w:numPr>
        <w:tabs>
          <w:tab w:val="left" w:pos="1560"/>
        </w:tabs>
        <w:spacing w:after="0"/>
        <w:ind w:leftChars="0"/>
      </w:pPr>
      <w:r>
        <w:t>R1-2406676</w:t>
      </w:r>
      <w:r>
        <w:tab/>
        <w:t>Correction on IUC in co-existence case in TS 38.214</w:t>
      </w:r>
      <w:r>
        <w:tab/>
        <w:t>ZTE, Sanechips</w:t>
      </w:r>
    </w:p>
    <w:p w14:paraId="68930572" w14:textId="77777777" w:rsidR="009A68EE" w:rsidRDefault="000528A8">
      <w:pPr>
        <w:pStyle w:val="ListParagraph"/>
        <w:numPr>
          <w:ilvl w:val="0"/>
          <w:numId w:val="44"/>
        </w:numPr>
        <w:tabs>
          <w:tab w:val="left" w:pos="1560"/>
        </w:tabs>
        <w:spacing w:after="0"/>
        <w:ind w:leftChars="0"/>
      </w:pPr>
      <w:r>
        <w:t>R1-2406677</w:t>
      </w:r>
      <w:r>
        <w:tab/>
        <w:t>Correction on PSFCH resource mapping for contiguous RB resource pool in TS 38.213</w:t>
      </w:r>
      <w:r>
        <w:tab/>
        <w:t>ZTE, Sanechips</w:t>
      </w:r>
    </w:p>
    <w:p w14:paraId="6B44E80A" w14:textId="77777777" w:rsidR="009A68EE" w:rsidRDefault="000528A8">
      <w:pPr>
        <w:pStyle w:val="ListParagraph"/>
        <w:numPr>
          <w:ilvl w:val="0"/>
          <w:numId w:val="44"/>
        </w:numPr>
        <w:tabs>
          <w:tab w:val="left" w:pos="1560"/>
        </w:tabs>
        <w:spacing w:after="0"/>
        <w:ind w:leftChars="0"/>
      </w:pPr>
      <w:r>
        <w:t>R1-2406678</w:t>
      </w:r>
      <w:r>
        <w:tab/>
        <w:t>Correction on PSSCH transmission decode behaviour in TS 38.214</w:t>
      </w:r>
      <w:r>
        <w:tab/>
        <w:t>ZTE, Sanechips</w:t>
      </w:r>
    </w:p>
    <w:p w14:paraId="4D86C19E" w14:textId="77777777" w:rsidR="009A68EE" w:rsidRDefault="000528A8">
      <w:pPr>
        <w:pStyle w:val="ListParagraph"/>
        <w:numPr>
          <w:ilvl w:val="0"/>
          <w:numId w:val="44"/>
        </w:numPr>
        <w:tabs>
          <w:tab w:val="left" w:pos="1560"/>
        </w:tabs>
        <w:spacing w:after="0"/>
        <w:ind w:leftChars="0"/>
      </w:pPr>
      <w:r>
        <w:t>R1-2406679</w:t>
      </w:r>
      <w:r>
        <w:tab/>
        <w:t>Supplementary higher layer parameter for section 8 in TS 38.214</w:t>
      </w:r>
      <w:r>
        <w:tab/>
        <w:t>ZTE, Sanechips</w:t>
      </w:r>
    </w:p>
    <w:p w14:paraId="45BE9926" w14:textId="77777777" w:rsidR="009A68EE" w:rsidRDefault="000528A8">
      <w:pPr>
        <w:pStyle w:val="ListParagraph"/>
        <w:numPr>
          <w:ilvl w:val="0"/>
          <w:numId w:val="44"/>
        </w:numPr>
        <w:tabs>
          <w:tab w:val="left" w:pos="1560"/>
        </w:tabs>
        <w:spacing w:after="0"/>
        <w:ind w:leftChars="0"/>
      </w:pPr>
      <w:r>
        <w:t>R1-2406680</w:t>
      </w:r>
      <w:r>
        <w:tab/>
        <w:t>Correction on contiguous RB based resource allocation in TS 38.214</w:t>
      </w:r>
      <w:r>
        <w:tab/>
        <w:t>ZTE, Sanechips</w:t>
      </w:r>
    </w:p>
    <w:p w14:paraId="3C061CF9" w14:textId="77777777" w:rsidR="009A68EE" w:rsidRDefault="000528A8">
      <w:pPr>
        <w:pStyle w:val="ListParagraph"/>
        <w:numPr>
          <w:ilvl w:val="0"/>
          <w:numId w:val="44"/>
        </w:numPr>
        <w:tabs>
          <w:tab w:val="left" w:pos="1560"/>
        </w:tabs>
        <w:spacing w:after="0"/>
        <w:ind w:leftChars="0"/>
      </w:pPr>
      <w:r>
        <w:t>R1-2406681</w:t>
      </w:r>
      <w:r>
        <w:tab/>
        <w:t>Correction on resource allocation in frequency domain in TS 38.214</w:t>
      </w:r>
      <w:r>
        <w:tab/>
        <w:t>ZTE, Sanechips</w:t>
      </w:r>
    </w:p>
    <w:p w14:paraId="519251F3" w14:textId="77777777" w:rsidR="009A68EE" w:rsidRDefault="000528A8">
      <w:pPr>
        <w:pStyle w:val="ListParagraph"/>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ListParagraph"/>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ListParagraph"/>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ListParagraph"/>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ListParagraph"/>
        <w:numPr>
          <w:ilvl w:val="0"/>
          <w:numId w:val="44"/>
        </w:numPr>
        <w:tabs>
          <w:tab w:val="left" w:pos="1560"/>
        </w:tabs>
        <w:spacing w:after="0"/>
        <w:ind w:leftChars="0"/>
      </w:pPr>
      <w:r>
        <w:t>R1-2406987</w:t>
      </w:r>
      <w:r>
        <w:tab/>
        <w:t>Determination of PSFCH resources for a PSSCH</w:t>
      </w:r>
      <w:r>
        <w:tab/>
        <w:t>Huawei, HiSilicon</w:t>
      </w:r>
    </w:p>
    <w:p w14:paraId="53F8EAAE" w14:textId="77777777" w:rsidR="009A68EE" w:rsidRDefault="000528A8">
      <w:pPr>
        <w:pStyle w:val="ListParagraph"/>
        <w:numPr>
          <w:ilvl w:val="0"/>
          <w:numId w:val="44"/>
        </w:numPr>
        <w:tabs>
          <w:tab w:val="left" w:pos="1560"/>
        </w:tabs>
        <w:spacing w:after="0"/>
        <w:ind w:leftChars="0"/>
      </w:pPr>
      <w:r>
        <w:t>R1-2406988</w:t>
      </w:r>
      <w:r>
        <w:tab/>
        <w:t>Correction on CPE starting position for PSFCH</w:t>
      </w:r>
      <w:r>
        <w:tab/>
        <w:t>Huawei, HiSilicon</w:t>
      </w:r>
    </w:p>
    <w:p w14:paraId="0F4FFCEA" w14:textId="77777777" w:rsidR="009A68EE" w:rsidRDefault="000528A8">
      <w:pPr>
        <w:pStyle w:val="ListParagraph"/>
        <w:numPr>
          <w:ilvl w:val="0"/>
          <w:numId w:val="44"/>
        </w:numPr>
        <w:tabs>
          <w:tab w:val="left" w:pos="1560"/>
        </w:tabs>
        <w:spacing w:after="0"/>
        <w:ind w:leftChars="0"/>
      </w:pPr>
      <w:r>
        <w:t>R1-2406997</w:t>
      </w:r>
      <w:r>
        <w:tab/>
        <w:t>Correction on COT sharing information processing delay</w:t>
      </w:r>
      <w:r>
        <w:tab/>
        <w:t>Huawei, HiSilicon</w:t>
      </w:r>
    </w:p>
    <w:bookmarkEnd w:id="200"/>
    <w:p w14:paraId="0AA65F79" w14:textId="77777777" w:rsidR="009A68EE" w:rsidRDefault="000528A8">
      <w:r>
        <w:br w:type="page"/>
      </w:r>
    </w:p>
    <w:p w14:paraId="2BA95CDB" w14:textId="77777777" w:rsidR="009A68EE" w:rsidRDefault="000528A8">
      <w:pPr>
        <w:pStyle w:val="3GPPH1"/>
      </w:pPr>
      <w:r>
        <w:lastRenderedPageBreak/>
        <w:t>Contact information</w:t>
      </w:r>
    </w:p>
    <w:p w14:paraId="1B5C045E" w14:textId="77777777" w:rsidR="009A68EE" w:rsidRDefault="000528A8">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34205694" w14:textId="77777777" w:rsidR="009A68EE" w:rsidRDefault="009A68EE">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9A68EE" w14:paraId="4AAA2433" w14:textId="77777777">
        <w:tc>
          <w:tcPr>
            <w:tcW w:w="1980" w:type="dxa"/>
          </w:tcPr>
          <w:p w14:paraId="57A629BB"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1C9BCD18"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2017C340"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9A68EE" w14:paraId="67CD3077" w14:textId="77777777">
        <w:tc>
          <w:tcPr>
            <w:tcW w:w="1980" w:type="dxa"/>
          </w:tcPr>
          <w:p w14:paraId="7C3B89F9"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1329004F" w14:textId="77777777" w:rsidR="009A68EE" w:rsidRDefault="000528A8">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26FD8B13" w14:textId="77777777" w:rsidR="009A68EE" w:rsidRDefault="000528A8">
            <w:pPr>
              <w:autoSpaceDE w:val="0"/>
              <w:autoSpaceDN w:val="0"/>
              <w:spacing w:after="0"/>
              <w:jc w:val="both"/>
              <w:rPr>
                <w:rFonts w:ascii="Calibri" w:hAnsi="Calibri" w:cs="Calibri"/>
                <w:sz w:val="22"/>
              </w:rPr>
            </w:pPr>
            <w:r>
              <w:rPr>
                <w:rFonts w:ascii="Calibri" w:hAnsi="Calibri" w:cs="Calibri"/>
                <w:sz w:val="22"/>
              </w:rPr>
              <w:t>aata.elhamss@interdigital.com</w:t>
            </w:r>
          </w:p>
        </w:tc>
      </w:tr>
      <w:tr w:rsidR="009A68EE" w14:paraId="63EF0F8A" w14:textId="77777777">
        <w:tc>
          <w:tcPr>
            <w:tcW w:w="1980" w:type="dxa"/>
          </w:tcPr>
          <w:p w14:paraId="45C939E5" w14:textId="77777777" w:rsidR="009A68EE" w:rsidRDefault="000528A8">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53BED8E9"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5B9450DD"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salvatore.talarico@intel.com</w:t>
            </w:r>
          </w:p>
        </w:tc>
      </w:tr>
      <w:tr w:rsidR="009A68EE" w14:paraId="766B2E29" w14:textId="77777777">
        <w:tc>
          <w:tcPr>
            <w:tcW w:w="1980" w:type="dxa"/>
          </w:tcPr>
          <w:p w14:paraId="6534187E" w14:textId="77777777" w:rsidR="009A68EE" w:rsidRDefault="000528A8">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9C812D"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0114684E" w14:textId="77777777" w:rsidR="009A68EE" w:rsidRDefault="000528A8">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06F21A5B" w14:textId="77777777" w:rsidR="009A68EE" w:rsidRDefault="000528A8">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0E9DA5F"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9A68EE" w14:paraId="36F5261B" w14:textId="77777777">
        <w:tc>
          <w:tcPr>
            <w:tcW w:w="1980" w:type="dxa"/>
          </w:tcPr>
          <w:p w14:paraId="08D6D392"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47F3CD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104EC64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91A2D8C" w14:textId="77777777" w:rsidR="009A68EE" w:rsidRDefault="00000000">
            <w:pPr>
              <w:autoSpaceDE w:val="0"/>
              <w:autoSpaceDN w:val="0"/>
              <w:spacing w:after="0"/>
              <w:jc w:val="both"/>
              <w:rPr>
                <w:rFonts w:ascii="Calibri" w:eastAsiaTheme="minorEastAsia" w:hAnsi="Calibri" w:cs="Calibri"/>
                <w:sz w:val="22"/>
                <w:lang w:eastAsia="zh-CN"/>
              </w:rPr>
            </w:pPr>
            <w:hyperlink r:id="rId15" w:history="1">
              <w:r w:rsidR="000528A8">
                <w:rPr>
                  <w:rStyle w:val="Hyperlink"/>
                  <w:rFonts w:ascii="Calibri" w:eastAsiaTheme="minorEastAsia" w:hAnsi="Calibri" w:cs="Calibri"/>
                  <w:sz w:val="22"/>
                  <w:lang w:eastAsia="zh-CN"/>
                </w:rPr>
                <w:t>kevin.lin@oppo.com</w:t>
              </w:r>
            </w:hyperlink>
          </w:p>
          <w:p w14:paraId="3C5228D4" w14:textId="77777777" w:rsidR="009A68EE" w:rsidRDefault="00000000">
            <w:pPr>
              <w:autoSpaceDE w:val="0"/>
              <w:autoSpaceDN w:val="0"/>
              <w:spacing w:after="0"/>
              <w:jc w:val="both"/>
              <w:rPr>
                <w:rFonts w:ascii="Calibri" w:hAnsi="Calibri" w:cs="Calibri"/>
                <w:sz w:val="22"/>
              </w:rPr>
            </w:pPr>
            <w:hyperlink r:id="rId16" w:history="1">
              <w:r w:rsidR="000528A8">
                <w:rPr>
                  <w:rStyle w:val="Hyperlink"/>
                  <w:rFonts w:ascii="Calibri" w:eastAsiaTheme="minorEastAsia" w:hAnsi="Calibri" w:cs="Calibri" w:hint="eastAsia"/>
                  <w:sz w:val="22"/>
                  <w:lang w:eastAsia="zh-CN"/>
                </w:rPr>
                <w:t>z</w:t>
              </w:r>
              <w:r w:rsidR="000528A8">
                <w:rPr>
                  <w:rStyle w:val="Hyperlink"/>
                  <w:rFonts w:ascii="Calibri" w:eastAsiaTheme="minorEastAsia" w:hAnsi="Calibri" w:cs="Calibri"/>
                  <w:sz w:val="22"/>
                  <w:lang w:eastAsia="zh-CN"/>
                </w:rPr>
                <w:t>haozhenshan@oppo.com</w:t>
              </w:r>
            </w:hyperlink>
          </w:p>
        </w:tc>
      </w:tr>
      <w:tr w:rsidR="009A68EE" w14:paraId="2FB59ABF" w14:textId="77777777">
        <w:tc>
          <w:tcPr>
            <w:tcW w:w="1980" w:type="dxa"/>
          </w:tcPr>
          <w:p w14:paraId="75C3B28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6FA49AEA"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8D7F3E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9A68EE" w14:paraId="783D0EAC" w14:textId="77777777">
        <w:tc>
          <w:tcPr>
            <w:tcW w:w="1980" w:type="dxa"/>
          </w:tcPr>
          <w:p w14:paraId="64FE6E72" w14:textId="77777777" w:rsidR="009A68EE" w:rsidRDefault="000528A8">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0FDFFC2F" w14:textId="77777777" w:rsidR="009A68EE" w:rsidRDefault="000528A8">
            <w:pPr>
              <w:autoSpaceDE w:val="0"/>
              <w:autoSpaceDN w:val="0"/>
              <w:spacing w:after="0"/>
              <w:jc w:val="both"/>
              <w:rPr>
                <w:rFonts w:ascii="Calibri" w:hAnsi="Calibri" w:cs="Calibri"/>
                <w:sz w:val="22"/>
              </w:rPr>
            </w:pPr>
            <w:r>
              <w:rPr>
                <w:rFonts w:ascii="Calibri" w:hAnsi="Calibri" w:cs="Calibri"/>
                <w:sz w:val="22"/>
              </w:rPr>
              <w:t>Giovanni Chisci</w:t>
            </w:r>
          </w:p>
          <w:p w14:paraId="1EDA58B7" w14:textId="77777777" w:rsidR="009A68EE" w:rsidRDefault="000528A8">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398A1C74" w14:textId="77777777" w:rsidR="009A68EE" w:rsidRDefault="00000000">
            <w:pPr>
              <w:autoSpaceDE w:val="0"/>
              <w:autoSpaceDN w:val="0"/>
              <w:spacing w:after="0"/>
              <w:jc w:val="both"/>
              <w:rPr>
                <w:rFonts w:ascii="Calibri" w:hAnsi="Calibri" w:cs="Calibri"/>
                <w:sz w:val="22"/>
              </w:rPr>
            </w:pPr>
            <w:hyperlink r:id="rId17" w:history="1">
              <w:r w:rsidR="000528A8">
                <w:rPr>
                  <w:rStyle w:val="Hyperlink"/>
                  <w:rFonts w:ascii="Calibri" w:hAnsi="Calibri" w:cs="Calibri"/>
                  <w:sz w:val="22"/>
                </w:rPr>
                <w:t>gchisci@qti.qualcomm.com</w:t>
              </w:r>
            </w:hyperlink>
          </w:p>
          <w:p w14:paraId="02725BEC" w14:textId="77777777" w:rsidR="009A68EE" w:rsidRDefault="00000000">
            <w:pPr>
              <w:autoSpaceDE w:val="0"/>
              <w:autoSpaceDN w:val="0"/>
              <w:spacing w:after="0"/>
              <w:jc w:val="both"/>
              <w:rPr>
                <w:rFonts w:ascii="Calibri" w:hAnsi="Calibri" w:cs="Calibri"/>
                <w:sz w:val="22"/>
              </w:rPr>
            </w:pPr>
            <w:hyperlink r:id="rId18" w:history="1">
              <w:r w:rsidR="000528A8">
                <w:rPr>
                  <w:rStyle w:val="Hyperlink"/>
                  <w:rFonts w:ascii="Calibri" w:hAnsi="Calibri" w:cs="Calibri"/>
                  <w:sz w:val="22"/>
                </w:rPr>
                <w:t>sstefana@qti.qualcomm.com</w:t>
              </w:r>
            </w:hyperlink>
          </w:p>
        </w:tc>
      </w:tr>
      <w:tr w:rsidR="009A68EE" w14:paraId="31A3DEC4" w14:textId="77777777">
        <w:tc>
          <w:tcPr>
            <w:tcW w:w="1980" w:type="dxa"/>
          </w:tcPr>
          <w:p w14:paraId="5968E78D"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88801F0"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4BF1561" w14:textId="77777777" w:rsidR="009A68EE" w:rsidRDefault="000528A8">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9A68EE" w14:paraId="2C7F9923" w14:textId="77777777">
        <w:tc>
          <w:tcPr>
            <w:tcW w:w="1980" w:type="dxa"/>
          </w:tcPr>
          <w:p w14:paraId="76A5C55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5090870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398EB16" w14:textId="77777777" w:rsidR="009A68EE" w:rsidRDefault="000528A8">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9A68EE" w14:paraId="444570AA" w14:textId="77777777">
        <w:tc>
          <w:tcPr>
            <w:tcW w:w="1980" w:type="dxa"/>
          </w:tcPr>
          <w:p w14:paraId="3622AE01"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6B7A317B"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9C922B6" w14:textId="77777777" w:rsidR="009A68EE" w:rsidRDefault="000528A8">
            <w:pPr>
              <w:autoSpaceDE w:val="0"/>
              <w:autoSpaceDN w:val="0"/>
              <w:spacing w:after="0"/>
              <w:jc w:val="both"/>
              <w:rPr>
                <w:rFonts w:eastAsiaTheme="minorEastAsia"/>
                <w:lang w:eastAsia="zh-CN"/>
              </w:rPr>
            </w:pPr>
            <w:r>
              <w:rPr>
                <w:rFonts w:eastAsiaTheme="minorEastAsia" w:hint="eastAsia"/>
                <w:lang w:eastAsia="zh-CN"/>
              </w:rPr>
              <w:t>hu.yuzhou@zte.com.cn</w:t>
            </w:r>
          </w:p>
        </w:tc>
      </w:tr>
      <w:tr w:rsidR="009A68EE" w14:paraId="4C5620F6" w14:textId="77777777">
        <w:tc>
          <w:tcPr>
            <w:tcW w:w="1980" w:type="dxa"/>
          </w:tcPr>
          <w:p w14:paraId="37000DB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181AE4CC"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5AC82C3E" w14:textId="77777777" w:rsidR="009A68EE" w:rsidRDefault="000528A8">
            <w:pPr>
              <w:autoSpaceDE w:val="0"/>
              <w:autoSpaceDN w:val="0"/>
              <w:spacing w:after="0"/>
              <w:jc w:val="both"/>
            </w:pPr>
            <w:r>
              <w:rPr>
                <w:rFonts w:ascii="Calibri" w:hAnsi="Calibri" w:cs="Calibri"/>
                <w:sz w:val="22"/>
              </w:rPr>
              <w:t>chao.luo@cn.sharp-world.com</w:t>
            </w:r>
          </w:p>
        </w:tc>
      </w:tr>
      <w:tr w:rsidR="009A68EE" w14:paraId="40D0E093" w14:textId="77777777">
        <w:tc>
          <w:tcPr>
            <w:tcW w:w="1980" w:type="dxa"/>
          </w:tcPr>
          <w:p w14:paraId="1F3B606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43EEEE0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2E070A" w14:textId="77777777" w:rsidR="009A68EE" w:rsidRDefault="000528A8">
            <w:pPr>
              <w:autoSpaceDE w:val="0"/>
              <w:autoSpaceDN w:val="0"/>
              <w:spacing w:after="0"/>
              <w:jc w:val="both"/>
              <w:rPr>
                <w:rFonts w:ascii="Calibri" w:hAnsi="Calibri" w:cs="Calibri"/>
                <w:sz w:val="22"/>
              </w:rPr>
            </w:pPr>
            <w:r>
              <w:rPr>
                <w:rFonts w:ascii="Calibri" w:hAnsi="Calibri" w:cs="Calibri"/>
                <w:sz w:val="22"/>
              </w:rPr>
              <w:t>d.viorel@cablelabs.com</w:t>
            </w:r>
          </w:p>
        </w:tc>
      </w:tr>
      <w:tr w:rsidR="009A68EE" w14:paraId="6B9CA704" w14:textId="77777777">
        <w:trPr>
          <w:trHeight w:val="450"/>
        </w:trPr>
        <w:tc>
          <w:tcPr>
            <w:tcW w:w="1980" w:type="dxa"/>
          </w:tcPr>
          <w:p w14:paraId="28444E5B" w14:textId="77777777" w:rsidR="009A68EE" w:rsidRDefault="000528A8">
            <w:pPr>
              <w:spacing w:after="0"/>
              <w:rPr>
                <w:rFonts w:ascii="Calibri" w:hAnsi="Calibri" w:cs="Calibri"/>
                <w:sz w:val="22"/>
              </w:rPr>
            </w:pPr>
            <w:r>
              <w:rPr>
                <w:rFonts w:ascii="Calibri" w:hAnsi="Calibri" w:cs="Calibri"/>
                <w:sz w:val="22"/>
              </w:rPr>
              <w:t>xiaomi</w:t>
            </w:r>
          </w:p>
        </w:tc>
        <w:tc>
          <w:tcPr>
            <w:tcW w:w="2693" w:type="dxa"/>
          </w:tcPr>
          <w:p w14:paraId="5F7EC290" w14:textId="77777777" w:rsidR="009A68EE" w:rsidRDefault="000528A8">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1CFAEF6C"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1BFC54B" w14:textId="77777777" w:rsidR="009A68EE" w:rsidRDefault="000528A8">
            <w:pPr>
              <w:spacing w:after="0"/>
              <w:rPr>
                <w:rFonts w:ascii="Calibri" w:hAnsi="Calibri" w:cs="Calibri"/>
                <w:sz w:val="22"/>
              </w:rPr>
            </w:pPr>
            <w:r>
              <w:rPr>
                <w:rFonts w:ascii="Calibri" w:hAnsi="Calibri" w:cs="Calibri"/>
                <w:sz w:val="22"/>
              </w:rPr>
              <w:t>Wensu Zhao</w:t>
            </w:r>
          </w:p>
          <w:p w14:paraId="1500BDE4" w14:textId="77777777" w:rsidR="009A68EE" w:rsidRDefault="009A68EE">
            <w:pPr>
              <w:spacing w:after="0"/>
              <w:rPr>
                <w:rFonts w:ascii="Calibri" w:hAnsi="Calibri" w:cs="Calibri"/>
                <w:sz w:val="22"/>
              </w:rPr>
            </w:pPr>
          </w:p>
        </w:tc>
        <w:tc>
          <w:tcPr>
            <w:tcW w:w="5103" w:type="dxa"/>
          </w:tcPr>
          <w:p w14:paraId="5881A007" w14:textId="77777777" w:rsidR="009A68EE" w:rsidRDefault="00000000">
            <w:pPr>
              <w:spacing w:after="0"/>
              <w:rPr>
                <w:rFonts w:ascii="Calibri" w:eastAsiaTheme="minorEastAsia" w:hAnsi="Calibri" w:cs="Calibri"/>
                <w:sz w:val="22"/>
                <w:lang w:eastAsia="zh-CN"/>
              </w:rPr>
            </w:pPr>
            <w:hyperlink r:id="rId19" w:history="1">
              <w:r w:rsidR="000528A8">
                <w:rPr>
                  <w:rFonts w:ascii="Calibri" w:eastAsiaTheme="minorEastAsia" w:hAnsi="Calibri" w:cs="Calibri"/>
                  <w:sz w:val="22"/>
                  <w:lang w:eastAsia="zh-CN"/>
                </w:rPr>
                <w:t>zhaoqun1@xiaomi.com</w:t>
              </w:r>
            </w:hyperlink>
          </w:p>
          <w:p w14:paraId="7FE52254"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1462DF0A"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013331D" w14:textId="77777777" w:rsidR="009A68EE" w:rsidRDefault="009A68EE">
            <w:pPr>
              <w:spacing w:after="0"/>
              <w:rPr>
                <w:rFonts w:ascii="Calibri" w:hAnsi="Calibri" w:cs="Calibri"/>
                <w:sz w:val="22"/>
              </w:rPr>
            </w:pPr>
          </w:p>
        </w:tc>
      </w:tr>
      <w:tr w:rsidR="009A68EE" w:rsidRPr="001316AD" w14:paraId="1B686CD4" w14:textId="77777777">
        <w:trPr>
          <w:trHeight w:val="450"/>
        </w:trPr>
        <w:tc>
          <w:tcPr>
            <w:tcW w:w="1980" w:type="dxa"/>
          </w:tcPr>
          <w:p w14:paraId="73C0293B" w14:textId="77777777" w:rsidR="009A68EE" w:rsidRDefault="000528A8">
            <w:pPr>
              <w:spacing w:after="0"/>
              <w:rPr>
                <w:rFonts w:ascii="Calibri" w:hAnsi="Calibri" w:cs="Calibri"/>
                <w:sz w:val="22"/>
              </w:rPr>
            </w:pPr>
            <w:r>
              <w:rPr>
                <w:rFonts w:ascii="Calibri" w:eastAsia="MS Mincho" w:hAnsi="Calibri" w:cs="Calibri"/>
                <w:sz w:val="22"/>
                <w:lang w:eastAsia="ja-JP"/>
              </w:rPr>
              <w:t>Lenovo</w:t>
            </w:r>
          </w:p>
        </w:tc>
        <w:tc>
          <w:tcPr>
            <w:tcW w:w="2693" w:type="dxa"/>
          </w:tcPr>
          <w:p w14:paraId="2DFAA21D"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0329F8BF"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38726D" w14:textId="77777777" w:rsidR="009A68EE" w:rsidRDefault="000528A8">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C8AC4E6" w14:textId="77777777" w:rsidR="009A68EE" w:rsidRDefault="00000000">
            <w:pPr>
              <w:autoSpaceDE w:val="0"/>
              <w:autoSpaceDN w:val="0"/>
              <w:spacing w:after="0"/>
              <w:jc w:val="both"/>
              <w:rPr>
                <w:rFonts w:ascii="Calibri" w:hAnsi="Calibri" w:cs="Calibri"/>
                <w:sz w:val="22"/>
                <w:lang w:val="de-DE" w:eastAsia="ko-KR"/>
              </w:rPr>
            </w:pPr>
            <w:hyperlink r:id="rId20" w:history="1">
              <w:r w:rsidR="000528A8">
                <w:rPr>
                  <w:rStyle w:val="Hyperlink"/>
                  <w:rFonts w:ascii="Calibri" w:hAnsi="Calibri" w:cs="Calibri"/>
                  <w:sz w:val="22"/>
                  <w:lang w:val="de-DE" w:eastAsia="ko-KR"/>
                </w:rPr>
                <w:t>kganesan@lenovo.com</w:t>
              </w:r>
            </w:hyperlink>
          </w:p>
          <w:p w14:paraId="12B07B5B" w14:textId="77777777" w:rsidR="009A68EE" w:rsidRDefault="00000000">
            <w:pPr>
              <w:autoSpaceDE w:val="0"/>
              <w:autoSpaceDN w:val="0"/>
              <w:spacing w:after="0"/>
              <w:jc w:val="both"/>
              <w:rPr>
                <w:rFonts w:ascii="Calibri" w:hAnsi="Calibri" w:cs="Calibri"/>
                <w:sz w:val="22"/>
                <w:lang w:val="de-DE" w:eastAsia="ko-KR"/>
              </w:rPr>
            </w:pPr>
            <w:hyperlink r:id="rId21" w:history="1">
              <w:r w:rsidR="000528A8">
                <w:rPr>
                  <w:rStyle w:val="Hyperlink"/>
                  <w:rFonts w:ascii="Calibri" w:hAnsi="Calibri" w:cs="Calibri"/>
                  <w:sz w:val="22"/>
                  <w:lang w:val="de-DE" w:eastAsia="ko-KR"/>
                </w:rPr>
                <w:t>aelbwart@lenovo.com</w:t>
              </w:r>
            </w:hyperlink>
          </w:p>
          <w:p w14:paraId="177916B2" w14:textId="77777777" w:rsidR="009A68EE" w:rsidRDefault="000528A8">
            <w:pPr>
              <w:spacing w:after="0"/>
              <w:rPr>
                <w:rFonts w:ascii="Calibri" w:hAnsi="Calibri" w:cs="Calibri"/>
                <w:sz w:val="22"/>
                <w:lang w:val="de-DE"/>
              </w:rPr>
            </w:pPr>
            <w:r>
              <w:rPr>
                <w:rFonts w:ascii="Calibri" w:hAnsi="Calibri" w:cs="Calibri"/>
                <w:sz w:val="22"/>
                <w:lang w:val="de-DE" w:eastAsia="ko-KR"/>
              </w:rPr>
              <w:t>leihp1@lenovo.com</w:t>
            </w:r>
          </w:p>
        </w:tc>
      </w:tr>
      <w:tr w:rsidR="009A68EE" w14:paraId="480E8A69" w14:textId="77777777">
        <w:tc>
          <w:tcPr>
            <w:tcW w:w="1980" w:type="dxa"/>
          </w:tcPr>
          <w:p w14:paraId="1023C368"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470C1DB6"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6DC9A0C"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9A68EE" w:rsidRPr="001316AD" w14:paraId="77C32962" w14:textId="77777777">
        <w:trPr>
          <w:trHeight w:val="450"/>
        </w:trPr>
        <w:tc>
          <w:tcPr>
            <w:tcW w:w="1980" w:type="dxa"/>
          </w:tcPr>
          <w:p w14:paraId="70E0C5FE" w14:textId="77777777" w:rsidR="009A68EE" w:rsidRDefault="000528A8">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A189808"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C8D675D" w14:textId="77777777" w:rsidR="009A68EE" w:rsidRDefault="000528A8">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9A68EE" w14:paraId="319C94B4" w14:textId="77777777">
        <w:trPr>
          <w:trHeight w:val="450"/>
        </w:trPr>
        <w:tc>
          <w:tcPr>
            <w:tcW w:w="1980" w:type="dxa"/>
          </w:tcPr>
          <w:p w14:paraId="15178333"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4210F2E6"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F434450"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2A073F8" w14:textId="77777777" w:rsidR="009A68EE" w:rsidRDefault="00000000">
            <w:pPr>
              <w:autoSpaceDE w:val="0"/>
              <w:autoSpaceDN w:val="0"/>
              <w:spacing w:after="0"/>
              <w:jc w:val="both"/>
              <w:rPr>
                <w:rFonts w:eastAsiaTheme="minorEastAsia"/>
                <w:lang w:eastAsia="zh-CN"/>
              </w:rPr>
            </w:pPr>
            <w:hyperlink r:id="rId22" w:history="1">
              <w:r w:rsidR="000528A8">
                <w:rPr>
                  <w:rStyle w:val="Hyperlink"/>
                  <w:rFonts w:eastAsiaTheme="minorEastAsia" w:hint="eastAsia"/>
                  <w:lang w:eastAsia="zh-CN"/>
                </w:rPr>
                <w:t>w</w:t>
              </w:r>
              <w:r w:rsidR="000528A8">
                <w:rPr>
                  <w:rStyle w:val="Hyperlink"/>
                  <w:rFonts w:eastAsiaTheme="minorEastAsia"/>
                  <w:lang w:eastAsia="zh-CN"/>
                </w:rPr>
                <w:t>anghuan@vivo.com</w:t>
              </w:r>
            </w:hyperlink>
          </w:p>
          <w:p w14:paraId="108DF92B" w14:textId="77777777" w:rsidR="009A68EE" w:rsidRDefault="00000000">
            <w:pPr>
              <w:autoSpaceDE w:val="0"/>
              <w:autoSpaceDN w:val="0"/>
              <w:spacing w:after="0"/>
              <w:jc w:val="both"/>
              <w:rPr>
                <w:rFonts w:ascii="Calibri" w:eastAsiaTheme="minorEastAsia" w:hAnsi="Calibri" w:cs="Calibri"/>
                <w:sz w:val="22"/>
                <w:lang w:eastAsia="zh-CN"/>
              </w:rPr>
            </w:pPr>
            <w:hyperlink r:id="rId23" w:history="1">
              <w:r w:rsidR="000528A8">
                <w:rPr>
                  <w:rStyle w:val="Hyperlink"/>
                  <w:rFonts w:eastAsiaTheme="minorEastAsia"/>
                  <w:lang w:eastAsia="zh-CN"/>
                </w:rPr>
                <w:t>jizichao@vivo.com</w:t>
              </w:r>
            </w:hyperlink>
            <w:r w:rsidR="000528A8">
              <w:rPr>
                <w:rFonts w:eastAsiaTheme="minorEastAsia"/>
                <w:lang w:eastAsia="zh-CN"/>
              </w:rPr>
              <w:t xml:space="preserve"> </w:t>
            </w:r>
          </w:p>
        </w:tc>
      </w:tr>
      <w:tr w:rsidR="009A68EE" w:rsidRPr="001316AD" w14:paraId="6D91998A" w14:textId="77777777">
        <w:trPr>
          <w:trHeight w:val="450"/>
        </w:trPr>
        <w:tc>
          <w:tcPr>
            <w:tcW w:w="1980" w:type="dxa"/>
          </w:tcPr>
          <w:p w14:paraId="5F018C10"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967376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67C4377D" w14:textId="77777777" w:rsidR="009A68EE" w:rsidRDefault="000528A8">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9A68EE" w:rsidRPr="001316AD" w14:paraId="51B54BEA" w14:textId="77777777">
        <w:trPr>
          <w:trHeight w:val="450"/>
        </w:trPr>
        <w:tc>
          <w:tcPr>
            <w:tcW w:w="1980" w:type="dxa"/>
          </w:tcPr>
          <w:p w14:paraId="05BC28E4" w14:textId="77777777" w:rsidR="009A68EE" w:rsidRDefault="000528A8">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1E7959B8"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3073A5B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5FA9F87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6AE8910"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40CCE063"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EC90AF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9A68EE" w:rsidRPr="001316AD" w14:paraId="5F27E1CC" w14:textId="77777777">
        <w:trPr>
          <w:trHeight w:val="450"/>
        </w:trPr>
        <w:tc>
          <w:tcPr>
            <w:tcW w:w="1980" w:type="dxa"/>
          </w:tcPr>
          <w:p w14:paraId="332E28B9" w14:textId="77777777" w:rsidR="009A68EE" w:rsidRDefault="000528A8">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CDD1D72"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19BF68E5"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9A68EE" w14:paraId="57407448" w14:textId="77777777">
        <w:tc>
          <w:tcPr>
            <w:tcW w:w="1980" w:type="dxa"/>
          </w:tcPr>
          <w:p w14:paraId="180E2953"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7254234D" w14:textId="77777777" w:rsidR="009A68EE" w:rsidRDefault="000528A8">
            <w:pPr>
              <w:autoSpaceDE w:val="0"/>
              <w:autoSpaceDN w:val="0"/>
              <w:spacing w:after="0"/>
              <w:jc w:val="both"/>
              <w:rPr>
                <w:rFonts w:ascii="Calibri" w:hAnsi="Calibri" w:cs="Calibri"/>
                <w:sz w:val="22"/>
              </w:rPr>
            </w:pPr>
            <w:r>
              <w:rPr>
                <w:rFonts w:ascii="Calibri" w:hAnsi="Calibri" w:cs="Calibri"/>
                <w:sz w:val="22"/>
              </w:rPr>
              <w:t>Timo Lunttila</w:t>
            </w:r>
          </w:p>
          <w:p w14:paraId="20DB2C1F" w14:textId="77777777" w:rsidR="009A68EE" w:rsidRDefault="000528A8">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13387183" w14:textId="77777777" w:rsidR="009A68EE" w:rsidRDefault="00000000">
            <w:pPr>
              <w:autoSpaceDE w:val="0"/>
              <w:autoSpaceDN w:val="0"/>
              <w:spacing w:after="0"/>
              <w:jc w:val="both"/>
              <w:rPr>
                <w:rFonts w:ascii="Calibri" w:hAnsi="Calibri" w:cs="Calibri"/>
                <w:sz w:val="22"/>
              </w:rPr>
            </w:pPr>
            <w:hyperlink r:id="rId24" w:history="1">
              <w:r w:rsidR="000528A8">
                <w:rPr>
                  <w:rStyle w:val="Hyperlink"/>
                  <w:rFonts w:ascii="Calibri" w:hAnsi="Calibri" w:cs="Calibri"/>
                  <w:sz w:val="22"/>
                </w:rPr>
                <w:t>timo.lunttila@nokia.com</w:t>
              </w:r>
            </w:hyperlink>
          </w:p>
          <w:p w14:paraId="776776AB" w14:textId="77777777" w:rsidR="009A68EE" w:rsidRDefault="00000000">
            <w:pPr>
              <w:autoSpaceDE w:val="0"/>
              <w:autoSpaceDN w:val="0"/>
              <w:spacing w:after="0"/>
              <w:jc w:val="both"/>
              <w:rPr>
                <w:rFonts w:ascii="Calibri" w:hAnsi="Calibri" w:cs="Calibri"/>
                <w:sz w:val="22"/>
              </w:rPr>
            </w:pPr>
            <w:hyperlink r:id="rId25" w:history="1">
              <w:r w:rsidR="000528A8">
                <w:rPr>
                  <w:rStyle w:val="Hyperlink"/>
                  <w:rFonts w:ascii="Calibri" w:hAnsi="Calibri" w:cs="Calibri"/>
                  <w:sz w:val="22"/>
                </w:rPr>
                <w:t>Torsten.wildschek@nokia.com</w:t>
              </w:r>
            </w:hyperlink>
          </w:p>
        </w:tc>
      </w:tr>
      <w:tr w:rsidR="009A68EE" w14:paraId="15CA6A38" w14:textId="77777777">
        <w:tc>
          <w:tcPr>
            <w:tcW w:w="1980" w:type="dxa"/>
          </w:tcPr>
          <w:p w14:paraId="5EB9D93A"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1ACF7591" w14:textId="77777777" w:rsidR="009A68EE" w:rsidRDefault="00000000">
            <w:pPr>
              <w:autoSpaceDE w:val="0"/>
              <w:autoSpaceDN w:val="0"/>
              <w:spacing w:after="0"/>
              <w:jc w:val="both"/>
              <w:rPr>
                <w:rFonts w:ascii="Calibri" w:hAnsi="Calibri" w:cs="Calibri"/>
                <w:sz w:val="22"/>
              </w:rPr>
            </w:pPr>
            <w:hyperlink r:id="rId26" w:history="1">
              <w:r w:rsidR="000528A8">
                <w:rPr>
                  <w:rFonts w:ascii="Calibri" w:hAnsi="Calibri" w:cs="Calibri"/>
                  <w:sz w:val="22"/>
                </w:rPr>
                <w:t>Naizheng Zheng</w:t>
              </w:r>
            </w:hyperlink>
          </w:p>
        </w:tc>
        <w:tc>
          <w:tcPr>
            <w:tcW w:w="5103" w:type="dxa"/>
          </w:tcPr>
          <w:p w14:paraId="23DDF9F1" w14:textId="77777777" w:rsidR="009A68EE" w:rsidRDefault="000528A8">
            <w:pPr>
              <w:autoSpaceDE w:val="0"/>
              <w:autoSpaceDN w:val="0"/>
              <w:spacing w:after="0"/>
              <w:jc w:val="both"/>
              <w:rPr>
                <w:rFonts w:ascii="Calibri" w:hAnsi="Calibri" w:cs="Calibri"/>
                <w:sz w:val="22"/>
              </w:rPr>
            </w:pPr>
            <w:r>
              <w:rPr>
                <w:rFonts w:ascii="Calibri" w:hAnsi="Calibri" w:cs="Calibri"/>
                <w:sz w:val="22"/>
              </w:rPr>
              <w:t>naizheng.zheng@nokia-sbell.com</w:t>
            </w:r>
          </w:p>
        </w:tc>
      </w:tr>
      <w:tr w:rsidR="009A68EE" w14:paraId="3A7AA2A3" w14:textId="77777777">
        <w:tc>
          <w:tcPr>
            <w:tcW w:w="1980" w:type="dxa"/>
          </w:tcPr>
          <w:p w14:paraId="1159ADC1"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86B7C90" w14:textId="77777777" w:rsidR="009A68EE" w:rsidRDefault="000528A8">
            <w:pPr>
              <w:autoSpaceDE w:val="0"/>
              <w:autoSpaceDN w:val="0"/>
              <w:spacing w:after="0"/>
              <w:jc w:val="both"/>
            </w:pPr>
            <w:r>
              <w:rPr>
                <w:rFonts w:ascii="Calibri" w:eastAsiaTheme="minorEastAsia" w:hAnsi="Calibri" w:cs="Calibri"/>
                <w:sz w:val="22"/>
                <w:lang w:eastAsia="zh-CN"/>
              </w:rPr>
              <w:t>Tom Wirth</w:t>
            </w:r>
          </w:p>
        </w:tc>
        <w:tc>
          <w:tcPr>
            <w:tcW w:w="5103" w:type="dxa"/>
          </w:tcPr>
          <w:p w14:paraId="0E9663AD" w14:textId="77777777" w:rsidR="009A68EE" w:rsidRDefault="000528A8">
            <w:pPr>
              <w:autoSpaceDE w:val="0"/>
              <w:autoSpaceDN w:val="0"/>
              <w:spacing w:after="0"/>
              <w:jc w:val="both"/>
              <w:rPr>
                <w:rFonts w:ascii="Calibri" w:hAnsi="Calibri" w:cs="Calibri"/>
                <w:sz w:val="22"/>
              </w:rPr>
            </w:pPr>
            <w:r>
              <w:rPr>
                <w:rFonts w:ascii="Calibri" w:hAnsi="Calibri" w:cs="Calibri"/>
                <w:sz w:val="22"/>
              </w:rPr>
              <w:t>thomas.wirth@HHI.FRAUNHOFER.DE</w:t>
            </w:r>
          </w:p>
        </w:tc>
      </w:tr>
      <w:tr w:rsidR="009A68EE" w14:paraId="760B472D" w14:textId="77777777">
        <w:tc>
          <w:tcPr>
            <w:tcW w:w="1980" w:type="dxa"/>
          </w:tcPr>
          <w:p w14:paraId="0DBE294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53431988"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03756D7" w14:textId="77777777" w:rsidR="009A68EE" w:rsidRDefault="000528A8">
            <w:pPr>
              <w:autoSpaceDE w:val="0"/>
              <w:autoSpaceDN w:val="0"/>
              <w:spacing w:after="0"/>
              <w:jc w:val="both"/>
            </w:pPr>
            <w:r>
              <w:rPr>
                <w:rFonts w:ascii="Calibri" w:eastAsia="SimSun" w:hAnsi="Calibri" w:cs="Calibri" w:hint="eastAsia"/>
                <w:sz w:val="22"/>
                <w:lang w:val="en-US" w:eastAsia="zh-CN"/>
              </w:rPr>
              <w:t>xingya.shen@transsion.com</w:t>
            </w:r>
          </w:p>
        </w:tc>
      </w:tr>
      <w:tr w:rsidR="009A68EE" w14:paraId="0AC17C2E" w14:textId="77777777">
        <w:tc>
          <w:tcPr>
            <w:tcW w:w="1980" w:type="dxa"/>
          </w:tcPr>
          <w:p w14:paraId="29B677B8" w14:textId="77777777" w:rsidR="009A68EE" w:rsidRDefault="000528A8">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81B96BF"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573137A"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1ABEECFD"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ratheesh.kumar.mungara@ericsson.com</w:t>
            </w:r>
          </w:p>
          <w:p w14:paraId="29966C32" w14:textId="77777777" w:rsidR="009A68EE" w:rsidRDefault="000528A8">
            <w:pPr>
              <w:autoSpaceDE w:val="0"/>
              <w:autoSpaceDN w:val="0"/>
              <w:spacing w:after="0"/>
              <w:jc w:val="both"/>
              <w:rPr>
                <w:rFonts w:ascii="Calibri" w:hAnsi="Calibri" w:cs="Calibri"/>
                <w:sz w:val="22"/>
              </w:rPr>
            </w:pPr>
            <w:r>
              <w:rPr>
                <w:rFonts w:ascii="Calibri" w:hAnsi="Calibri" w:cs="Calibri"/>
                <w:sz w:val="22"/>
              </w:rPr>
              <w:t>name.surname at company . com</w:t>
            </w:r>
          </w:p>
        </w:tc>
      </w:tr>
      <w:tr w:rsidR="009A68EE" w14:paraId="4DB99B3A" w14:textId="77777777">
        <w:tc>
          <w:tcPr>
            <w:tcW w:w="1980" w:type="dxa"/>
          </w:tcPr>
          <w:p w14:paraId="3BC5A529"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85DF56E"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379D4724"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27BF032D"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65E999AE" w14:textId="77777777" w:rsidR="009A68EE" w:rsidRDefault="00000000">
            <w:pPr>
              <w:autoSpaceDE w:val="0"/>
              <w:autoSpaceDN w:val="0"/>
              <w:spacing w:after="0"/>
              <w:jc w:val="both"/>
              <w:rPr>
                <w:rFonts w:ascii="Calibri" w:hAnsi="Calibri" w:cs="Calibri"/>
                <w:sz w:val="22"/>
              </w:rPr>
            </w:pPr>
            <w:hyperlink r:id="rId27" w:history="1">
              <w:r w:rsidR="000528A8">
                <w:rPr>
                  <w:rStyle w:val="Hyperlink"/>
                  <w:rFonts w:ascii="Times New Roman" w:eastAsiaTheme="minorEastAsia" w:hAnsi="Times New Roman"/>
                  <w:sz w:val="22"/>
                  <w:lang w:eastAsia="zh-CN"/>
                </w:rPr>
                <w:t>miao_zhaobang@nec.cn</w:t>
              </w:r>
            </w:hyperlink>
          </w:p>
        </w:tc>
      </w:tr>
      <w:tr w:rsidR="009A68EE" w14:paraId="74987F8F" w14:textId="77777777">
        <w:tc>
          <w:tcPr>
            <w:tcW w:w="1980" w:type="dxa"/>
          </w:tcPr>
          <w:p w14:paraId="6484D2F0"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569D3D58"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4731F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B55624B" w14:textId="77777777" w:rsidR="009A68EE" w:rsidRDefault="00000000">
            <w:pPr>
              <w:autoSpaceDE w:val="0"/>
              <w:autoSpaceDN w:val="0"/>
              <w:spacing w:after="0"/>
              <w:jc w:val="both"/>
              <w:rPr>
                <w:rFonts w:ascii="Times New Roman" w:eastAsiaTheme="minorEastAsia" w:hAnsi="Times New Roman"/>
                <w:sz w:val="22"/>
                <w:lang w:eastAsia="zh-CN"/>
              </w:rPr>
            </w:pPr>
            <w:hyperlink r:id="rId28" w:history="1">
              <w:r w:rsidR="000528A8">
                <w:rPr>
                  <w:rStyle w:val="Hyperlink"/>
                  <w:rFonts w:ascii="Times New Roman" w:eastAsiaTheme="minorEastAsia" w:hAnsi="Times New Roman"/>
                  <w:sz w:val="22"/>
                  <w:lang w:eastAsia="zh-CN"/>
                </w:rPr>
                <w:t>Tao.chen@mediatek.com</w:t>
              </w:r>
            </w:hyperlink>
          </w:p>
          <w:p w14:paraId="45A8B79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9A68EE" w14:paraId="34174DE7" w14:textId="77777777">
        <w:trPr>
          <w:trHeight w:val="158"/>
        </w:trPr>
        <w:tc>
          <w:tcPr>
            <w:tcW w:w="1980" w:type="dxa"/>
          </w:tcPr>
          <w:p w14:paraId="19629161"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756FF699"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63544CE8" w14:textId="77777777" w:rsidR="009A68EE" w:rsidRDefault="000528A8">
            <w:pPr>
              <w:spacing w:after="0"/>
              <w:rPr>
                <w:rFonts w:ascii="Calibri" w:hAnsi="Calibri" w:cs="Calibri"/>
                <w:sz w:val="22"/>
                <w:lang w:eastAsia="zh-CN"/>
              </w:rPr>
            </w:pPr>
            <w:r>
              <w:rPr>
                <w:rFonts w:ascii="Calibri" w:hAnsi="Calibri" w:cs="Calibri"/>
                <w:sz w:val="22"/>
                <w:lang w:eastAsia="zh-CN"/>
              </w:rPr>
              <w:t>james.yangfan@huawei.com</w:t>
            </w:r>
          </w:p>
        </w:tc>
      </w:tr>
      <w:tr w:rsidR="009A68EE" w14:paraId="781E5E40" w14:textId="77777777">
        <w:trPr>
          <w:trHeight w:val="158"/>
        </w:trPr>
        <w:tc>
          <w:tcPr>
            <w:tcW w:w="1980" w:type="dxa"/>
          </w:tcPr>
          <w:p w14:paraId="7D1466C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12B8455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Xiang Mi</w:t>
            </w:r>
          </w:p>
          <w:p w14:paraId="42494BD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10EE344C" w14:textId="77777777" w:rsidR="009A68EE" w:rsidRDefault="000528A8">
            <w:pPr>
              <w:spacing w:after="0"/>
              <w:rPr>
                <w:rFonts w:ascii="Calibri" w:hAnsi="Calibri" w:cs="Calibri"/>
                <w:sz w:val="22"/>
                <w:lang w:eastAsia="zh-CN"/>
              </w:rPr>
            </w:pPr>
            <w:r>
              <w:rPr>
                <w:rFonts w:ascii="Calibri" w:hAnsi="Calibri" w:cs="Calibri"/>
                <w:sz w:val="22"/>
                <w:lang w:eastAsia="zh-CN"/>
              </w:rPr>
              <w:t>shawn.mixiang@huawei.com</w:t>
            </w:r>
          </w:p>
          <w:p w14:paraId="1D58F0E6" w14:textId="77777777" w:rsidR="009A68EE" w:rsidRDefault="000528A8">
            <w:pPr>
              <w:spacing w:after="0"/>
              <w:rPr>
                <w:rFonts w:ascii="Calibri" w:hAnsi="Calibri" w:cs="Calibri"/>
                <w:sz w:val="22"/>
                <w:lang w:eastAsia="zh-CN"/>
              </w:rPr>
            </w:pPr>
            <w:r>
              <w:rPr>
                <w:rFonts w:ascii="Calibri" w:hAnsi="Calibri" w:cs="Calibri"/>
                <w:sz w:val="22"/>
                <w:lang w:eastAsia="zh-CN"/>
              </w:rPr>
              <w:t>sarun.selvanesan@huawei.com</w:t>
            </w:r>
          </w:p>
        </w:tc>
      </w:tr>
      <w:tr w:rsidR="009A68EE" w14:paraId="6F058A09" w14:textId="77777777">
        <w:trPr>
          <w:trHeight w:val="158"/>
        </w:trPr>
        <w:tc>
          <w:tcPr>
            <w:tcW w:w="1980" w:type="dxa"/>
          </w:tcPr>
          <w:p w14:paraId="4012AE04"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27AAB788"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Huaning Niu</w:t>
            </w:r>
          </w:p>
          <w:p w14:paraId="5B4F9B58"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076EFD" w14:textId="77777777" w:rsidR="009A68EE" w:rsidRDefault="00000000">
            <w:pPr>
              <w:spacing w:after="0"/>
              <w:rPr>
                <w:rFonts w:ascii="Calibri" w:hAnsi="Calibri" w:cs="Calibri"/>
                <w:sz w:val="22"/>
                <w:lang w:eastAsia="zh-CN"/>
              </w:rPr>
            </w:pPr>
            <w:hyperlink r:id="rId29" w:history="1">
              <w:r w:rsidR="000528A8">
                <w:rPr>
                  <w:rStyle w:val="Hyperlink"/>
                  <w:rFonts w:ascii="Calibri" w:hAnsi="Calibri" w:cs="Calibri"/>
                  <w:sz w:val="22"/>
                  <w:lang w:eastAsia="zh-CN"/>
                </w:rPr>
                <w:t>Huaning_niu@apple.com</w:t>
              </w:r>
            </w:hyperlink>
          </w:p>
          <w:p w14:paraId="7039A897" w14:textId="77777777" w:rsidR="009A68EE" w:rsidRDefault="000528A8">
            <w:pPr>
              <w:spacing w:after="0"/>
              <w:rPr>
                <w:rFonts w:ascii="Calibri" w:hAnsi="Calibri" w:cs="Calibri"/>
                <w:sz w:val="22"/>
                <w:lang w:eastAsia="zh-CN"/>
              </w:rPr>
            </w:pPr>
            <w:r>
              <w:rPr>
                <w:rFonts w:ascii="Calibri" w:hAnsi="Calibri" w:cs="Calibri"/>
                <w:sz w:val="22"/>
                <w:lang w:eastAsia="zh-CN"/>
              </w:rPr>
              <w:t>Chunxuan_ye@apple.com</w:t>
            </w:r>
          </w:p>
        </w:tc>
      </w:tr>
      <w:tr w:rsidR="009A68EE" w14:paraId="55CECC46" w14:textId="77777777">
        <w:trPr>
          <w:trHeight w:val="158"/>
        </w:trPr>
        <w:tc>
          <w:tcPr>
            <w:tcW w:w="1980" w:type="dxa"/>
          </w:tcPr>
          <w:p w14:paraId="428D6BBD"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66AFDDD" w14:textId="77777777" w:rsidR="009A68EE" w:rsidRDefault="000528A8">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199D6B6" w14:textId="77777777" w:rsidR="009A68EE" w:rsidRDefault="000528A8">
            <w:pPr>
              <w:spacing w:after="0"/>
            </w:pPr>
            <w:r>
              <w:rPr>
                <w:rFonts w:ascii="Calibri" w:hAnsi="Calibri" w:cs="Calibri"/>
                <w:sz w:val="22"/>
                <w:lang w:eastAsia="ko-KR"/>
              </w:rPr>
              <w:t>minseok.noh@wilusgroup.com</w:t>
            </w:r>
          </w:p>
        </w:tc>
      </w:tr>
      <w:tr w:rsidR="009A68EE" w14:paraId="7E616B80" w14:textId="77777777">
        <w:trPr>
          <w:trHeight w:val="158"/>
        </w:trPr>
        <w:tc>
          <w:tcPr>
            <w:tcW w:w="1980" w:type="dxa"/>
          </w:tcPr>
          <w:p w14:paraId="797F7032"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2900150B" w14:textId="77777777" w:rsidR="009A68EE" w:rsidRDefault="000528A8">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334099D" w14:textId="77777777" w:rsidR="009A68EE" w:rsidRDefault="000528A8">
            <w:pPr>
              <w:spacing w:after="0"/>
              <w:rPr>
                <w:rFonts w:ascii="Calibri" w:hAnsi="Calibri" w:cs="Calibri"/>
                <w:sz w:val="22"/>
                <w:lang w:eastAsia="ko-KR"/>
              </w:rPr>
            </w:pPr>
            <w:r>
              <w:rPr>
                <w:rFonts w:ascii="Calibri" w:hAnsi="Calibri" w:cs="Calibri"/>
                <w:sz w:val="22"/>
                <w:lang w:eastAsia="ko-KR"/>
              </w:rPr>
              <w:t>Khaled.hassan@de.bosch.com</w:t>
            </w:r>
          </w:p>
        </w:tc>
      </w:tr>
      <w:tr w:rsidR="009A68EE" w14:paraId="56CE5A6E" w14:textId="77777777">
        <w:trPr>
          <w:trHeight w:val="158"/>
        </w:trPr>
        <w:tc>
          <w:tcPr>
            <w:tcW w:w="1980" w:type="dxa"/>
          </w:tcPr>
          <w:p w14:paraId="7A6618CA" w14:textId="77777777" w:rsidR="009A68EE" w:rsidRDefault="000528A8">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39D207E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986E364"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9A68EE" w14:paraId="57E28430" w14:textId="77777777">
        <w:trPr>
          <w:trHeight w:val="158"/>
        </w:trPr>
        <w:tc>
          <w:tcPr>
            <w:tcW w:w="1980" w:type="dxa"/>
          </w:tcPr>
          <w:p w14:paraId="45700567"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58C1948"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AB2C955" w14:textId="77777777" w:rsidR="009A68EE" w:rsidRDefault="000528A8">
            <w:pPr>
              <w:autoSpaceDE w:val="0"/>
              <w:autoSpaceDN w:val="0"/>
              <w:spacing w:after="0"/>
              <w:jc w:val="both"/>
              <w:rPr>
                <w:rFonts w:ascii="Calibri" w:hAnsi="Calibri" w:cs="Calibri"/>
                <w:sz w:val="22"/>
              </w:rPr>
            </w:pPr>
            <w:r>
              <w:rPr>
                <w:rFonts w:ascii="Calibri" w:hAnsi="Calibri" w:cs="Calibri"/>
                <w:sz w:val="22"/>
              </w:rPr>
              <w:t>name.surname at company . com</w:t>
            </w:r>
          </w:p>
        </w:tc>
      </w:tr>
      <w:tr w:rsidR="009A68EE" w14:paraId="7EB44E0C" w14:textId="77777777">
        <w:trPr>
          <w:trHeight w:val="158"/>
        </w:trPr>
        <w:tc>
          <w:tcPr>
            <w:tcW w:w="1980" w:type="dxa"/>
          </w:tcPr>
          <w:p w14:paraId="27F61C2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27A1C6A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044FA687"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9A68EE" w14:paraId="6FF816C6" w14:textId="77777777">
        <w:trPr>
          <w:trHeight w:val="158"/>
        </w:trPr>
        <w:tc>
          <w:tcPr>
            <w:tcW w:w="1980" w:type="dxa"/>
          </w:tcPr>
          <w:p w14:paraId="66232DB9" w14:textId="77777777" w:rsidR="009A68EE" w:rsidRDefault="000528A8">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E9E0CB6"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05AA1A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B8E8FFC" w14:textId="77777777" w:rsidR="009A68EE" w:rsidRDefault="009A68EE">
      <w:pPr>
        <w:tabs>
          <w:tab w:val="left" w:pos="1560"/>
        </w:tabs>
        <w:spacing w:after="0"/>
        <w:rPr>
          <w:rFonts w:asciiTheme="minorHAnsi" w:hAnsiTheme="minorHAnsi" w:cstheme="minorHAnsi"/>
          <w:sz w:val="22"/>
          <w:szCs w:val="28"/>
        </w:rPr>
      </w:pPr>
    </w:p>
    <w:p w14:paraId="4736794F" w14:textId="77777777" w:rsidR="009A68EE" w:rsidRDefault="000528A8">
      <w:pPr>
        <w:spacing w:after="0"/>
        <w:rPr>
          <w:rFonts w:asciiTheme="minorHAnsi" w:hAnsiTheme="minorHAnsi" w:cstheme="minorHAnsi"/>
          <w:sz w:val="22"/>
          <w:szCs w:val="28"/>
        </w:rPr>
      </w:pPr>
      <w:r>
        <w:rPr>
          <w:rFonts w:asciiTheme="minorHAnsi" w:hAnsiTheme="minorHAnsi" w:cstheme="minorHAnsi"/>
          <w:sz w:val="22"/>
          <w:szCs w:val="28"/>
        </w:rP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Heading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Heading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ListParagraph"/>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0BC9FA8E"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78A5F9A"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4CA78AEA"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150236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how to determine a SL UE is a target receiver</w:t>
      </w:r>
    </w:p>
    <w:p w14:paraId="6C3B09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2FEAE9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Heading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768F2FC8"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6E29065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5F7502D"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BCB7F9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375BAD06"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Heading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Strong"/>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1CFAA8C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25FD83B"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BF93A2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A68109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0B4F638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Heading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Heading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01" w:name="_Hlk132797182"/>
      <w:r>
        <w:rPr>
          <w:rFonts w:ascii="Times New Roman" w:hAnsi="Times New Roman"/>
          <w:szCs w:val="20"/>
          <w:lang w:val="en-US" w:eastAsia="zh-CN"/>
        </w:rPr>
        <w:t>The existing NR-U EDT procedures for uplink transmissions is taken as the baseline for SL-U in Rel-1</w:t>
      </w:r>
      <w:bookmarkEnd w:id="201"/>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ListParagraph"/>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ListParagraph"/>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ListParagraph"/>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ListParagraph"/>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ListParagraph"/>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RAN1 has discussed the following approaches to implement/achieve MCSt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330EE81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5DEAE06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16AF705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Approach 2: “guarantee MCSt for single TB and best effort for multiple TBs”</w:t>
            </w:r>
          </w:p>
          <w:p w14:paraId="52AEFFC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1E97AB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3E2FBA4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Approach 3: “guarantee MCSt for multiple TBs”</w:t>
            </w:r>
          </w:p>
          <w:p w14:paraId="033220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multiple TBs.</w:t>
            </w:r>
          </w:p>
          <w:p w14:paraId="3519206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r>
        <w:rPr>
          <w:rFonts w:ascii="Times New Roman" w:eastAsia="Times New Roman" w:hAnsi="Times New Roman"/>
          <w:i/>
          <w:iCs/>
          <w:szCs w:val="20"/>
          <w:lang w:eastAsia="zh-TW"/>
        </w:rPr>
        <w:t>absenceOfAnyOtherTechnology</w:t>
      </w:r>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Heading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ListParagraph"/>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ListParagraph"/>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6BB450E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ListParagraph"/>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w:t>
      </w:r>
      <w:r>
        <w:rPr>
          <w:rFonts w:ascii="Times New Roman" w:hAnsi="Times New Roman"/>
          <w:color w:val="000000"/>
          <w:szCs w:val="20"/>
          <w:lang w:eastAsia="ko-KR"/>
        </w:rPr>
        <w:lastRenderedPageBreak/>
        <w:t>by M/P, where M is the number of received ‘ACK’ feedbacks and P is the number of expected HARQ-ACK feedback to be received (equal to the number of members in a group -1).</w:t>
      </w:r>
    </w:p>
    <w:p w14:paraId="398F26F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BD947B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Heading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ListParagraph"/>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ListParagraph"/>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ListParagraph"/>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ListParagraph"/>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3A59A7FA" w14:textId="77777777" w:rsidR="009A68EE" w:rsidRDefault="000528A8">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00000">
      <w:pPr>
        <w:pStyle w:val="ListParagraph"/>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ListParagraph"/>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ListParagraph"/>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ListParagraph"/>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Heading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ListParagraph"/>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02" w:author="David Mazzarese" w:date="2023-10-09T15:46:00Z">
              <w:r>
                <w:rPr>
                  <w:rFonts w:ascii="Times New Roman" w:hAnsi="Times New Roman"/>
                  <w:color w:val="000000"/>
                  <w:szCs w:val="20"/>
                </w:rPr>
                <w:t>[</w:t>
              </w:r>
            </w:ins>
            <w:ins w:id="203" w:author="Kevin Lin" w:date="2023-10-09T12:45:00Z">
              <w:r>
                <w:rPr>
                  <w:rFonts w:ascii="Times New Roman" w:hAnsi="Times New Roman"/>
                  <w:color w:val="000000"/>
                  <w:szCs w:val="20"/>
                </w:rPr>
                <w:t xml:space="preserve">when the </w:t>
              </w:r>
            </w:ins>
            <w:ins w:id="204" w:author="Kevin Lin" w:date="2023-10-09T12:46:00Z">
              <w:r>
                <w:rPr>
                  <w:rFonts w:ascii="Times New Roman" w:hAnsi="Times New Roman"/>
                  <w:color w:val="000000"/>
                  <w:szCs w:val="20"/>
                </w:rPr>
                <w:t xml:space="preserve">L1 SL priority </w:t>
              </w:r>
            </w:ins>
            <w:ins w:id="205" w:author="David Mazzarese" w:date="2023-10-09T15:43:00Z">
              <w:r>
                <w:rPr>
                  <w:rFonts w:ascii="Times New Roman" w:hAnsi="Times New Roman"/>
                  <w:color w:val="000000"/>
                  <w:szCs w:val="20"/>
                </w:rPr>
                <w:t xml:space="preserve">value </w:t>
              </w:r>
            </w:ins>
            <w:ins w:id="206" w:author="Kevin Lin" w:date="2023-10-09T12:47:00Z">
              <w:r>
                <w:rPr>
                  <w:rFonts w:ascii="Times New Roman" w:hAnsi="Times New Roman"/>
                  <w:color w:val="000000"/>
                  <w:szCs w:val="20"/>
                </w:rPr>
                <w:t>for</w:t>
              </w:r>
            </w:ins>
            <w:ins w:id="207" w:author="Kevin Lin" w:date="2023-10-09T12:46:00Z">
              <w:r>
                <w:rPr>
                  <w:rFonts w:ascii="Times New Roman" w:hAnsi="Times New Roman"/>
                  <w:color w:val="000000"/>
                  <w:szCs w:val="20"/>
                </w:rPr>
                <w:t xml:space="preserve"> the </w:t>
              </w:r>
            </w:ins>
            <w:ins w:id="208" w:author="Kevin Lin" w:date="2023-10-09T12:45:00Z">
              <w:r>
                <w:rPr>
                  <w:rFonts w:ascii="Times New Roman" w:hAnsi="Times New Roman"/>
                  <w:color w:val="000000"/>
                  <w:szCs w:val="20"/>
                </w:rPr>
                <w:t xml:space="preserve">transmission </w:t>
              </w:r>
            </w:ins>
            <w:ins w:id="209" w:author="Kevin Lin" w:date="2023-10-09T12:46:00Z">
              <w:r>
                <w:rPr>
                  <w:rFonts w:ascii="Times New Roman" w:hAnsi="Times New Roman"/>
                  <w:color w:val="000000"/>
                  <w:szCs w:val="20"/>
                </w:rPr>
                <w:t>is</w:t>
              </w:r>
            </w:ins>
            <w:ins w:id="210" w:author="Kevin Lin" w:date="2023-10-09T12:45:00Z">
              <w:r>
                <w:rPr>
                  <w:rFonts w:ascii="Times New Roman" w:hAnsi="Times New Roman"/>
                  <w:color w:val="000000"/>
                  <w:szCs w:val="20"/>
                </w:rPr>
                <w:t xml:space="preserve"> </w:t>
              </w:r>
            </w:ins>
            <w:del w:id="211" w:author="David Mazzarese" w:date="2023-10-09T15:44:00Z">
              <w:r>
                <w:rPr>
                  <w:rFonts w:ascii="Times New Roman" w:hAnsi="Times New Roman"/>
                  <w:color w:val="000000"/>
                  <w:szCs w:val="20"/>
                </w:rPr>
                <w:delText>high</w:delText>
              </w:r>
            </w:del>
            <w:ins w:id="212" w:author="Kevin Lin" w:date="2023-10-09T12:46:00Z">
              <w:del w:id="213" w:author="David Mazzarese" w:date="2023-10-09T15:44:00Z">
                <w:r>
                  <w:rPr>
                    <w:rFonts w:ascii="Times New Roman" w:hAnsi="Times New Roman"/>
                    <w:color w:val="000000"/>
                    <w:szCs w:val="20"/>
                  </w:rPr>
                  <w:delText>er</w:delText>
                </w:r>
              </w:del>
            </w:ins>
            <w:del w:id="214" w:author="David Mazzarese" w:date="2023-10-09T15:44:00Z">
              <w:r>
                <w:rPr>
                  <w:rFonts w:ascii="Times New Roman" w:hAnsi="Times New Roman"/>
                  <w:color w:val="000000"/>
                  <w:szCs w:val="20"/>
                </w:rPr>
                <w:delText xml:space="preserve"> </w:delText>
              </w:r>
            </w:del>
            <w:ins w:id="215" w:author="David Mazzarese" w:date="2023-10-09T15:46:00Z">
              <w:r>
                <w:rPr>
                  <w:rFonts w:ascii="Times New Roman" w:hAnsi="Times New Roman"/>
                  <w:color w:val="000000"/>
                  <w:szCs w:val="20"/>
                </w:rPr>
                <w:t xml:space="preserve">higher </w:t>
              </w:r>
            </w:ins>
            <w:ins w:id="21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17" w:author="Kevin Lin" w:date="2023-10-09T12:46:00Z">
              <w:r>
                <w:rPr>
                  <w:rFonts w:ascii="Times New Roman" w:hAnsi="Times New Roman"/>
                  <w:color w:val="000000"/>
                  <w:szCs w:val="20"/>
                </w:rPr>
                <w:t xml:space="preserve"> </w:t>
              </w:r>
            </w:ins>
            <w:ins w:id="218" w:author="David Mazzarese" w:date="2023-10-09T15:43:00Z">
              <w:r>
                <w:rPr>
                  <w:rFonts w:ascii="Times New Roman" w:hAnsi="Times New Roman"/>
                  <w:color w:val="000000"/>
                  <w:szCs w:val="20"/>
                </w:rPr>
                <w:t xml:space="preserve">value </w:t>
              </w:r>
            </w:ins>
            <w:ins w:id="219" w:author="Kevin Lin" w:date="2023-10-09T12:46:00Z">
              <w:r>
                <w:rPr>
                  <w:rFonts w:ascii="Times New Roman" w:hAnsi="Times New Roman"/>
                  <w:color w:val="000000"/>
                  <w:szCs w:val="20"/>
                </w:rPr>
                <w:t>of the reserved resource</w:t>
              </w:r>
            </w:ins>
            <w:ins w:id="220"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32F8953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21" w:author="Kevin Lin" w:date="2023-10-09T12:45:00Z">
              <w:r>
                <w:rPr>
                  <w:rFonts w:ascii="Times New Roman" w:hAnsi="Times New Roman"/>
                  <w:color w:val="000000"/>
                  <w:szCs w:val="20"/>
                </w:rPr>
                <w:delText xml:space="preserve">with </w:delText>
              </w:r>
            </w:del>
            <w:ins w:id="222" w:author="Kevin Lin" w:date="2023-10-09T12:45:00Z">
              <w:r>
                <w:rPr>
                  <w:rFonts w:ascii="Times New Roman" w:hAnsi="Times New Roman"/>
                  <w:color w:val="000000"/>
                  <w:szCs w:val="20"/>
                </w:rPr>
                <w:t xml:space="preserve">when the </w:t>
              </w:r>
            </w:ins>
            <w:ins w:id="223" w:author="Kevin Lin" w:date="2023-10-09T12:46:00Z">
              <w:r>
                <w:rPr>
                  <w:rFonts w:ascii="Times New Roman" w:hAnsi="Times New Roman"/>
                  <w:color w:val="000000"/>
                  <w:szCs w:val="20"/>
                </w:rPr>
                <w:t xml:space="preserve">L1 SL priority </w:t>
              </w:r>
            </w:ins>
            <w:ins w:id="224" w:author="David Mazzarese" w:date="2023-10-09T15:43:00Z">
              <w:r>
                <w:rPr>
                  <w:rFonts w:ascii="Times New Roman" w:hAnsi="Times New Roman"/>
                  <w:color w:val="000000"/>
                  <w:szCs w:val="20"/>
                </w:rPr>
                <w:t xml:space="preserve">value </w:t>
              </w:r>
            </w:ins>
            <w:ins w:id="225" w:author="Kevin Lin" w:date="2023-10-09T12:47:00Z">
              <w:r>
                <w:rPr>
                  <w:rFonts w:ascii="Times New Roman" w:hAnsi="Times New Roman"/>
                  <w:color w:val="000000"/>
                  <w:szCs w:val="20"/>
                </w:rPr>
                <w:t>for</w:t>
              </w:r>
            </w:ins>
            <w:ins w:id="226" w:author="Kevin Lin" w:date="2023-10-09T12:46:00Z">
              <w:r>
                <w:rPr>
                  <w:rFonts w:ascii="Times New Roman" w:hAnsi="Times New Roman"/>
                  <w:color w:val="000000"/>
                  <w:szCs w:val="20"/>
                </w:rPr>
                <w:t xml:space="preserve"> the </w:t>
              </w:r>
            </w:ins>
            <w:ins w:id="227" w:author="Kevin Lin" w:date="2023-10-09T12:45:00Z">
              <w:r>
                <w:rPr>
                  <w:rFonts w:ascii="Times New Roman" w:hAnsi="Times New Roman"/>
                  <w:color w:val="000000"/>
                  <w:szCs w:val="20"/>
                </w:rPr>
                <w:t xml:space="preserve">transmission </w:t>
              </w:r>
            </w:ins>
            <w:ins w:id="228" w:author="Kevin Lin" w:date="2023-10-09T12:46:00Z">
              <w:r>
                <w:rPr>
                  <w:rFonts w:ascii="Times New Roman" w:hAnsi="Times New Roman"/>
                  <w:color w:val="000000"/>
                  <w:szCs w:val="20"/>
                </w:rPr>
                <w:t>is</w:t>
              </w:r>
            </w:ins>
            <w:ins w:id="229" w:author="Kevin Lin" w:date="2023-10-09T12:45:00Z">
              <w:r>
                <w:rPr>
                  <w:rFonts w:ascii="Times New Roman" w:hAnsi="Times New Roman"/>
                  <w:color w:val="000000"/>
                  <w:szCs w:val="20"/>
                </w:rPr>
                <w:t xml:space="preserve"> </w:t>
              </w:r>
            </w:ins>
            <w:del w:id="230" w:author="David Mazzarese" w:date="2023-10-09T15:44:00Z">
              <w:r>
                <w:rPr>
                  <w:rFonts w:ascii="Times New Roman" w:hAnsi="Times New Roman"/>
                  <w:color w:val="000000"/>
                  <w:szCs w:val="20"/>
                </w:rPr>
                <w:delText>high</w:delText>
              </w:r>
            </w:del>
            <w:ins w:id="231" w:author="Kevin Lin" w:date="2023-10-09T12:46:00Z">
              <w:del w:id="232" w:author="David Mazzarese" w:date="2023-10-09T15:44:00Z">
                <w:r>
                  <w:rPr>
                    <w:rFonts w:ascii="Times New Roman" w:hAnsi="Times New Roman"/>
                    <w:color w:val="000000"/>
                    <w:szCs w:val="20"/>
                  </w:rPr>
                  <w:delText>er</w:delText>
                </w:r>
              </w:del>
            </w:ins>
            <w:del w:id="233" w:author="David Mazzarese" w:date="2023-10-09T15:44:00Z">
              <w:r>
                <w:rPr>
                  <w:rFonts w:ascii="Times New Roman" w:hAnsi="Times New Roman"/>
                  <w:color w:val="000000"/>
                  <w:szCs w:val="20"/>
                </w:rPr>
                <w:delText xml:space="preserve"> </w:delText>
              </w:r>
            </w:del>
            <w:ins w:id="234" w:author="David Mazzarese" w:date="2023-10-09T15:46:00Z">
              <w:r>
                <w:rPr>
                  <w:rFonts w:ascii="Times New Roman" w:hAnsi="Times New Roman"/>
                  <w:color w:val="000000"/>
                  <w:szCs w:val="20"/>
                </w:rPr>
                <w:t>higher</w:t>
              </w:r>
            </w:ins>
            <w:ins w:id="235" w:author="David Mazzarese" w:date="2023-10-09T15:44:00Z">
              <w:r>
                <w:rPr>
                  <w:rFonts w:ascii="Times New Roman" w:hAnsi="Times New Roman"/>
                  <w:color w:val="000000"/>
                  <w:szCs w:val="20"/>
                </w:rPr>
                <w:t xml:space="preserve"> </w:t>
              </w:r>
            </w:ins>
            <w:ins w:id="23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37" w:author="Kevin Lin" w:date="2023-10-09T12:46:00Z">
              <w:r>
                <w:rPr>
                  <w:rFonts w:ascii="Times New Roman" w:hAnsi="Times New Roman"/>
                  <w:color w:val="000000"/>
                  <w:szCs w:val="20"/>
                </w:rPr>
                <w:t xml:space="preserve"> </w:t>
              </w:r>
            </w:ins>
            <w:ins w:id="238" w:author="David Mazzarese" w:date="2023-10-09T15:43:00Z">
              <w:r>
                <w:rPr>
                  <w:rFonts w:ascii="Times New Roman" w:hAnsi="Times New Roman"/>
                  <w:color w:val="000000"/>
                  <w:szCs w:val="20"/>
                </w:rPr>
                <w:t xml:space="preserve">value </w:t>
              </w:r>
            </w:ins>
            <w:ins w:id="239"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3147"/>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r>
              <w:rPr>
                <w:color w:val="000000"/>
              </w:rPr>
              <w:t>CPEStartingPositionsPSCCH-PSSCH-InitiateCOT</w:t>
            </w:r>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(1..N))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r>
              <w:rPr>
                <w:color w:val="000000"/>
              </w:rPr>
              <w:t>CPEStartingPositionsPSCCH-PSSCH-WithinCOT</w:t>
            </w:r>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selected indices or a different candidate CPE starting position </w:t>
            </w:r>
            <w:r>
              <w:rPr>
                <w:rFonts w:ascii="Times New Roman" w:hAnsi="Times New Roman"/>
                <w:color w:val="000000"/>
                <w:szCs w:val="20"/>
              </w:rPr>
              <w:lastRenderedPageBreak/>
              <w:t>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(1..N))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r>
              <w:rPr>
                <w:color w:val="000000"/>
              </w:rPr>
              <w:t>CPEStartingPositionPSFCH</w:t>
            </w:r>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r>
              <w:rPr>
                <w:color w:val="000000"/>
              </w:rPr>
              <w:t>CPEStartingPositionS-SSB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846"/>
        <w:gridCol w:w="984"/>
        <w:gridCol w:w="947"/>
        <w:gridCol w:w="964"/>
        <w:gridCol w:w="110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40" w:author="David Mazzarese" w:date="2023-10-09T16:05:00Z">
              <w:r>
                <w:rPr>
                  <w:rFonts w:ascii="Times New Roman" w:hAnsi="Times New Roman"/>
                  <w:color w:val="000000"/>
                  <w:szCs w:val="20"/>
                </w:rPr>
                <w:t xml:space="preserve">when the L1 SL priority value for the transmission is </w:t>
              </w:r>
              <w:del w:id="241"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42"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When enabled, UE may avoid selection of N consecutive resource(s) before a reserved resource </w:t>
            </w:r>
            <w:ins w:id="243" w:author="David Mazzarese" w:date="2023-10-09T16:05:00Z">
              <w:r>
                <w:rPr>
                  <w:rFonts w:ascii="Times New Roman" w:hAnsi="Times New Roman"/>
                  <w:color w:val="000000"/>
                  <w:szCs w:val="20"/>
                </w:rPr>
                <w:t xml:space="preserve">when the L1 SL priority value for the transmission is </w:t>
              </w:r>
              <w:del w:id="244"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45"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xml:space="preserve">. UE may also avoid selection of M consecutive resource(s) after a reserved resource when the transmitting symbols of the reserved resource overlap with LBT of the selected resource. The selection of the </w:t>
            </w:r>
            <w:r>
              <w:rPr>
                <w:rFonts w:ascii="Times New Roman" w:hAnsi="Times New Roman"/>
                <w:color w:val="000000"/>
                <w:szCs w:val="20"/>
              </w:rPr>
              <w:lastRenderedPageBreak/>
              <w:t>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a </w:t>
            </w:r>
            <w:r>
              <w:rPr>
                <w:rFonts w:ascii="Times New Roman" w:eastAsia="Times New Roman" w:hAnsi="Times New Roman"/>
                <w:szCs w:val="20"/>
                <w:lang w:eastAsia="zh-CN"/>
              </w:rPr>
              <w:t xml:space="preserve">HARQ-ACK feedback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a </w:t>
            </w:r>
            <w:r>
              <w:rPr>
                <w:rFonts w:ascii="Times New Roman" w:eastAsia="Times New Roman" w:hAnsi="Times New Roman"/>
                <w:szCs w:val="20"/>
              </w:rPr>
              <w:t xml:space="preserve">HARQ-ACK feedback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Strong"/>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r>
        <w:rPr>
          <w:i/>
          <w:iCs/>
          <w:color w:val="000000"/>
          <w:sz w:val="20"/>
        </w:rPr>
        <w:t>transmissionStructureForPSCCHandPSSCH</w:t>
      </w:r>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lastRenderedPageBreak/>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Heading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46" w:author="Kevin Lin" w:date="2023-10-11T11:10:00Z">
              <w:r>
                <w:rPr>
                  <w:rFonts w:eastAsia="Malgun Gothic"/>
                  <w:sz w:val="20"/>
                  <w:szCs w:val="18"/>
                </w:rPr>
                <w:t>initia</w:t>
              </w:r>
            </w:ins>
            <w:ins w:id="247" w:author="Kevin Lin" w:date="2023-10-11T14:06:00Z">
              <w:r>
                <w:rPr>
                  <w:rFonts w:eastAsia="Malgun Gothic"/>
                  <w:sz w:val="20"/>
                  <w:szCs w:val="18"/>
                </w:rPr>
                <w:t>te</w:t>
              </w:r>
            </w:ins>
            <w:ins w:id="248" w:author="Kevin Lin" w:date="2023-10-11T11:10:00Z">
              <w:r>
                <w:rPr>
                  <w:rFonts w:eastAsia="Malgun Gothic"/>
                  <w:sz w:val="20"/>
                  <w:szCs w:val="18"/>
                </w:rPr>
                <w:t xml:space="preserve"> a channel occupancy for </w:t>
              </w:r>
            </w:ins>
            <w:del w:id="249" w:author="Kevin Lin" w:date="2023-10-11T14:07:00Z">
              <w:r>
                <w:rPr>
                  <w:rFonts w:eastAsia="Malgun Gothic"/>
                  <w:sz w:val="20"/>
                  <w:szCs w:val="18"/>
                </w:rPr>
                <w:delText xml:space="preserve">transmit </w:delText>
              </w:r>
            </w:del>
            <w:r>
              <w:rPr>
                <w:rFonts w:eastAsia="Malgun Gothic"/>
                <w:sz w:val="20"/>
                <w:szCs w:val="18"/>
              </w:rPr>
              <w:t xml:space="preserve">multiple </w:t>
            </w:r>
            <w:del w:id="250" w:author="Kevin Lin" w:date="2023-10-11T10:43:00Z">
              <w:r>
                <w:rPr>
                  <w:rFonts w:eastAsia="Malgun Gothic"/>
                  <w:sz w:val="20"/>
                  <w:szCs w:val="18"/>
                </w:rPr>
                <w:delText xml:space="preserve">transport blocks (TBs) over multiple </w:delText>
              </w:r>
            </w:del>
            <w:del w:id="251" w:author="Kevin Lin" w:date="2023-10-11T11:08:00Z">
              <w:r>
                <w:rPr>
                  <w:rFonts w:eastAsia="Malgun Gothic"/>
                  <w:sz w:val="20"/>
                  <w:szCs w:val="18"/>
                </w:rPr>
                <w:delText>consecutive</w:delText>
              </w:r>
            </w:del>
            <w:del w:id="252" w:author="Kevin Lin" w:date="2023-10-11T14:06:00Z">
              <w:r>
                <w:rPr>
                  <w:rFonts w:eastAsia="Malgun Gothic"/>
                  <w:sz w:val="20"/>
                  <w:szCs w:val="18"/>
                </w:rPr>
                <w:delText xml:space="preserve"> </w:delText>
              </w:r>
            </w:del>
            <w:del w:id="253" w:author="Kevin Lin" w:date="2023-10-11T10:43:00Z">
              <w:r>
                <w:rPr>
                  <w:rFonts w:eastAsia="Malgun Gothic"/>
                  <w:sz w:val="20"/>
                  <w:szCs w:val="18"/>
                </w:rPr>
                <w:delText>slots</w:delText>
              </w:r>
            </w:del>
            <w:ins w:id="254" w:author="David Mazzarese" w:date="2023-10-11T18:43:00Z">
              <w:r>
                <w:rPr>
                  <w:rFonts w:eastAsia="Malgun Gothic"/>
                  <w:sz w:val="20"/>
                  <w:szCs w:val="18"/>
                </w:rPr>
                <w:t xml:space="preserve"> </w:t>
              </w:r>
            </w:ins>
            <w:ins w:id="255" w:author="Kevin Lin" w:date="2023-10-11T09:44:00Z">
              <w:r>
                <w:rPr>
                  <w:rFonts w:eastAsia="Malgun Gothic"/>
                  <w:sz w:val="20"/>
                  <w:szCs w:val="18"/>
                </w:rPr>
                <w:t>SL transmissions</w:t>
              </w:r>
            </w:ins>
            <w:ins w:id="256" w:author="David Mazzarese" w:date="2023-10-11T18:38:00Z">
              <w:r>
                <w:rPr>
                  <w:rFonts w:eastAsia="Malgun Gothic"/>
                  <w:sz w:val="20"/>
                  <w:szCs w:val="18"/>
                </w:rPr>
                <w:t xml:space="preserve"> over </w:t>
              </w:r>
            </w:ins>
            <w:ins w:id="257" w:author="David Mazzarese" w:date="2023-10-11T18:43:00Z">
              <w:r>
                <w:rPr>
                  <w:rFonts w:eastAsia="Malgun Gothic"/>
                  <w:sz w:val="20"/>
                  <w:szCs w:val="18"/>
                </w:rPr>
                <w:t xml:space="preserve">one slot or multiple </w:t>
              </w:r>
            </w:ins>
            <w:ins w:id="258"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59" w:author="Kevin Lin" w:date="2023-10-11T09:44:00Z">
              <w:r>
                <w:rPr>
                  <w:rFonts w:eastAsia="Malgun Gothic"/>
                  <w:sz w:val="20"/>
                  <w:szCs w:val="18"/>
                </w:rPr>
                <w:delText xml:space="preserve">TBs </w:delText>
              </w:r>
            </w:del>
            <w:ins w:id="260" w:author="Kevin Lin" w:date="2023-10-11T09:44:00Z">
              <w:r>
                <w:rPr>
                  <w:rFonts w:eastAsia="Malgun Gothic"/>
                  <w:sz w:val="20"/>
                  <w:szCs w:val="18"/>
                </w:rPr>
                <w:t xml:space="preserve">SL transmissions </w:t>
              </w:r>
            </w:ins>
            <w:r>
              <w:rPr>
                <w:rFonts w:eastAsia="Malgun Gothic"/>
                <w:sz w:val="20"/>
                <w:szCs w:val="18"/>
              </w:rPr>
              <w:t xml:space="preserve">is used </w:t>
            </w:r>
            <w:ins w:id="261"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65D653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62"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63"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lastRenderedPageBreak/>
              <w:t>and if the reserved resource belongs to a MCSt, the COT initiating UE should be able to share the COT to cover the whole MCSt</w:t>
            </w:r>
          </w:p>
          <w:p w14:paraId="37B09EDB" w14:textId="77777777" w:rsidR="009A68EE" w:rsidRDefault="000528A8">
            <w:pPr>
              <w:pStyle w:val="ListParagraph"/>
              <w:numPr>
                <w:ilvl w:val="1"/>
                <w:numId w:val="49"/>
              </w:numPr>
              <w:autoSpaceDE w:val="0"/>
              <w:autoSpaceDN w:val="0"/>
              <w:snapToGrid w:val="0"/>
              <w:spacing w:after="0" w:line="240" w:lineRule="auto"/>
              <w:ind w:leftChars="0"/>
              <w:jc w:val="both"/>
              <w:rPr>
                <w:del w:id="264" w:author="David Mazzarese" w:date="2023-10-12T16:29:00Z"/>
                <w:rFonts w:ascii="Times New Roman" w:hAnsi="Times New Roman"/>
                <w:color w:val="000000"/>
                <w:szCs w:val="20"/>
              </w:rPr>
            </w:pPr>
            <w:r>
              <w:rPr>
                <w:rFonts w:ascii="Times New Roman" w:hAnsi="Times New Roman"/>
                <w:color w:val="000000"/>
                <w:szCs w:val="20"/>
              </w:rPr>
              <w:t>(pre)configuring enabling/disabling option 2 is supported</w:t>
            </w:r>
          </w:p>
          <w:p w14:paraId="0DCAFBD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3F2B6CF9"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ListParagraph"/>
              <w:numPr>
                <w:ilvl w:val="1"/>
                <w:numId w:val="49"/>
              </w:numPr>
              <w:autoSpaceDE w:val="0"/>
              <w:autoSpaceDN w:val="0"/>
              <w:snapToGrid w:val="0"/>
              <w:spacing w:after="0" w:line="240" w:lineRule="auto"/>
              <w:ind w:leftChars="0"/>
              <w:jc w:val="both"/>
              <w:rPr>
                <w:del w:id="265" w:author="David Mazzarese" w:date="2023-10-12T16:30:00Z"/>
                <w:rFonts w:ascii="Times New Roman" w:hAnsi="Times New Roman"/>
                <w:color w:val="000000"/>
                <w:szCs w:val="20"/>
              </w:rPr>
            </w:pPr>
            <w:del w:id="266"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846"/>
        <w:gridCol w:w="984"/>
        <w:gridCol w:w="947"/>
        <w:gridCol w:w="964"/>
        <w:gridCol w:w="110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267" w:author="Kevin Lin" w:date="2023-10-13T07:32:00Z">
              <w:r>
                <w:rPr>
                  <w:rFonts w:ascii="Times New Roman" w:hAnsi="Times New Roman"/>
                  <w:color w:val="000000"/>
                  <w:szCs w:val="20"/>
                </w:rPr>
                <w:delText xml:space="preserve"> [</w:delText>
              </w:r>
            </w:del>
            <w:ins w:id="268" w:author="David Mazzarese" w:date="2023-10-09T16:05:00Z">
              <w:del w:id="269"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270"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ListParagraph"/>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ListParagraph"/>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ListParagraph"/>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Heading2"/>
        <w:spacing w:after="0"/>
      </w:pPr>
      <w:r>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776"/>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lastRenderedPageBreak/>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ins w:id="271" w:author="Kevin Lin" w:date="2023-11-10T22:20:00Z">
              <w:r>
                <w:rPr>
                  <w:rFonts w:ascii="Times New Roman" w:hAnsi="Times New Roman"/>
                  <w:color w:val="000000"/>
                  <w:szCs w:val="20"/>
                </w:rPr>
                <w:t>CWSforPsschWithoutHarqAck</w:t>
              </w:r>
            </w:ins>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272" w:author="Kevin Lin" w:date="2023-11-10T22:21:00Z">
              <w:del w:id="273" w:author="Kevin Lin2" w:date="2023-11-13T15:25:00Z">
                <w:r>
                  <w:rPr>
                    <w:rFonts w:ascii="Times New Roman" w:hAnsi="Times New Roman" w:hint="eastAsia"/>
                    <w:color w:val="000000"/>
                    <w:szCs w:val="20"/>
                  </w:rPr>
                  <w:delText>When configured, t</w:delText>
                </w:r>
              </w:del>
            </w:ins>
            <w:ins w:id="274" w:author="Kevin Lin2" w:date="2023-11-13T15:25:00Z">
              <w:r>
                <w:rPr>
                  <w:rFonts w:ascii="Times New Roman" w:hAnsi="Times New Roman"/>
                  <w:color w:val="000000"/>
                  <w:szCs w:val="20"/>
                </w:rPr>
                <w:t>T</w:t>
              </w:r>
            </w:ins>
            <w:ins w:id="275" w:author="Kevin Lin" w:date="2023-11-10T22:21:00Z">
              <w:r>
                <w:rPr>
                  <w:rFonts w:ascii="Times New Roman" w:hAnsi="Times New Roman" w:hint="eastAsia"/>
                  <w:color w:val="000000"/>
                  <w:szCs w:val="20"/>
                </w:rPr>
                <w:t>he latest CW_p is autonomously increased to the next higher allowed value for every priority class p</w:t>
              </w:r>
              <w:r>
                <w:rPr>
                  <w:rFonts w:ascii="Times New Roman" w:hAnsi="Times New Roman" w:hint="eastAsia"/>
                  <w:color w:val="000000"/>
                  <w:szCs w:val="20"/>
                </w:rPr>
                <w:t>∈</w:t>
              </w:r>
              <w:r>
                <w:rPr>
                  <w:rFonts w:ascii="Times New Roman" w:hAnsi="Times New Roman" w:hint="eastAsia"/>
                  <w:color w:val="000000"/>
                  <w:szCs w:val="20"/>
                </w:rPr>
                <w:t xml:space="preserve">{1,2,3,4} if the same CW_p </w:t>
              </w:r>
              <w:r>
                <w:rPr>
                  <w:rFonts w:ascii="Times New Roman" w:hAnsi="Times New Roman" w:hint="eastAsia"/>
                  <w:color w:val="000000"/>
                  <w:szCs w:val="20"/>
                </w:rPr>
                <w:t>≠</w:t>
              </w:r>
              <w:r>
                <w:rPr>
                  <w:rFonts w:ascii="Times New Roman" w:hAnsi="Times New Roman" w:hint="eastAsia"/>
                  <w:color w:val="000000"/>
                  <w:szCs w:val="20"/>
                </w:rPr>
                <w:t xml:space="preserve"> CW_(max,p) is consecutively used for general of N_init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276"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277"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278"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279"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r>
              <w:rPr>
                <w:rFonts w:ascii="Arial" w:hAnsi="Arial" w:cs="Arial"/>
                <w:sz w:val="18"/>
                <w:szCs w:val="18"/>
              </w:rPr>
              <w:t>absenceOfAnyOtherTechnology</w:t>
            </w:r>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energyDetectionConfig</w:t>
            </w:r>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maxEnergyDetectionThreshold or the energyDetectionThresholdOffset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{maxEnergyDetectionThreshold, energyDetectionThresholdOffset}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r>
              <w:rPr>
                <w:rFonts w:ascii="Arial" w:hAnsi="Arial" w:cs="Arial"/>
                <w:sz w:val="18"/>
                <w:szCs w:val="18"/>
              </w:rPr>
              <w:t>energyDetectionThresholdOffset</w:t>
            </w:r>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(-13..20)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r>
              <w:rPr>
                <w:rFonts w:ascii="Arial" w:hAnsi="Arial" w:cs="Arial"/>
                <w:sz w:val="18"/>
                <w:szCs w:val="18"/>
              </w:rPr>
              <w:t>maxEnergyDetectionThreshold</w:t>
            </w:r>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(-85..-52)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(10..100)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r>
              <w:rPr>
                <w:rFonts w:ascii="Arial" w:hAnsi="Arial" w:cs="Arial"/>
                <w:sz w:val="18"/>
                <w:szCs w:val="18"/>
              </w:rPr>
              <w:t>CPEStartingPositionPSFCH</w:t>
            </w:r>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 xml:space="preserve">A CPE starting position within the GP symbol before PSFCH transmission. The value is an index of the set of all candidate CPE starting positions specified in Table 5.3.1-3 of [16, TS38.211] for Ci=1 and the corresponding SCS of </w:t>
            </w:r>
            <w:r>
              <w:rPr>
                <w:rFonts w:ascii="Arial" w:hAnsi="Arial" w:cs="Arial"/>
                <w:sz w:val="18"/>
                <w:szCs w:val="18"/>
              </w:rPr>
              <w:lastRenderedPageBreak/>
              <w:t>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lastRenderedPageBreak/>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r>
              <w:rPr>
                <w:rFonts w:ascii="Arial" w:hAnsi="Arial" w:cs="Arial"/>
                <w:sz w:val="18"/>
                <w:szCs w:val="18"/>
              </w:rPr>
              <w:t>CPEStartingPositionS-SSB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280" w:author="David Mazzarese" w:date="2023-11-13T18:27:00Z">
              <w:r>
                <w:rPr>
                  <w:rFonts w:ascii="Times New Roman" w:hAnsi="Times New Roman"/>
                  <w:color w:val="000000"/>
                  <w:szCs w:val="20"/>
                </w:rPr>
                <w:t xml:space="preserve">at least </w:t>
              </w:r>
            </w:ins>
            <m:oMath>
              <m:sSubSup>
                <m:sSubSupPr>
                  <m:ctrlPr>
                    <w:ins w:id="281" w:author="Kevin Lin" w:date="2023-11-11T02:02:00Z">
                      <w:rPr>
                        <w:rFonts w:ascii="Cambria Math" w:eastAsia="Malgun Gothic" w:hAnsi="Cambria Math"/>
                        <w:i/>
                        <w:color w:val="000000"/>
                        <w:lang w:val="de-DE" w:eastAsia="ko-KR"/>
                      </w:rPr>
                    </w:ins>
                  </m:ctrlPr>
                </m:sSubSupPr>
                <m:e>
                  <m:r>
                    <w:ins w:id="282" w:author="Kevin Lin" w:date="2023-11-11T02:02:00Z">
                      <w:rPr>
                        <w:rFonts w:ascii="Cambria Math" w:eastAsia="Malgun Gothic" w:hAnsi="Cambria Math"/>
                        <w:color w:val="000000"/>
                        <w:lang w:val="de-DE" w:eastAsia="ko-KR"/>
                      </w:rPr>
                      <m:t>T</m:t>
                    </w:ins>
                  </m:r>
                </m:e>
                <m:sub>
                  <m:r>
                    <w:ins w:id="283" w:author="Kevin Lin" w:date="2023-11-11T02:02:00Z">
                      <w:rPr>
                        <w:rFonts w:ascii="Cambria Math" w:eastAsia="Malgun Gothic" w:hAnsi="Cambria Math"/>
                        <w:color w:val="000000"/>
                        <w:lang w:val="de-DE" w:eastAsia="ko-KR"/>
                      </w:rPr>
                      <m:t>proc</m:t>
                    </w:ins>
                  </m:r>
                  <m:r>
                    <w:ins w:id="284" w:author="Kevin Lin" w:date="2023-11-11T02:02:00Z">
                      <m:rPr>
                        <m:sty m:val="p"/>
                      </m:rPr>
                      <w:rPr>
                        <w:rFonts w:ascii="Cambria Math" w:eastAsia="Malgun Gothic" w:hAnsi="Cambria Math"/>
                        <w:color w:val="000000"/>
                        <w:lang w:eastAsia="ko-KR"/>
                      </w:rPr>
                      <m:t>,0</m:t>
                    </w:ins>
                  </m:r>
                  <m:ctrlPr>
                    <w:ins w:id="285" w:author="Kevin Lin" w:date="2023-11-11T02:02:00Z">
                      <w:rPr>
                        <w:rFonts w:ascii="Cambria Math" w:eastAsia="Malgun Gothic" w:hAnsi="Cambria Math"/>
                        <w:color w:val="000000"/>
                        <w:lang w:eastAsia="ko-KR"/>
                      </w:rPr>
                    </w:ins>
                  </m:ctrlPr>
                </m:sub>
                <m:sup>
                  <m:r>
                    <w:ins w:id="286" w:author="Kevin Lin" w:date="2023-11-11T02:02:00Z">
                      <w:rPr>
                        <w:rFonts w:ascii="Cambria Math" w:eastAsia="Malgun Gothic" w:hAnsi="Cambria Math"/>
                        <w:color w:val="000000"/>
                        <w:lang w:val="de-DE" w:eastAsia="ko-KR"/>
                      </w:rPr>
                      <m:t>SL</m:t>
                    </w:ins>
                  </m:r>
                </m:sup>
              </m:sSubSup>
            </m:oMath>
            <w:ins w:id="287"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ListParagraph"/>
              <w:numPr>
                <w:ilvl w:val="1"/>
                <w:numId w:val="49"/>
              </w:numPr>
              <w:autoSpaceDE w:val="0"/>
              <w:autoSpaceDN w:val="0"/>
              <w:snapToGrid w:val="0"/>
              <w:spacing w:after="0" w:line="240" w:lineRule="auto"/>
              <w:ind w:leftChars="0"/>
              <w:jc w:val="both"/>
              <w:rPr>
                <w:del w:id="288" w:author="Kevin Lin" w:date="2023-11-11T02:03:00Z"/>
                <w:rFonts w:ascii="Times New Roman" w:hAnsi="Times New Roman"/>
                <w:color w:val="000000"/>
                <w:szCs w:val="20"/>
              </w:rPr>
            </w:pPr>
            <w:del w:id="289"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ListParagraph"/>
              <w:numPr>
                <w:ilvl w:val="3"/>
                <w:numId w:val="49"/>
              </w:numPr>
              <w:autoSpaceDE w:val="0"/>
              <w:autoSpaceDN w:val="0"/>
              <w:snapToGrid w:val="0"/>
              <w:spacing w:after="0" w:line="240" w:lineRule="auto"/>
              <w:ind w:leftChars="0"/>
              <w:jc w:val="both"/>
              <w:rPr>
                <w:del w:id="290" w:author="Kevin Lin" w:date="2023-11-11T02:03:00Z"/>
                <w:rFonts w:ascii="Times New Roman" w:hAnsi="Times New Roman"/>
                <w:color w:val="000000"/>
                <w:szCs w:val="20"/>
              </w:rPr>
            </w:pPr>
            <w:del w:id="291"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ListParagraph"/>
              <w:numPr>
                <w:ilvl w:val="2"/>
                <w:numId w:val="49"/>
              </w:numPr>
              <w:autoSpaceDE w:val="0"/>
              <w:autoSpaceDN w:val="0"/>
              <w:snapToGrid w:val="0"/>
              <w:spacing w:after="0" w:line="240" w:lineRule="auto"/>
              <w:ind w:leftChars="0"/>
              <w:jc w:val="both"/>
              <w:rPr>
                <w:ins w:id="292" w:author="David Mazzarese" w:date="2023-11-13T18:31:00Z"/>
                <w:rFonts w:ascii="Times New Roman" w:hAnsi="Times New Roman"/>
                <w:color w:val="000000"/>
                <w:szCs w:val="20"/>
              </w:rPr>
            </w:pPr>
            <w:ins w:id="293"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294"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ListParagraph"/>
              <w:numPr>
                <w:ilvl w:val="1"/>
                <w:numId w:val="49"/>
              </w:numPr>
              <w:autoSpaceDE w:val="0"/>
              <w:autoSpaceDN w:val="0"/>
              <w:snapToGrid w:val="0"/>
              <w:spacing w:after="0" w:line="240" w:lineRule="auto"/>
              <w:ind w:leftChars="0"/>
              <w:jc w:val="both"/>
              <w:rPr>
                <w:del w:id="295" w:author="Kevin Lin" w:date="2023-11-11T02:03:00Z"/>
                <w:rFonts w:ascii="Times New Roman" w:hAnsi="Times New Roman"/>
                <w:color w:val="000000"/>
                <w:szCs w:val="20"/>
              </w:rPr>
            </w:pPr>
            <w:del w:id="296" w:author="Kevin Lin" w:date="2023-11-11T02:03:00Z">
              <w:r>
                <w:rPr>
                  <w:rFonts w:ascii="Times New Roman" w:hAnsi="Times New Roman"/>
                  <w:szCs w:val="20"/>
                </w:rPr>
                <w:delText>FFS: any restriction of M</w:delText>
              </w:r>
            </w:del>
          </w:p>
          <w:p w14:paraId="4B11806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ListParagraph"/>
              <w:numPr>
                <w:ilvl w:val="0"/>
                <w:numId w:val="45"/>
              </w:numPr>
              <w:autoSpaceDE w:val="0"/>
              <w:autoSpaceDN w:val="0"/>
              <w:spacing w:after="0" w:line="240" w:lineRule="auto"/>
              <w:ind w:leftChars="0"/>
              <w:jc w:val="both"/>
              <w:rPr>
                <w:del w:id="297" w:author="Kevin Lin" w:date="2023-11-11T02:04:00Z"/>
                <w:rFonts w:ascii="Times New Roman" w:hAnsi="Times New Roman"/>
                <w:szCs w:val="20"/>
              </w:rPr>
            </w:pPr>
            <w:del w:id="298"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ListParagraph"/>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2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Strong"/>
                <w:rFonts w:ascii="Times New Roman" w:hAnsi="Times New Roman"/>
                <w:szCs w:val="20"/>
                <w:highlight w:val="darkYellow"/>
              </w:rPr>
              <w:t>Working assumption</w:t>
            </w:r>
            <w:r>
              <w:rPr>
                <w:rStyle w:val="Strong"/>
                <w:rFonts w:ascii="Times New Roman" w:hAnsi="Times New Roman"/>
                <w:szCs w:val="20"/>
              </w:rPr>
              <w:t xml:space="preserve"> </w:t>
            </w:r>
            <w:r>
              <w:rPr>
                <w:rStyle w:val="Strong"/>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r>
              <w:rPr>
                <w:i/>
                <w:iCs/>
                <w:sz w:val="20"/>
              </w:rPr>
              <w:t>ue-toUE-COT-SharingED-Threshold</w:t>
            </w:r>
            <w:r>
              <w:rPr>
                <w:sz w:val="20"/>
              </w:rPr>
              <w:t xml:space="preserve">” is </w:t>
            </w:r>
            <w:ins w:id="299" w:author="Kevin Lin2" w:date="2023-11-14T08:55:00Z">
              <w:r>
                <w:rPr>
                  <w:sz w:val="20"/>
                </w:rPr>
                <w:t>(pre-)</w:t>
              </w:r>
            </w:ins>
            <w:r>
              <w:rPr>
                <w:sz w:val="20"/>
              </w:rPr>
              <w:t xml:space="preserve">configured </w:t>
            </w:r>
            <w:ins w:id="300" w:author="Kevin Lin2" w:date="2023-11-14T08:56:00Z">
              <w:r>
                <w:rPr>
                  <w:sz w:val="20"/>
                </w:rPr>
                <w:t>per SL carrier/cell</w:t>
              </w:r>
            </w:ins>
            <w:r>
              <w:rPr>
                <w:sz w:val="20"/>
              </w:rPr>
              <w:t xml:space="preserve"> to be used in the energy detection threshold adaptation procedure</w:t>
            </w:r>
            <w:del w:id="301"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ListParagraph"/>
              <w:numPr>
                <w:ilvl w:val="0"/>
                <w:numId w:val="34"/>
              </w:numPr>
              <w:spacing w:after="0" w:line="240" w:lineRule="auto"/>
              <w:ind w:leftChars="0"/>
              <w:rPr>
                <w:ins w:id="302" w:author="Kevin Lin2" w:date="2023-11-14T09:28:00Z"/>
              </w:rPr>
            </w:pPr>
            <w:del w:id="303"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ListParagraph"/>
              <w:numPr>
                <w:ilvl w:val="0"/>
                <w:numId w:val="34"/>
              </w:numPr>
              <w:spacing w:after="0" w:line="240" w:lineRule="auto"/>
              <w:ind w:leftChars="0"/>
            </w:pPr>
            <w:ins w:id="304"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r>
                <w:rPr>
                  <w:i/>
                  <w:iCs/>
                  <w:color w:val="000000"/>
                  <w:lang w:val="en-US"/>
                </w:rPr>
                <w:t>ue-toUE-COT-SharingED-Threshold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Strong"/>
          <w:rFonts w:ascii="Times New Roman" w:hAnsi="Times New Roman"/>
          <w:b w:val="0"/>
          <w:bCs w:val="0"/>
          <w:sz w:val="22"/>
          <w:szCs w:val="22"/>
        </w:rPr>
        <w:t>Modify higher layer parameter “</w:t>
      </w:r>
      <w:r>
        <w:rPr>
          <w:rStyle w:val="Strong"/>
          <w:rFonts w:ascii="Times New Roman" w:hAnsi="Times New Roman"/>
          <w:b w:val="0"/>
          <w:bCs w:val="0"/>
          <w:i/>
          <w:iCs/>
          <w:sz w:val="22"/>
          <w:szCs w:val="22"/>
        </w:rPr>
        <w:t>ue-toUE-COT-SharingED-Threshold</w:t>
      </w:r>
      <w:r>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r>
              <w:rPr>
                <w:rFonts w:ascii="Arial" w:hAnsi="Arial" w:cs="Arial"/>
                <w:sz w:val="18"/>
                <w:szCs w:val="18"/>
              </w:rPr>
              <w:t>ue-toUE-COT-</w:t>
            </w:r>
            <w:r>
              <w:rPr>
                <w:rFonts w:ascii="Arial" w:hAnsi="Arial" w:cs="Arial"/>
                <w:sz w:val="18"/>
                <w:szCs w:val="18"/>
              </w:rPr>
              <w:lastRenderedPageBreak/>
              <w:t>SharingED-Threshold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lastRenderedPageBreak/>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 xml:space="preserve">to initiate a channel occupancy to be shared </w:t>
            </w:r>
            <w:r>
              <w:rPr>
                <w:rFonts w:ascii="Arial" w:hAnsi="Arial" w:cs="Arial"/>
                <w:color w:val="FF0000"/>
                <w:sz w:val="18"/>
                <w:szCs w:val="18"/>
              </w:rPr>
              <w:lastRenderedPageBreak/>
              <w:t>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lastRenderedPageBreak/>
              <w:t>[</w:t>
            </w:r>
            <w:r>
              <w:rPr>
                <w:rFonts w:ascii="Arial" w:hAnsi="Arial" w:cs="Arial"/>
                <w:sz w:val="18"/>
                <w:szCs w:val="18"/>
              </w:rPr>
              <w:t>INTEGER (-</w:t>
            </w:r>
            <w:r>
              <w:rPr>
                <w:rFonts w:ascii="Arial" w:hAnsi="Arial" w:cs="Arial"/>
                <w:sz w:val="18"/>
                <w:szCs w:val="18"/>
              </w:rPr>
              <w:lastRenderedPageBreak/>
              <w:t>85..-52)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lastRenderedPageBreak/>
              <w:t>[</w:t>
            </w:r>
            <w:r>
              <w:rPr>
                <w:rFonts w:ascii="Arial" w:hAnsi="Arial" w:cs="Arial"/>
                <w:sz w:val="18"/>
                <w:szCs w:val="18"/>
              </w:rPr>
              <w:t xml:space="preserve">Per cell / </w:t>
            </w:r>
            <w:r>
              <w:rPr>
                <w:rFonts w:ascii="Arial" w:hAnsi="Arial" w:cs="Arial"/>
                <w:sz w:val="18"/>
                <w:szCs w:val="18"/>
              </w:rPr>
              <w:lastRenderedPageBreak/>
              <w:t>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lastRenderedPageBreak/>
              <w:t>[</w:t>
            </w:r>
            <w:r>
              <w:rPr>
                <w:rFonts w:ascii="Arial" w:hAnsi="Arial" w:cs="Arial"/>
                <w:sz w:val="18"/>
                <w:szCs w:val="18"/>
              </w:rPr>
              <w:t xml:space="preserve">UE-specific or </w:t>
            </w:r>
            <w:r>
              <w:rPr>
                <w:rFonts w:ascii="Arial" w:hAnsi="Arial" w:cs="Arial"/>
                <w:sz w:val="18"/>
                <w:szCs w:val="18"/>
              </w:rPr>
              <w:lastRenderedPageBreak/>
              <w:t>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31F6B2B0" w14:textId="77777777" w:rsidR="009A68EE" w:rsidRDefault="000528A8">
      <w:pPr>
        <w:spacing w:after="0"/>
        <w:rPr>
          <w:rStyle w:val="Strong"/>
          <w:rFonts w:ascii="Times New Roman" w:hAnsi="Times New Roman"/>
          <w:b w:val="0"/>
          <w:bCs w:val="0"/>
          <w:sz w:val="22"/>
          <w:szCs w:val="22"/>
        </w:rPr>
      </w:pPr>
      <w:r>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Heading3"/>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05"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06" w:author="Kevin Lin" w:date="2023-11-15T00:56:00Z">
              <w:r>
                <w:rPr>
                  <w:lang w:val="en-US"/>
                </w:rPr>
                <w:delText xml:space="preserve">that share the initiated channel occupancy </w:delText>
              </w:r>
            </w:del>
            <w:ins w:id="307" w:author="Kevin Lin" w:date="2023-11-15T00:56:00Z">
              <w:r>
                <w:rPr>
                  <w:lang w:val="en-US"/>
                </w:rPr>
                <w:t xml:space="preserve">from </w:t>
              </w:r>
            </w:ins>
            <w:ins w:id="308" w:author="David Mazzarese" w:date="2023-11-15T10:28:00Z">
              <w:r>
                <w:rPr>
                  <w:lang w:val="en-US"/>
                </w:rPr>
                <w:t xml:space="preserve">the </w:t>
              </w:r>
            </w:ins>
            <w:ins w:id="309" w:author="Kevin Lin" w:date="2023-11-15T00:56:00Z">
              <w:r>
                <w:rPr>
                  <w:lang w:val="en-US"/>
                </w:rPr>
                <w:t>other UE</w:t>
              </w:r>
            </w:ins>
            <w:ins w:id="310"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11" w:author="David Mazzarese" w:date="2023-11-15T10:29:00Z">
              <w:r>
                <w:rPr>
                  <w:lang w:val="en-US"/>
                </w:rPr>
                <w:delText xml:space="preserve">another </w:delText>
              </w:r>
            </w:del>
            <w:ins w:id="312"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Strong"/>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t>Agreement</w:t>
      </w:r>
    </w:p>
    <w:p w14:paraId="7E5439B5" w14:textId="77777777" w:rsidR="009A68EE" w:rsidRDefault="000528A8">
      <w:pPr>
        <w:spacing w:after="120"/>
        <w:rPr>
          <w:rStyle w:val="Strong"/>
          <w:rFonts w:ascii="Times New Roman" w:hAnsi="Times New Roman"/>
          <w:b w:val="0"/>
          <w:bCs w:val="0"/>
          <w:szCs w:val="20"/>
        </w:rPr>
      </w:pPr>
      <w:r>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r>
              <w:rPr>
                <w:i/>
                <w:iCs/>
              </w:rPr>
              <w:t>ue-toUE-COT-SharingED-Threshold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r>
              <w:rPr>
                <w:i/>
                <w:iCs/>
              </w:rPr>
              <w:t>ue-toUE-COT-SharingED-Threshold</w:t>
            </w:r>
            <w:r>
              <w:t>” calculated based on initiator’s transmit power.</w:t>
            </w:r>
          </w:p>
        </w:tc>
      </w:tr>
    </w:tbl>
    <w:p w14:paraId="468B1804" w14:textId="77777777" w:rsidR="009A68EE" w:rsidRDefault="009A68EE">
      <w:pPr>
        <w:spacing w:after="120"/>
        <w:rPr>
          <w:rStyle w:val="Strong"/>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Strong"/>
          <w:rFonts w:ascii="Calibri" w:hAnsi="Calibri" w:cs="Calibri"/>
          <w:sz w:val="22"/>
          <w:szCs w:val="22"/>
        </w:rPr>
      </w:pPr>
      <w:r>
        <w:rPr>
          <w:rStyle w:val="Strong"/>
          <w:rFonts w:ascii="Calibri" w:hAnsi="Calibri" w:cs="Calibri"/>
          <w:sz w:val="22"/>
          <w:szCs w:val="22"/>
        </w:rPr>
        <w:t>4.5.5</w:t>
      </w:r>
      <w:r>
        <w:rPr>
          <w:rStyle w:val="Strong"/>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13"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14"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15" w:author="David Mazzarese" w:date="2023-11-16T08:51:00Z">
        <w:r>
          <w:rPr>
            <w:color w:val="000000"/>
            <w:lang w:val="en-US"/>
          </w:rPr>
          <w:t xml:space="preserve">as described in section 4.5.3 </w:t>
        </w:r>
      </w:ins>
      <w:ins w:id="316" w:author="Kevin Lin" w:date="2023-11-15T00:29:00Z">
        <w:r>
          <w:rPr>
            <w:color w:val="000000"/>
            <w:lang w:val="en-US"/>
          </w:rPr>
          <w:t>shall use the (pre-)configured “</w:t>
        </w:r>
        <w:r>
          <w:rPr>
            <w:i/>
            <w:iCs/>
            <w:color w:val="000000"/>
            <w:lang w:val="en-US"/>
          </w:rPr>
          <w:t>ue-toUE-COT-SharingED-Threshold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r>
        <w:rPr>
          <w:i/>
          <w:iCs/>
        </w:rPr>
        <w:t>ue-toUE-COT-SharingED-Threshold</w:t>
      </w:r>
      <w:del w:id="317"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Heading2"/>
              <w:numPr>
                <w:ilvl w:val="0"/>
                <w:numId w:val="0"/>
              </w:numPr>
              <w:ind w:left="576" w:hanging="576"/>
            </w:pPr>
            <w:r>
              <w:t>4.5</w:t>
            </w:r>
            <w:r>
              <w:tab/>
              <w:t>Sidelink Channel access procedures</w:t>
            </w:r>
          </w:p>
          <w:p w14:paraId="4AC733C8" w14:textId="77777777" w:rsidR="009A68EE" w:rsidRDefault="000528A8">
            <w:pPr>
              <w:rPr>
                <w:lang w:val="en-US"/>
              </w:rPr>
            </w:pPr>
            <w:r>
              <w:rPr>
                <w:lang w:val="en-US"/>
              </w:rPr>
              <w:t xml:space="preserve">A UE operating in sidelink resource allocation mode 1 or mode 2 and performing SL transmission(s) on </w:t>
            </w:r>
            <w:r>
              <w:rPr>
                <w:lang w:val="en-US"/>
              </w:rPr>
              <w:lastRenderedPageBreak/>
              <w:t>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BodyText"/>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Heading3"/>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18" w:author="David Mazzarese" w:date="2023-11-17T11:51:00Z">
              <w:r>
                <w:delText xml:space="preserve">A UE can </w:delText>
              </w:r>
            </w:del>
            <w:del w:id="319" w:author="David Mazzarese" w:date="2023-11-17T11:49:00Z">
              <w:r>
                <w:delText xml:space="preserve">access multiple channels </w:delText>
              </w:r>
            </w:del>
            <w:del w:id="320" w:author="David Mazzarese" w:date="2023-11-17T11:48:00Z">
              <w:r>
                <w:delText>on which</w:delText>
              </w:r>
            </w:del>
            <w:del w:id="321" w:author="David Mazzarese" w:date="2023-11-17T11:49:00Z">
              <w:r>
                <w:delText xml:space="preserve"> only PSFCH</w:delText>
              </w:r>
            </w:del>
            <w:ins w:id="322" w:author="Kevin Lin" w:date="2023-11-16T18:03:00Z">
              <w:del w:id="323" w:author="David Mazzarese" w:date="2023-11-17T11:49:00Z">
                <w:r>
                  <w:delText xml:space="preserve"> or S-SSB</w:delText>
                </w:r>
              </w:del>
            </w:ins>
            <w:del w:id="324" w:author="David Mazzarese" w:date="2023-11-17T11:49:00Z">
              <w:r>
                <w:delText xml:space="preserve"> transmissions are </w:delText>
              </w:r>
            </w:del>
            <w:del w:id="325" w:author="David Mazzarese" w:date="2023-11-17T11:51:00Z">
              <w:r>
                <w:delText>perform</w:delText>
              </w:r>
            </w:del>
            <w:del w:id="326" w:author="David Mazzarese" w:date="2023-11-17T11:49:00Z">
              <w:r>
                <w:delText xml:space="preserve">ed, according to one of the </w:delText>
              </w:r>
            </w:del>
            <w:r>
              <w:t>Type A or Type B procedures described in clause 4.5.6.1 and 4.5.6.2, respectively</w:t>
            </w:r>
            <w:ins w:id="327" w:author="David Mazzarese" w:date="2023-11-17T11:49:00Z">
              <w:r>
                <w:t xml:space="preserve">, </w:t>
              </w:r>
            </w:ins>
            <w:ins w:id="328" w:author="David Mazzarese" w:date="2023-11-17T11:51:00Z">
              <w:r>
                <w:t xml:space="preserve">can be used </w:t>
              </w:r>
            </w:ins>
            <w:ins w:id="329" w:author="David Mazzarese" w:date="2023-11-17T11:49:00Z">
              <w:r>
                <w:t xml:space="preserve">for accessing multiple channels </w:t>
              </w:r>
            </w:ins>
            <w:ins w:id="330" w:author="David Mazzarese" w:date="2023-11-17T11:52:00Z">
              <w:r>
                <w:t xml:space="preserve">only </w:t>
              </w:r>
            </w:ins>
            <w:ins w:id="331"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Heading4"/>
              <w:numPr>
                <w:ilvl w:val="0"/>
                <w:numId w:val="0"/>
              </w:numPr>
              <w:ind w:left="864" w:hanging="864"/>
            </w:pPr>
            <w:r>
              <w:t>4.5.6.1</w:t>
            </w:r>
            <w:r>
              <w:tab/>
              <w:t>Type A multi-channel access procedures for PSFCH</w:t>
            </w:r>
            <w:ins w:id="332" w:author="Kevin Lin" w:date="2023-11-16T18:03:00Z">
              <w:r>
                <w:t xml:space="preserve"> or S-SSB</w:t>
              </w:r>
            </w:ins>
            <w:r>
              <w:t xml:space="preserve"> transmissions</w:t>
            </w:r>
          </w:p>
          <w:p w14:paraId="1DE69B0C" w14:textId="77777777" w:rsidR="009A68EE" w:rsidRDefault="000528A8">
            <w:del w:id="333" w:author="Kevin Lin" w:date="2023-11-16T18:05:00Z">
              <w:r>
                <w:delText>A UE can access multiple channels on which only PSFCH transmissions are performed, according to t</w:delText>
              </w:r>
            </w:del>
            <w:ins w:id="334" w:author="Kevin Lin" w:date="2023-11-16T18:05:00Z">
              <w:r>
                <w:t>T</w:t>
              </w:r>
            </w:ins>
            <w:r>
              <w:t>he procedures described in this clause</w:t>
            </w:r>
            <w:ins w:id="335" w:author="Kevin Lin" w:date="2023-11-16T18:07:00Z">
              <w:r>
                <w:t xml:space="preserve"> are applicable for PSFCH/S-SSB transmissions</w:t>
              </w:r>
            </w:ins>
            <w:r>
              <w:t>.</w:t>
            </w:r>
          </w:p>
          <w:p w14:paraId="32D6E52A" w14:textId="77777777" w:rsidR="009A68EE" w:rsidRDefault="000528A8">
            <w:r>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36" w:author="Kevin Lin" w:date="2023-11-16T18:03:00Z"/>
              </w:rPr>
            </w:pPr>
            <w:del w:id="337" w:author="Kevin Lin" w:date="2023-11-16T18:03:00Z">
              <w:r>
                <w:rPr>
                  <w:lang w:val="en-US"/>
                </w:rPr>
                <w:delText xml:space="preserve">[For determining </w:delText>
              </w:r>
            </w:del>
            <m:oMath>
              <m:r>
                <w:del w:id="338" w:author="Kevin Lin" w:date="2023-11-16T18:03:00Z">
                  <w:rPr>
                    <w:rFonts w:ascii="Cambria Math" w:hAnsi="Cambria Math"/>
                  </w:rPr>
                  <m:t>C</m:t>
                </w:del>
              </m:r>
              <m:sSub>
                <m:sSubPr>
                  <m:ctrlPr>
                    <w:del w:id="339" w:author="Kevin Lin" w:date="2023-11-16T18:03:00Z">
                      <w:rPr>
                        <w:rFonts w:ascii="Cambria Math" w:hAnsi="Cambria Math"/>
                        <w:i/>
                      </w:rPr>
                    </w:del>
                  </m:ctrlPr>
                </m:sSubPr>
                <m:e>
                  <m:r>
                    <w:del w:id="340" w:author="Kevin Lin" w:date="2023-11-16T18:03:00Z">
                      <w:rPr>
                        <w:rFonts w:ascii="Cambria Math" w:hAnsi="Cambria Math"/>
                      </w:rPr>
                      <m:t>W</m:t>
                    </w:del>
                  </m:r>
                </m:e>
                <m:sub>
                  <m:r>
                    <w:del w:id="341" w:author="Kevin Lin" w:date="2023-11-16T18:03:00Z">
                      <w:rPr>
                        <w:rFonts w:ascii="Cambria Math" w:hAnsi="Cambria Math"/>
                      </w:rPr>
                      <m:t>p</m:t>
                    </w:del>
                  </m:r>
                </m:sub>
              </m:sSub>
            </m:oMath>
            <w:del w:id="342" w:author="Kevin Lin" w:date="2023-11-16T18:03:00Z">
              <w:r>
                <w:delText xml:space="preserve"> for channel </w:delText>
              </w:r>
            </w:del>
            <m:oMath>
              <m:sSub>
                <m:sSubPr>
                  <m:ctrlPr>
                    <w:del w:id="343" w:author="Kevin Lin" w:date="2023-11-16T18:03:00Z">
                      <w:rPr>
                        <w:rFonts w:ascii="Cambria Math" w:hAnsi="Cambria Math"/>
                        <w:i/>
                      </w:rPr>
                    </w:del>
                  </m:ctrlPr>
                </m:sSubPr>
                <m:e>
                  <m:r>
                    <w:del w:id="344" w:author="Kevin Lin" w:date="2023-11-16T18:03:00Z">
                      <w:rPr>
                        <w:rFonts w:ascii="Cambria Math" w:hAnsi="Cambria Math"/>
                      </w:rPr>
                      <m:t>c</m:t>
                    </w:del>
                  </m:r>
                </m:e>
                <m:sub>
                  <m:r>
                    <w:del w:id="345" w:author="Kevin Lin" w:date="2023-11-16T18:03:00Z">
                      <w:rPr>
                        <w:rFonts w:ascii="Cambria Math" w:hAnsi="Cambria Math"/>
                      </w:rPr>
                      <m:t>i</m:t>
                    </w:del>
                  </m:r>
                </m:sub>
              </m:sSub>
            </m:oMath>
            <w:del w:id="346" w:author="Kevin Lin" w:date="2023-11-16T18:03:00Z">
              <w:r>
                <w:delText xml:space="preserve">, any PSSCH that fully or partially overlaps with channel </w:delText>
              </w:r>
            </w:del>
            <m:oMath>
              <m:sSub>
                <m:sSubPr>
                  <m:ctrlPr>
                    <w:del w:id="347" w:author="Kevin Lin" w:date="2023-11-16T18:03:00Z">
                      <w:rPr>
                        <w:rFonts w:ascii="Cambria Math" w:hAnsi="Cambria Math"/>
                        <w:i/>
                      </w:rPr>
                    </w:del>
                  </m:ctrlPr>
                </m:sSubPr>
                <m:e>
                  <m:r>
                    <w:del w:id="348" w:author="Kevin Lin" w:date="2023-11-16T18:03:00Z">
                      <w:rPr>
                        <w:rFonts w:ascii="Cambria Math" w:hAnsi="Cambria Math"/>
                      </w:rPr>
                      <m:t>c</m:t>
                    </w:del>
                  </m:r>
                </m:e>
                <m:sub>
                  <m:r>
                    <w:del w:id="349" w:author="Kevin Lin" w:date="2023-11-16T18:03:00Z">
                      <w:rPr>
                        <w:rFonts w:ascii="Cambria Math" w:hAnsi="Cambria Math"/>
                      </w:rPr>
                      <m:t>i</m:t>
                    </w:del>
                  </m:r>
                </m:sub>
              </m:sSub>
            </m:oMath>
            <w:del w:id="350" w:author="Kevin Lin" w:date="2023-11-16T18:03:00Z">
              <w:r>
                <w:delText xml:space="preserve">, is used in the </w:delText>
              </w:r>
              <w:r>
                <w:lastRenderedPageBreak/>
                <w:delText>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Heading4"/>
              <w:numPr>
                <w:ilvl w:val="0"/>
                <w:numId w:val="0"/>
              </w:numPr>
              <w:ind w:left="864" w:hanging="864"/>
            </w:pPr>
            <w:r>
              <w:t>4.5.6.2</w:t>
            </w:r>
            <w:r>
              <w:tab/>
              <w:t>Type B multi-channel access procedures for PSFCH</w:t>
            </w:r>
            <w:ins w:id="351" w:author="Kevin Lin" w:date="2023-11-16T18:03:00Z">
              <w:r>
                <w:t xml:space="preserve"> or S-SSB</w:t>
              </w:r>
            </w:ins>
            <w:r>
              <w:t xml:space="preserve"> transmissions</w:t>
            </w:r>
          </w:p>
          <w:p w14:paraId="4EE2E548" w14:textId="77777777" w:rsidR="009A68EE" w:rsidRDefault="000528A8">
            <w:del w:id="352" w:author="Kevin Lin" w:date="2023-11-16T18:07:00Z">
              <w:r>
                <w:delText>A UE can access multiple channels on which only PSFCH transmissions are performed, according to t</w:delText>
              </w:r>
            </w:del>
            <w:ins w:id="353" w:author="Kevin Lin" w:date="2023-11-16T18:07:00Z">
              <w:r>
                <w:t>T</w:t>
              </w:r>
            </w:ins>
            <w:r>
              <w:t>he procedures described in this clause</w:t>
            </w:r>
            <w:ins w:id="354"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55"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Heading5"/>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56" w:author="Kevin Lin" w:date="2023-11-16T18:02:00Z"/>
                <w:lang w:val="en-US"/>
              </w:rPr>
            </w:pPr>
            <w:del w:id="357" w:author="Kevin Lin" w:date="2023-11-16T18:02:00Z">
              <w:r>
                <w:rPr>
                  <w:lang w:val="en-US"/>
                </w:rPr>
                <w:delText xml:space="preserve">[For determining </w:delText>
              </w:r>
            </w:del>
            <m:oMath>
              <m:r>
                <w:del w:id="358" w:author="Kevin Lin" w:date="2023-11-16T18:02:00Z">
                  <w:rPr>
                    <w:rFonts w:ascii="Cambria Math" w:hAnsi="Cambria Math"/>
                  </w:rPr>
                  <m:t>C</m:t>
                </w:del>
              </m:r>
              <m:sSub>
                <m:sSubPr>
                  <m:ctrlPr>
                    <w:del w:id="359" w:author="Kevin Lin" w:date="2023-11-16T18:02:00Z">
                      <w:rPr>
                        <w:rFonts w:ascii="Cambria Math" w:hAnsi="Cambria Math"/>
                        <w:i/>
                      </w:rPr>
                    </w:del>
                  </m:ctrlPr>
                </m:sSubPr>
                <m:e>
                  <m:r>
                    <w:del w:id="360" w:author="Kevin Lin" w:date="2023-11-16T18:02:00Z">
                      <w:rPr>
                        <w:rFonts w:ascii="Cambria Math" w:hAnsi="Cambria Math"/>
                      </w:rPr>
                      <m:t>W</m:t>
                    </w:del>
                  </m:r>
                </m:e>
                <m:sub>
                  <m:r>
                    <w:del w:id="361" w:author="Kevin Lin" w:date="2023-11-16T18:02:00Z">
                      <w:rPr>
                        <w:rFonts w:ascii="Cambria Math" w:hAnsi="Cambria Math"/>
                      </w:rPr>
                      <m:t>p</m:t>
                    </w:del>
                  </m:r>
                </m:sub>
              </m:sSub>
            </m:oMath>
            <w:del w:id="362" w:author="Kevin Lin" w:date="2023-11-16T18:02:00Z">
              <w:r>
                <w:delText xml:space="preserve"> for channel </w:delText>
              </w:r>
            </w:del>
            <m:oMath>
              <m:sSub>
                <m:sSubPr>
                  <m:ctrlPr>
                    <w:del w:id="363" w:author="Kevin Lin" w:date="2023-11-16T18:02:00Z">
                      <w:rPr>
                        <w:rFonts w:ascii="Cambria Math" w:hAnsi="Cambria Math"/>
                        <w:i/>
                      </w:rPr>
                    </w:del>
                  </m:ctrlPr>
                </m:sSubPr>
                <m:e>
                  <m:r>
                    <w:del w:id="364" w:author="Kevin Lin" w:date="2023-11-16T18:02:00Z">
                      <w:rPr>
                        <w:rFonts w:ascii="Cambria Math" w:hAnsi="Cambria Math"/>
                      </w:rPr>
                      <m:t>c</m:t>
                    </w:del>
                  </m:r>
                </m:e>
                <m:sub>
                  <m:r>
                    <w:del w:id="365" w:author="Kevin Lin" w:date="2023-11-16T18:02:00Z">
                      <w:rPr>
                        <w:rFonts w:ascii="Cambria Math" w:hAnsi="Cambria Math"/>
                      </w:rPr>
                      <m:t>i</m:t>
                    </w:del>
                  </m:r>
                </m:sub>
              </m:sSub>
            </m:oMath>
            <w:del w:id="366" w:author="Kevin Lin" w:date="2023-11-16T18:02:00Z">
              <w:r>
                <w:delText xml:space="preserve">, any PSSCH that fully or partially overlaps with any channel </w:delText>
              </w:r>
            </w:del>
            <m:oMath>
              <m:sSub>
                <m:sSubPr>
                  <m:ctrlPr>
                    <w:del w:id="367" w:author="Kevin Lin" w:date="2023-11-16T18:02:00Z">
                      <w:rPr>
                        <w:rFonts w:ascii="Cambria Math" w:hAnsi="Cambria Math"/>
                        <w:i/>
                      </w:rPr>
                    </w:del>
                  </m:ctrlPr>
                </m:sSubPr>
                <m:e>
                  <m:r>
                    <w:del w:id="368" w:author="Kevin Lin" w:date="2023-11-16T18:02:00Z">
                      <w:rPr>
                        <w:rFonts w:ascii="Cambria Math" w:hAnsi="Cambria Math"/>
                      </w:rPr>
                      <m:t>c</m:t>
                    </w:del>
                  </m:r>
                </m:e>
                <m:sub>
                  <m:r>
                    <w:del w:id="369" w:author="Kevin Lin" w:date="2023-11-16T18:02:00Z">
                      <w:rPr>
                        <w:rFonts w:ascii="Cambria Math" w:hAnsi="Cambria Math"/>
                      </w:rPr>
                      <m:t>i</m:t>
                    </w:del>
                  </m:r>
                </m:sub>
              </m:sSub>
              <m:r>
                <w:del w:id="370" w:author="Kevin Lin" w:date="2023-11-16T18:02:00Z">
                  <w:rPr>
                    <w:rFonts w:ascii="Cambria Math" w:hAnsi="Cambria Math"/>
                    <w:lang w:val="en-US"/>
                  </w:rPr>
                  <m:t>∈</m:t>
                </w:del>
              </m:r>
              <m:r>
                <w:del w:id="371" w:author="Kevin Lin" w:date="2023-11-16T18:02:00Z">
                  <w:rPr>
                    <w:rFonts w:ascii="Cambria Math" w:hAnsi="Cambria Math"/>
                  </w:rPr>
                  <m:t>C</m:t>
                </w:del>
              </m:r>
            </m:oMath>
            <w:del w:id="372" w:author="Kevin Lin" w:date="2023-11-16T18:02:00Z">
              <w:r>
                <w:delText>, is used in the procedures described in clause 4.5.4.]</w:delText>
              </w:r>
            </w:del>
          </w:p>
          <w:p w14:paraId="1D7D1937" w14:textId="77777777" w:rsidR="009A68EE" w:rsidRDefault="000528A8">
            <w:pPr>
              <w:pStyle w:val="Heading5"/>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373" w:author="Kevin Lin" w:date="2023-11-16T18:02:00Z"/>
                <w:lang w:val="en-US"/>
              </w:rPr>
            </w:pPr>
            <w:del w:id="374" w:author="Kevin Lin" w:date="2023-11-16T18:02:00Z">
              <w:r>
                <w:rPr>
                  <w:lang w:val="en-US"/>
                </w:rPr>
                <w:delText xml:space="preserve">[For determining </w:delText>
              </w:r>
            </w:del>
            <m:oMath>
              <m:r>
                <w:del w:id="375" w:author="Kevin Lin" w:date="2023-11-16T18:02:00Z">
                  <w:rPr>
                    <w:rFonts w:ascii="Cambria Math" w:hAnsi="Cambria Math"/>
                  </w:rPr>
                  <m:t>C</m:t>
                </w:del>
              </m:r>
              <m:sSub>
                <m:sSubPr>
                  <m:ctrlPr>
                    <w:del w:id="376" w:author="Kevin Lin" w:date="2023-11-16T18:02:00Z">
                      <w:rPr>
                        <w:rFonts w:ascii="Cambria Math" w:hAnsi="Cambria Math"/>
                        <w:i/>
                      </w:rPr>
                    </w:del>
                  </m:ctrlPr>
                </m:sSubPr>
                <m:e>
                  <m:r>
                    <w:del w:id="377" w:author="Kevin Lin" w:date="2023-11-16T18:02:00Z">
                      <w:rPr>
                        <w:rFonts w:ascii="Cambria Math" w:hAnsi="Cambria Math"/>
                      </w:rPr>
                      <m:t>W</m:t>
                    </w:del>
                  </m:r>
                </m:e>
                <m:sub>
                  <m:r>
                    <w:del w:id="378" w:author="Kevin Lin" w:date="2023-11-16T18:02:00Z">
                      <w:rPr>
                        <w:rFonts w:ascii="Cambria Math" w:hAnsi="Cambria Math"/>
                      </w:rPr>
                      <m:t>p</m:t>
                    </w:del>
                  </m:r>
                </m:sub>
              </m:sSub>
            </m:oMath>
            <w:del w:id="379" w:author="Kevin Lin" w:date="2023-11-16T18:02:00Z">
              <w:r>
                <w:delText xml:space="preserve"> for channel </w:delText>
              </w:r>
            </w:del>
            <m:oMath>
              <m:sSub>
                <m:sSubPr>
                  <m:ctrlPr>
                    <w:del w:id="380" w:author="Kevin Lin" w:date="2023-11-16T18:02:00Z">
                      <w:rPr>
                        <w:rFonts w:ascii="Cambria Math" w:hAnsi="Cambria Math"/>
                        <w:i/>
                      </w:rPr>
                    </w:del>
                  </m:ctrlPr>
                </m:sSubPr>
                <m:e>
                  <m:r>
                    <w:del w:id="381" w:author="Kevin Lin" w:date="2023-11-16T18:02:00Z">
                      <w:rPr>
                        <w:rFonts w:ascii="Cambria Math" w:hAnsi="Cambria Math"/>
                      </w:rPr>
                      <m:t>c</m:t>
                    </w:del>
                  </m:r>
                </m:e>
                <m:sub>
                  <m:r>
                    <w:del w:id="382" w:author="Kevin Lin" w:date="2023-11-16T18:02:00Z">
                      <w:rPr>
                        <w:rFonts w:ascii="Cambria Math" w:hAnsi="Cambria Math"/>
                      </w:rPr>
                      <m:t>i</m:t>
                    </w:del>
                  </m:r>
                </m:sub>
              </m:sSub>
            </m:oMath>
            <w:del w:id="383" w:author="Kevin Lin" w:date="2023-11-16T18:02:00Z">
              <w:r>
                <w:delText xml:space="preserve">, any PSSCH that fully or partially overlaps with any channel </w:delText>
              </w:r>
            </w:del>
            <m:oMath>
              <m:sSub>
                <m:sSubPr>
                  <m:ctrlPr>
                    <w:del w:id="384" w:author="Kevin Lin" w:date="2023-11-16T18:02:00Z">
                      <w:rPr>
                        <w:rFonts w:ascii="Cambria Math" w:hAnsi="Cambria Math"/>
                        <w:i/>
                      </w:rPr>
                    </w:del>
                  </m:ctrlPr>
                </m:sSubPr>
                <m:e>
                  <m:r>
                    <w:del w:id="385" w:author="Kevin Lin" w:date="2023-11-16T18:02:00Z">
                      <w:rPr>
                        <w:rFonts w:ascii="Cambria Math" w:hAnsi="Cambria Math"/>
                      </w:rPr>
                      <m:t>c</m:t>
                    </w:del>
                  </m:r>
                </m:e>
                <m:sub>
                  <m:r>
                    <w:del w:id="386" w:author="Kevin Lin" w:date="2023-11-16T18:02:00Z">
                      <w:rPr>
                        <w:rFonts w:ascii="Cambria Math" w:hAnsi="Cambria Math"/>
                      </w:rPr>
                      <m:t>i</m:t>
                    </w:del>
                  </m:r>
                </m:sub>
              </m:sSub>
              <m:r>
                <w:del w:id="387" w:author="Kevin Lin" w:date="2023-11-16T18:02:00Z">
                  <w:rPr>
                    <w:rFonts w:ascii="Cambria Math" w:hAnsi="Cambria Math"/>
                    <w:lang w:val="en-US"/>
                  </w:rPr>
                  <m:t>∈</m:t>
                </w:del>
              </m:r>
              <m:r>
                <w:del w:id="388" w:author="Kevin Lin" w:date="2023-11-16T18:02:00Z">
                  <w:rPr>
                    <w:rFonts w:ascii="Cambria Math" w:hAnsi="Cambria Math"/>
                  </w:rPr>
                  <m:t>C</m:t>
                </w:del>
              </m:r>
            </m:oMath>
            <w:del w:id="389"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lastRenderedPageBreak/>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390" w:author="Kevin Lin" w:date="2023-11-11T02:25:00Z">
        <w:r>
          <w:rPr>
            <w:color w:val="000000"/>
            <w:sz w:val="20"/>
          </w:rPr>
          <w:delText>s</w:delText>
        </w:r>
      </w:del>
      <w:r>
        <w:rPr>
          <w:color w:val="000000"/>
          <w:sz w:val="20"/>
        </w:rPr>
        <w:t xml:space="preserve"> </w:t>
      </w:r>
      <w:ins w:id="391"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Strong"/>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Heading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ListParagraph"/>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Length-zero CPE has been agreed in RAN1 and currently this is not reflected in TS 38.211. For the sidelink channels, i=0 currently results in an undefined value of T_ext and consequently no possibility to indicate T_ext=0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lastRenderedPageBreak/>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00000">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92"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93" w:author="Giovanni Chisci" w:date="2024-02-14T18:46:00Z">
                      <m:rPr>
                        <m:sty m:val="p"/>
                      </m:rPr>
                      <w:rPr>
                        <w:rFonts w:ascii="Cambria Math" w:hAnsi="Cambria Math"/>
                      </w:rPr>
                      <m:t>,</m:t>
                    </w:ins>
                  </m:r>
                  <m:r>
                    <w:ins w:id="394"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ListParagraph"/>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Strong"/>
          <w:rFonts w:ascii="Times New Roman" w:hAnsi="Times New Roman"/>
          <w:szCs w:val="20"/>
        </w:rPr>
      </w:pPr>
      <w:r>
        <w:rPr>
          <w:rStyle w:val="Strong"/>
          <w:rFonts w:ascii="Times New Roman" w:hAnsi="Times New Roman"/>
          <w:szCs w:val="20"/>
          <w:highlight w:val="green"/>
        </w:rPr>
        <w:t>Agreement</w:t>
      </w:r>
    </w:p>
    <w:p w14:paraId="181E1A1E" w14:textId="77777777" w:rsidR="009A68EE" w:rsidRDefault="000528A8">
      <w:pPr>
        <w:pStyle w:val="ListParagraph"/>
        <w:numPr>
          <w:ilvl w:val="0"/>
          <w:numId w:val="62"/>
        </w:numPr>
        <w:autoSpaceDE w:val="0"/>
        <w:autoSpaceDN w:val="0"/>
        <w:spacing w:after="60" w:line="240" w:lineRule="auto"/>
        <w:ind w:leftChars="0"/>
        <w:jc w:val="both"/>
        <w:rPr>
          <w:rStyle w:val="Strong"/>
        </w:rPr>
      </w:pPr>
      <w:r>
        <w:rPr>
          <w:rStyle w:val="Strong"/>
          <w:b w:val="0"/>
          <w:bCs w:val="0"/>
        </w:rPr>
        <w:t>The TP below for TS 37.213 Clause 4.5.6.3 is endorsed.</w:t>
      </w:r>
    </w:p>
    <w:p w14:paraId="55DCBCBA" w14:textId="77777777" w:rsidR="009A68EE" w:rsidRDefault="000528A8">
      <w:pPr>
        <w:pStyle w:val="ListParagraph"/>
        <w:numPr>
          <w:ilvl w:val="0"/>
          <w:numId w:val="62"/>
        </w:numPr>
        <w:autoSpaceDE w:val="0"/>
        <w:autoSpaceDN w:val="0"/>
        <w:spacing w:after="60" w:line="240" w:lineRule="auto"/>
        <w:ind w:leftChars="0"/>
        <w:jc w:val="both"/>
        <w:rPr>
          <w:rStyle w:val="Strong"/>
          <w:b w:val="0"/>
          <w:bCs w:val="0"/>
        </w:rPr>
      </w:pPr>
      <w:r>
        <w:rPr>
          <w:rStyle w:val="Strong"/>
          <w:b w:val="0"/>
          <w:bCs w:val="0"/>
        </w:rPr>
        <w:t>Value ‘0’ is included in the RRC parameter “</w:t>
      </w:r>
      <w:r>
        <w:rPr>
          <w:i/>
          <w:iCs/>
        </w:rPr>
        <w:t>intraCellGuardBandsSL-List</w:t>
      </w:r>
      <w:r>
        <w:rPr>
          <w:rStyle w:val="Strong"/>
          <w:b w:val="0"/>
          <w:bCs w:val="0"/>
        </w:rPr>
        <w:t>” with the following note to the provided as part of the update to the RRC parameter</w:t>
      </w:r>
    </w:p>
    <w:p w14:paraId="1040FE85" w14:textId="77777777" w:rsidR="009A68EE" w:rsidRDefault="000528A8">
      <w:pPr>
        <w:pStyle w:val="ListParagraph"/>
        <w:numPr>
          <w:ilvl w:val="0"/>
          <w:numId w:val="62"/>
        </w:numPr>
        <w:autoSpaceDE w:val="0"/>
        <w:autoSpaceDN w:val="0"/>
        <w:spacing w:after="60" w:line="240" w:lineRule="auto"/>
        <w:ind w:leftChars="0"/>
        <w:jc w:val="both"/>
      </w:pPr>
      <w:r>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t>Multi-channel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395" w:author="Kevin Lin" w:date="2024-02-27T18:55:00Z">
        <w:r>
          <w:delText>[</w:delText>
        </w:r>
      </w:del>
      <w:r>
        <w:t xml:space="preserve">the UE may not transmit on a channel within the bandwidth of a carrier if the UE is configured without intra-cell guard band(s) on an SL bandwidth part as described in clause </w:t>
      </w:r>
      <w:del w:id="396" w:author="Moderator" w:date="2024-02-28T09:58:00Z">
        <w:r>
          <w:delText xml:space="preserve">X </w:delText>
        </w:r>
      </w:del>
      <w:ins w:id="397" w:author="Moderator" w:date="2024-02-28T09:58:00Z">
        <w:r>
          <w:t xml:space="preserve">7 </w:t>
        </w:r>
      </w:ins>
      <w:r>
        <w:t>of [8], and the UE fails to access any of the channels of the SL bandwidth part.</w:t>
      </w:r>
      <w:del w:id="398"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lastRenderedPageBreak/>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399" w:author="Kevin Lin" w:date="2024-02-27T12:16:00Z">
                <w:rPr>
                  <w:rFonts w:ascii="Cambria Math" w:hAnsi="Cambria Math"/>
                  <w:i/>
                </w:rPr>
              </w:ins>
            </m:ctrlPr>
          </m:sSubPr>
          <m:e>
            <m:r>
              <w:ins w:id="400" w:author="Kevin Lin" w:date="2024-02-27T12:16:00Z">
                <w:rPr>
                  <w:rFonts w:ascii="Cambria Math" w:hAnsi="Cambria Math"/>
                </w:rPr>
                <m:t>T</m:t>
              </w:ins>
            </m:r>
          </m:e>
          <m:sub>
            <m:r>
              <w:ins w:id="401" w:author="Kevin Lin" w:date="2024-02-27T12:16:00Z">
                <w:rPr>
                  <w:rFonts w:ascii="Cambria Math" w:hAnsi="Cambria Math"/>
                </w:rPr>
                <m:t>proc,0</m:t>
              </w:ins>
            </m:r>
          </m:sub>
        </m:sSub>
      </m:oMath>
      <w:ins w:id="402"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Strong"/>
          <w:b w:val="0"/>
          <w:bCs w:val="0"/>
          <w:szCs w:val="20"/>
        </w:rPr>
      </w:pPr>
      <w:r>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ListParagraph"/>
        <w:numPr>
          <w:ilvl w:val="0"/>
          <w:numId w:val="63"/>
        </w:numPr>
        <w:autoSpaceDE w:val="0"/>
        <w:autoSpaceDN w:val="0"/>
        <w:spacing w:after="60" w:line="240" w:lineRule="auto"/>
        <w:ind w:leftChars="0"/>
        <w:jc w:val="both"/>
        <w:rPr>
          <w:rStyle w:val="Strong"/>
          <w:b w:val="0"/>
          <w:bCs w:val="0"/>
        </w:rPr>
      </w:pPr>
      <w:r>
        <w:rPr>
          <w:rStyle w:val="Strong"/>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Heading2"/>
        <w:spacing w:after="0"/>
      </w:pPr>
      <w:r>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lastRenderedPageBreak/>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03" w:author="Giovanni Chisci [2]" w:date="2024-04-05T10:44:00Z">
        <w:r>
          <w:t>channel(s) including</w:t>
        </w:r>
      </w:ins>
      <w:r>
        <w:t>” and “</w:t>
      </w:r>
      <w:ins w:id="404"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22A64B66"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Strong"/>
          <w:b w:val="0"/>
          <w:bCs w:val="0"/>
          <w:sz w:val="20"/>
        </w:rPr>
      </w:pPr>
    </w:p>
    <w:p w14:paraId="0F2CEDD5"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49ACCE7C"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Strong"/>
          <w:sz w:val="20"/>
          <w:lang w:val="en-GB"/>
        </w:rPr>
      </w:pPr>
      <w:r>
        <w:rPr>
          <w:rStyle w:val="Strong"/>
          <w:rFonts w:hint="eastAsia"/>
          <w:sz w:val="20"/>
          <w:highlight w:val="green"/>
          <w:lang w:val="en-GB"/>
        </w:rPr>
        <w:t>A</w:t>
      </w:r>
      <w:r>
        <w:rPr>
          <w:rStyle w:val="Strong"/>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Strong"/>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Heading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Strong"/>
          <w:sz w:val="20"/>
        </w:rPr>
      </w:pPr>
      <w:r>
        <w:rPr>
          <w:rStyle w:val="Strong"/>
          <w:sz w:val="20"/>
          <w:highlight w:val="green"/>
        </w:rPr>
        <w:t>Agreement</w:t>
      </w:r>
    </w:p>
    <w:p w14:paraId="43B65E8C"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Adopt TP#15 in Section 4.15.1 of R1-2405353</w:t>
      </w:r>
      <w:r>
        <w:rPr>
          <w:rStyle w:val="Strong"/>
          <w:b w:val="0"/>
          <w:color w:val="FF0000"/>
          <w:sz w:val="20"/>
        </w:rPr>
        <w:t xml:space="preserve"> </w:t>
      </w:r>
      <w:r>
        <w:rPr>
          <w:rStyle w:val="Strong"/>
          <w:b w:val="0"/>
          <w:sz w:val="20"/>
        </w:rPr>
        <w:t>for TS 38.214 Clause 8.1.4</w:t>
      </w:r>
    </w:p>
    <w:p w14:paraId="46560A82"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Strong"/>
          <w:rFonts w:ascii="Times New Roman" w:hAnsi="Times New Roman"/>
          <w:b w:val="0"/>
          <w:bCs w:val="0"/>
          <w:szCs w:val="20"/>
        </w:rPr>
      </w:pPr>
      <w:r>
        <w:rPr>
          <w:rStyle w:val="Strong"/>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Strong"/>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Strong"/>
          <w:rFonts w:ascii="Times New Roman" w:hAnsi="Times New Roman"/>
          <w:b w:val="0"/>
          <w:szCs w:val="20"/>
        </w:rPr>
        <w:t>Endorse the draft CR in R1-</w:t>
      </w:r>
      <w:r>
        <w:rPr>
          <w:rStyle w:val="Strong"/>
          <w:rFonts w:ascii="Times New Roman" w:hAnsi="Times New Roman"/>
          <w:b w:val="0"/>
          <w:bCs w:val="0"/>
          <w:szCs w:val="20"/>
        </w:rPr>
        <w:t>2405527</w:t>
      </w:r>
      <w:r>
        <w:rPr>
          <w:rStyle w:val="Strong"/>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CR in R1-2405528</w:t>
      </w:r>
    </w:p>
    <w:p w14:paraId="2949BE35" w14:textId="77777777" w:rsidR="009A68EE" w:rsidRDefault="009A68EE">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Strong"/>
          <w:rFonts w:ascii="Times New Roman" w:hAnsi="Times New Roman"/>
          <w:b w:val="0"/>
          <w:szCs w:val="20"/>
        </w:rPr>
      </w:pPr>
      <w:r>
        <w:rPr>
          <w:rStyle w:val="Strong"/>
          <w:rFonts w:ascii="Times New Roman" w:hAnsi="Times New Roman"/>
          <w:b w:val="0"/>
          <w:szCs w:val="20"/>
        </w:rPr>
        <w:t>Endorse the draft LS reply in R1-</w:t>
      </w:r>
      <w:r>
        <w:rPr>
          <w:rStyle w:val="Strong"/>
          <w:rFonts w:ascii="Times New Roman" w:hAnsi="Times New Roman"/>
          <w:b w:val="0"/>
          <w:bCs w:val="0"/>
          <w:szCs w:val="20"/>
        </w:rPr>
        <w:t>2405529</w:t>
      </w:r>
      <w:r>
        <w:rPr>
          <w:rStyle w:val="Strong"/>
          <w:rFonts w:ascii="Times New Roman" w:hAnsi="Times New Roman"/>
          <w:b w:val="0"/>
          <w:szCs w:val="20"/>
        </w:rPr>
        <w:t xml:space="preserve"> with the revision of the action:</w:t>
      </w:r>
    </w:p>
    <w:p w14:paraId="1074D14D"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lastRenderedPageBreak/>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Heading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6B0F3" w14:textId="77777777" w:rsidR="00EB7793" w:rsidRDefault="00EB7793">
      <w:pPr>
        <w:spacing w:line="240" w:lineRule="auto"/>
      </w:pPr>
      <w:r>
        <w:separator/>
      </w:r>
    </w:p>
  </w:endnote>
  <w:endnote w:type="continuationSeparator" w:id="0">
    <w:p w14:paraId="7778C289" w14:textId="77777777" w:rsidR="00EB7793" w:rsidRDefault="00EB7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TKaiti">
    <w:altName w:val="华文楷体"/>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20DF6" w14:textId="77777777" w:rsidR="00EB7793" w:rsidRDefault="00EB7793">
      <w:pPr>
        <w:spacing w:after="0"/>
      </w:pPr>
      <w:r>
        <w:separator/>
      </w:r>
    </w:p>
  </w:footnote>
  <w:footnote w:type="continuationSeparator" w:id="0">
    <w:p w14:paraId="509989B0" w14:textId="77777777" w:rsidR="00EB7793" w:rsidRDefault="00EB77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qFormat/>
    <w:pPr>
      <w:spacing w:after="180" w:line="240" w:lineRule="auto"/>
      <w:ind w:left="720"/>
    </w:pPr>
    <w:rPr>
      <w:rFonts w:ascii="Times New Roman" w:eastAsia="SimSun" w:hAnsi="Times New Roman"/>
      <w:szCs w:val="20"/>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ListNumber5">
    <w:name w:val="List Number 5"/>
    <w:basedOn w:val="Normal"/>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6"/>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qFormat/>
    <w:rPr>
      <w:rFonts w:ascii="Arial" w:eastAsia="Batang" w:hAnsi="Arial" w:cs="Times New Roman"/>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link w:val="Heading8"/>
    <w:qFormat/>
    <w:rPr>
      <w:rFonts w:ascii="Times New Roman" w:eastAsia="Batang" w:hAnsi="Times New Roman" w:cs="Times New Roman"/>
      <w:i/>
      <w:iCs/>
      <w:sz w:val="24"/>
      <w:szCs w:val="24"/>
      <w:lang w:val="en-GB"/>
    </w:rPr>
  </w:style>
  <w:style w:type="character" w:customStyle="1" w:styleId="Heading9Char">
    <w:name w:val="Heading 9 Char"/>
    <w:link w:val="Heading9"/>
    <w:qFormat/>
    <w:rPr>
      <w:rFonts w:ascii="Arial" w:eastAsia="Batang" w:hAnsi="Arial" w:cs="Times New Roman"/>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eastAsia="Batang" w:hAnsi="Arial" w:cs="Times New Roman"/>
      <w:b/>
      <w:bCs/>
      <w:kern w:val="32"/>
      <w:sz w:val="32"/>
      <w:szCs w:val="32"/>
      <w:lang w:val="en-GB"/>
    </w:rPr>
  </w:style>
  <w:style w:type="character" w:customStyle="1" w:styleId="Heading2Char">
    <w:name w:val="Heading 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8"/>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unhideWhenUsed/>
    <w:qFormat/>
    <w:rPr>
      <w:rFonts w:ascii="Times" w:eastAsia="Batang" w:hAnsi="Times" w:cs="Times New Roman"/>
      <w:szCs w:val="24"/>
      <w:lang w:val="en-GB" w:eastAsia="en-US"/>
    </w:rPr>
  </w:style>
  <w:style w:type="character" w:customStyle="1" w:styleId="21">
    <w:name w:val="未解決のメンション2"/>
    <w:basedOn w:val="DefaultParagraphFont"/>
    <w:uiPriority w:val="99"/>
    <w:unhideWhenUsed/>
    <w:qFormat/>
    <w:rPr>
      <w:color w:val="605E5C"/>
      <w:shd w:val="clear" w:color="auto" w:fill="E1DFDD"/>
    </w:rPr>
  </w:style>
  <w:style w:type="paragraph" w:customStyle="1" w:styleId="ZTE-Observation-2021">
    <w:name w:val="!ZTE-Observation-2021"/>
    <w:basedOn w:val="Normal"/>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9">
    <w:name w:val="样式1"/>
    <w:basedOn w:val="Heading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2">
    <w:name w:val="书籍标题2"/>
    <w:uiPriority w:val="33"/>
    <w:qFormat/>
    <w:rPr>
      <w:b/>
      <w:bCs/>
      <w:i/>
      <w:iCs/>
      <w:spacing w:val="5"/>
    </w:rPr>
  </w:style>
  <w:style w:type="paragraph" w:customStyle="1" w:styleId="TOC20">
    <w:name w:val="TOC 标题2"/>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DefaultParagraphFont"/>
    <w:link w:val="z-20"/>
    <w:uiPriority w:val="99"/>
    <w:qFormat/>
    <w:rPr>
      <w:rFonts w:ascii="Arial" w:hAnsi="Arial"/>
      <w:vanish/>
      <w:sz w:val="16"/>
      <w:szCs w:val="16"/>
    </w:rPr>
  </w:style>
  <w:style w:type="paragraph" w:customStyle="1" w:styleId="z-20">
    <w:name w:val="z-窗体顶端2"/>
    <w:basedOn w:val="Normal"/>
    <w:next w:val="Normal"/>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DefaultParagraphFont"/>
    <w:link w:val="z-21"/>
    <w:uiPriority w:val="99"/>
    <w:rPr>
      <w:rFonts w:ascii="Arial" w:hAnsi="Arial"/>
      <w:vanish/>
      <w:sz w:val="16"/>
      <w:szCs w:val="16"/>
    </w:rPr>
  </w:style>
  <w:style w:type="paragraph" w:customStyle="1" w:styleId="z-21">
    <w:name w:val="z-窗体底端2"/>
    <w:basedOn w:val="Normal"/>
    <w:next w:val="Normal"/>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1">
    <w:name w:val="不明显强调3"/>
    <w:basedOn w:val="DefaultParagraphFont"/>
    <w:uiPriority w:val="19"/>
    <w:qFormat/>
    <w:rPr>
      <w:i/>
      <w:color w:val="404040"/>
    </w:rPr>
  </w:style>
  <w:style w:type="table" w:customStyle="1" w:styleId="4-510">
    <w:name w:val="グリッド (表) 4 - アクセント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DefaultParagraphFont"/>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DefaultParagraphFont"/>
    <w:uiPriority w:val="99"/>
    <w:semiHidden/>
    <w:rPr>
      <w:rFonts w:ascii="Arial" w:eastAsia="Batang" w:hAnsi="Arial" w:cs="Arial"/>
      <w:vanish/>
      <w:sz w:val="16"/>
      <w:szCs w:val="16"/>
      <w:lang w:val="en-GB" w:eastAsia="en-US"/>
    </w:rPr>
  </w:style>
  <w:style w:type="character" w:customStyle="1" w:styleId="ui-provider">
    <w:name w:val="ui-provider"/>
    <w:basedOn w:val="DefaultParagraphFont"/>
  </w:style>
  <w:style w:type="character" w:customStyle="1" w:styleId="1a">
    <w:name w:val="メンション1"/>
    <w:basedOn w:val="DefaultParagraphFont"/>
    <w:uiPriority w:val="99"/>
    <w:unhideWhenUsed/>
    <w:rPr>
      <w:color w:val="2B579A"/>
      <w:shd w:val="clear" w:color="auto" w:fill="E1DFDD"/>
    </w:rPr>
  </w:style>
  <w:style w:type="paragraph" w:customStyle="1" w:styleId="50">
    <w:name w:val="正文5"/>
    <w:uiPriority w:val="99"/>
    <w:qFormat/>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29</TotalTime>
  <Pages>63</Pages>
  <Words>26271</Words>
  <Characters>149747</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175667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Alexandros Manolakos</cp:lastModifiedBy>
  <cp:revision>15</cp:revision>
  <cp:lastPrinted>2021-09-11T07:34:00Z</cp:lastPrinted>
  <dcterms:created xsi:type="dcterms:W3CDTF">2024-08-19T08:52:00Z</dcterms:created>
  <dcterms:modified xsi:type="dcterms:W3CDTF">2024-08-19T09:36:00Z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