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6CAF8">
      <w:pPr>
        <w:spacing w:after="0"/>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R1-2407193</w:t>
      </w:r>
    </w:p>
    <w:p w14:paraId="18556EA1">
      <w:pPr>
        <w:spacing w:after="0"/>
        <w:ind w:left="1988" w:hanging="1988"/>
        <w:rPr>
          <w:rFonts w:ascii="Arial" w:hAnsi="Arial" w:cs="Arial"/>
          <w:b/>
          <w:sz w:val="24"/>
          <w:lang w:val="en-US"/>
        </w:rPr>
      </w:pPr>
      <w:r>
        <w:rPr>
          <w:rFonts w:ascii="Arial" w:hAnsi="Arial" w:cs="Arial"/>
          <w:b/>
          <w:sz w:val="24"/>
          <w:lang w:val="en-US"/>
        </w:rPr>
        <w:t xml:space="preserve">Maastricht, Netherlands, </w:t>
      </w:r>
      <w:r>
        <w:rPr>
          <w:rFonts w:ascii="Arial" w:hAnsi="Arial" w:eastAsia="ＭＳ 明朝" w:cs="Arial"/>
          <w:b/>
          <w:sz w:val="24"/>
        </w:rPr>
        <w:t>August 19</w:t>
      </w:r>
      <w:r>
        <w:rPr>
          <w:rFonts w:ascii="Arial" w:hAnsi="Arial" w:eastAsia="ＭＳ 明朝" w:cs="Arial"/>
          <w:b/>
          <w:sz w:val="24"/>
          <w:vertAlign w:val="superscript"/>
        </w:rPr>
        <w:t>th</w:t>
      </w:r>
      <w:r>
        <w:rPr>
          <w:rFonts w:ascii="Arial" w:hAnsi="Arial" w:eastAsia="ＭＳ 明朝" w:cs="Arial"/>
          <w:b/>
          <w:sz w:val="24"/>
        </w:rPr>
        <w:t xml:space="preserve"> – 23</w:t>
      </w:r>
      <w:r>
        <w:rPr>
          <w:rFonts w:ascii="Arial" w:hAnsi="Arial" w:eastAsia="ＭＳ 明朝" w:cs="Arial"/>
          <w:b/>
          <w:sz w:val="24"/>
          <w:vertAlign w:val="superscript"/>
        </w:rPr>
        <w:t>rd</w:t>
      </w:r>
      <w:r>
        <w:rPr>
          <w:rFonts w:ascii="Arial" w:hAnsi="Arial" w:cs="Arial"/>
          <w:b/>
          <w:sz w:val="24"/>
          <w:lang w:val="en-US"/>
        </w:rPr>
        <w:t>, 2024</w:t>
      </w:r>
    </w:p>
    <w:p w14:paraId="2081C492">
      <w:pPr>
        <w:spacing w:after="0"/>
        <w:ind w:left="1988" w:hanging="1988"/>
        <w:rPr>
          <w:rFonts w:ascii="Arial" w:hAnsi="Arial" w:cs="Arial"/>
          <w:b/>
          <w:sz w:val="24"/>
          <w:lang w:val="en-US"/>
        </w:rPr>
      </w:pPr>
    </w:p>
    <w:p w14:paraId="2D5EE3B7">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14:paraId="2C52B2AE">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#1 for AI 8.1: SL-U channel access and RA</w:t>
      </w:r>
    </w:p>
    <w:p w14:paraId="7B9D96D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8.1</w:t>
      </w:r>
    </w:p>
    <w:bookmarkEnd w:id="0"/>
    <w:p w14:paraId="67AFFFC8">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14:paraId="65F4817B">
      <w:pPr>
        <w:pStyle w:val="175"/>
        <w:rPr>
          <w:lang w:val="en-US"/>
        </w:rPr>
      </w:pPr>
      <w:r>
        <w:t>Introduction</w:t>
      </w:r>
    </w:p>
    <w:p w14:paraId="7018461D">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6E46BF18">
      <w:pPr>
        <w:pStyle w:val="175"/>
      </w:pPr>
      <w:r>
        <w:rPr>
          <w:color w:val="000000" w:themeColor="text1"/>
        </w:rPr>
        <w:t>Collection of agreements / outcomes of RAN1#118</w:t>
      </w:r>
    </w:p>
    <w:p w14:paraId="2B1DDF9A">
      <w:pPr>
        <w:spacing w:after="0" w:line="240" w:lineRule="auto"/>
        <w:rPr>
          <w:rFonts w:ascii="Times New Roman" w:hAnsi="Times New Roman"/>
          <w:bCs/>
          <w:color w:val="FF0000"/>
          <w:szCs w:val="20"/>
          <w:lang w:eastAsia="ko-KR"/>
        </w:rPr>
      </w:pPr>
      <w:r>
        <w:rPr>
          <w:rFonts w:ascii="Times New Roman" w:hAnsi="Times New Roman"/>
          <w:bCs/>
          <w:color w:val="FF0000"/>
          <w:szCs w:val="20"/>
          <w:lang w:eastAsia="ko-KR"/>
        </w:rPr>
        <w:t>To be filled</w:t>
      </w:r>
    </w:p>
    <w:p w14:paraId="3417CF5E">
      <w:pPr>
        <w:pStyle w:val="175"/>
      </w:pPr>
      <w:r>
        <w:rPr>
          <w:color w:val="000000" w:themeColor="text1"/>
        </w:rPr>
        <w:t>Topics for</w:t>
      </w:r>
      <w:r>
        <w:t xml:space="preserve"> discussion</w:t>
      </w:r>
    </w:p>
    <w:p w14:paraId="107B1A60">
      <w:pPr>
        <w:pStyle w:val="3"/>
      </w:pPr>
      <w:bookmarkStart w:id="2" w:name="_Hlk55222664"/>
      <w:bookmarkStart w:id="3" w:name="_Hlk54027001"/>
      <w:r>
        <w:rPr>
          <w:color w:val="000000" w:themeColor="text1"/>
        </w:rPr>
        <w:t>Topic #1</w:t>
      </w:r>
      <w:r>
        <w:t>: COT Sharing</w:t>
      </w:r>
    </w:p>
    <w:p w14:paraId="5DAF8474">
      <w:pPr>
        <w:autoSpaceDE w:val="0"/>
        <w:autoSpaceDN w:val="0"/>
        <w:spacing w:after="60"/>
        <w:jc w:val="both"/>
        <w:rPr>
          <w:rFonts w:eastAsia="宋体" w:asciiTheme="minorHAnsi"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COT sharing flag</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 xml:space="preserve"> field in </w:t>
      </w:r>
      <w:r>
        <w:rPr>
          <w:rFonts w:eastAsia="宋体" w:asciiTheme="minorHAnsi" w:hAnsiTheme="minorHAnsi" w:cstheme="minorHAnsi"/>
          <w:sz w:val="22"/>
          <w:szCs w:val="22"/>
        </w:rPr>
        <w:t>SCI format 1-A</w:t>
      </w:r>
      <w:r>
        <w:rPr>
          <w:rFonts w:eastAsia="宋体" w:asciiTheme="minorHAnsi" w:hAnsiTheme="minorHAnsi" w:cstheme="minorHAnsi"/>
          <w:sz w:val="22"/>
          <w:szCs w:val="22"/>
          <w:lang w:val="en-US" w:eastAsia="zh-CN"/>
        </w:rPr>
        <w:t xml:space="preserve"> is present and set to </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1</w:t>
      </w:r>
      <w:r>
        <w:rPr>
          <w:rFonts w:eastAsia="宋体" w:asciiTheme="minorHAnsi"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COT sharing flag</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 xml:space="preserve"> field in </w:t>
      </w:r>
      <w:r>
        <w:rPr>
          <w:rFonts w:eastAsia="宋体" w:asciiTheme="minorHAnsi" w:hAnsiTheme="minorHAnsi" w:cstheme="minorHAnsi"/>
          <w:sz w:val="22"/>
          <w:szCs w:val="22"/>
        </w:rPr>
        <w:t>SCI format 1-A</w:t>
      </w:r>
      <w:r>
        <w:rPr>
          <w:rFonts w:eastAsia="宋体" w:asciiTheme="minorHAnsi" w:hAnsiTheme="minorHAnsi" w:cstheme="minorHAnsi"/>
          <w:sz w:val="22"/>
          <w:szCs w:val="22"/>
          <w:lang w:val="en-US" w:eastAsia="zh-CN"/>
        </w:rPr>
        <w:t xml:space="preserve"> is set to </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0</w:t>
      </w:r>
      <w:r>
        <w:rPr>
          <w:rFonts w:eastAsia="宋体" w:asciiTheme="minorHAnsi" w:hAnsiTheme="minorHAnsi" w:cstheme="minorHAnsi"/>
          <w:color w:val="000000"/>
          <w:sz w:val="22"/>
          <w:szCs w:val="22"/>
          <w:lang w:eastAsia="ko-KR"/>
        </w:rPr>
        <w:t xml:space="preserve">', which is not aligned with the RAN1 agreement. </w:t>
      </w:r>
    </w:p>
    <w:p w14:paraId="31793D18">
      <w:pPr>
        <w:autoSpaceDE w:val="0"/>
        <w:autoSpaceDN w:val="0"/>
        <w:spacing w:after="60"/>
        <w:jc w:val="both"/>
        <w:rPr>
          <w:rFonts w:eastAsia="宋体"/>
          <w:color w:val="000000"/>
          <w:lang w:eastAsia="ko-KR"/>
        </w:rPr>
      </w:pPr>
      <w:r>
        <w:rPr>
          <w:rFonts w:eastAsia="宋体" w:asciiTheme="minorHAnsi"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eastAsia="宋体" w:asciiTheme="minorHAnsi" w:hAnsiTheme="minorHAnsi" w:cstheme="minorHAnsi"/>
          <w:color w:val="000000"/>
          <w:sz w:val="22"/>
          <w:szCs w:val="22"/>
          <w:lang w:eastAsia="ko-KR"/>
        </w:rPr>
        <w:t>'</w:t>
      </w:r>
      <w:r>
        <w:rPr>
          <w:rFonts w:eastAsia="宋体" w:asciiTheme="minorHAnsi" w:hAnsiTheme="minorHAnsi" w:cstheme="minorHAnsi"/>
          <w:sz w:val="22"/>
          <w:szCs w:val="22"/>
          <w:lang w:val="en-US" w:eastAsia="zh-CN"/>
        </w:rPr>
        <w:t>COT sharing flag</w:t>
      </w:r>
      <w:r>
        <w:rPr>
          <w:rFonts w:eastAsia="宋体" w:asciiTheme="minorHAnsi" w:hAnsiTheme="minorHAnsi" w:cstheme="minorHAnsi"/>
          <w:color w:val="000000"/>
          <w:sz w:val="22"/>
          <w:szCs w:val="22"/>
          <w:lang w:eastAsia="ko-KR"/>
        </w:rPr>
        <w:t>' is not explicitly defined in TS 37.213, it will be confusing to say “</w:t>
      </w:r>
      <w:r>
        <w:rPr>
          <w:rFonts w:eastAsia="宋体" w:asciiTheme="minorHAnsi" w:hAnsiTheme="minorHAnsi" w:cstheme="minorHAnsi"/>
          <w:sz w:val="22"/>
          <w:szCs w:val="22"/>
          <w:lang w:eastAsia="ko-KR"/>
        </w:rPr>
        <w:t>1 bit as defined in [14, TS 37.213]</w:t>
      </w:r>
      <w:r>
        <w:rPr>
          <w:rFonts w:eastAsia="宋体" w:asciiTheme="minorHAnsi" w:hAnsiTheme="minorHAnsi" w:cstheme="minorHAnsi"/>
          <w:color w:val="000000"/>
          <w:sz w:val="22"/>
          <w:szCs w:val="22"/>
          <w:lang w:eastAsia="ko-KR"/>
        </w:rPr>
        <w:t>”.</w:t>
      </w:r>
    </w:p>
    <w:p w14:paraId="13298B3A">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273B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BCEEAD1">
            <w:pPr>
              <w:pStyle w:val="5"/>
              <w:numPr>
                <w:ilvl w:val="0"/>
                <w:numId w:val="0"/>
              </w:numPr>
              <w:spacing w:before="120"/>
              <w:ind w:left="864" w:hanging="864"/>
            </w:pPr>
            <w:bookmarkStart w:id="4" w:name="_Toc146727690"/>
            <w:bookmarkStart w:id="5" w:name="_Toc146188142"/>
            <w:bookmarkStart w:id="6" w:name="_Toc146727697"/>
            <w:bookmarkStart w:id="7" w:name="_Toc146188149"/>
            <w:r>
              <w:t>8.3.1.1</w:t>
            </w:r>
            <w:r>
              <w:tab/>
            </w:r>
            <w:r>
              <w:t>SCI format 1-A</w:t>
            </w:r>
            <w:bookmarkEnd w:id="4"/>
            <w:bookmarkEnd w:id="5"/>
          </w:p>
          <w:p w14:paraId="0C1316FD">
            <w:r>
              <w:t>SCI format 1-A is used for the scheduling of PSSCH and 2</w:t>
            </w:r>
            <w:r>
              <w:rPr>
                <w:vertAlign w:val="superscript"/>
              </w:rPr>
              <w:t>nd</w:t>
            </w:r>
            <w:r>
              <w:t xml:space="preserve">-stage-SCI on PSSCH </w:t>
            </w:r>
          </w:p>
          <w:p w14:paraId="5365B130">
            <w:r>
              <w:t>The following information is transmitted by means of the SCI format 1-A:</w:t>
            </w:r>
          </w:p>
          <w:p w14:paraId="7F4B7100">
            <w:pPr>
              <w:spacing w:after="0"/>
              <w:jc w:val="center"/>
            </w:pPr>
            <w:r>
              <w:rPr>
                <w:rFonts w:ascii="Arial" w:hAnsi="Arial" w:cs="Arial"/>
                <w:color w:val="FF0000"/>
                <w:sz w:val="24"/>
              </w:rPr>
              <w:t>&lt; Unchanged parts are omitted &gt;</w:t>
            </w:r>
          </w:p>
          <w:p w14:paraId="0C3B02CA">
            <w:pPr>
              <w:pStyle w:val="99"/>
              <w:rPr>
                <w:rFonts w:eastAsia="宋体"/>
                <w:lang w:eastAsia="ko-KR"/>
              </w:rPr>
            </w:pPr>
            <w:r>
              <w:rPr>
                <w:rFonts w:eastAsia="宋体"/>
                <w:lang w:eastAsia="ko-KR"/>
              </w:rPr>
              <w:t>-</w:t>
            </w:r>
            <w:r>
              <w:rPr>
                <w:rFonts w:eastAsia="宋体"/>
                <w:lang w:eastAsia="ko-KR"/>
              </w:rPr>
              <w:tab/>
            </w:r>
            <w:r>
              <w:rPr>
                <w:rFonts w:eastAsia="宋体"/>
                <w:lang w:eastAsia="ko-KR"/>
              </w:rPr>
              <w:t xml:space="preserve">COT sharing flag – </w:t>
            </w:r>
            <w:r>
              <w:rPr>
                <w:rFonts w:eastAsia="宋体"/>
              </w:rPr>
              <w:t>0 or 1 bit</w:t>
            </w:r>
            <w:r>
              <w:rPr>
                <w:rFonts w:eastAsia="宋体"/>
                <w:lang w:eastAsia="ko-KR"/>
              </w:rPr>
              <w:t xml:space="preserve"> </w:t>
            </w:r>
          </w:p>
          <w:p w14:paraId="4EE6C78A">
            <w:pPr>
              <w:pStyle w:val="100"/>
              <w:rPr>
                <w:rFonts w:eastAsia="宋体"/>
                <w:lang w:eastAsia="zh-CN"/>
              </w:rPr>
            </w:pPr>
            <w:r>
              <w:rPr>
                <w:rFonts w:eastAsia="宋体"/>
              </w:rPr>
              <w:t>-</w:t>
            </w:r>
            <w:r>
              <w:rPr>
                <w:rFonts w:eastAsia="宋体"/>
              </w:rPr>
              <w:tab/>
            </w:r>
            <w:r>
              <w:rPr>
                <w:rFonts w:eastAsia="宋体"/>
                <w:lang w:eastAsia="ko-KR"/>
              </w:rPr>
              <w:t xml:space="preserve">1 bit </w:t>
            </w:r>
            <w:del w:id="0" w:author="vivo" w:date="2024-08-10T07:52:00Z">
              <w:r>
                <w:rPr>
                  <w:rFonts w:eastAsia="宋体"/>
                  <w:lang w:eastAsia="ko-KR"/>
                </w:rPr>
                <w:delText xml:space="preserve">as defined in [14, TS 37.213] </w:delText>
              </w:r>
            </w:del>
            <w:r>
              <w:rPr>
                <w:rFonts w:eastAsia="宋体"/>
                <w:lang w:eastAsia="zh-CN"/>
              </w:rPr>
              <w:t xml:space="preserve">if the higher layer parameter </w:t>
            </w:r>
            <w:r>
              <w:rPr>
                <w:i/>
                <w:lang w:eastAsia="ko-KR"/>
              </w:rPr>
              <w:t>sl-TransmissionStructureForPSCCHandPSSCH</w:t>
            </w:r>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0681CFE7">
            <w:pPr>
              <w:pStyle w:val="99"/>
              <w:spacing w:after="0"/>
              <w:ind w:hanging="1"/>
              <w:rPr>
                <w:rFonts w:eastAsia="宋体"/>
              </w:rPr>
            </w:pPr>
            <w:r>
              <w:rPr>
                <w:rFonts w:eastAsia="宋体"/>
              </w:rPr>
              <w:t>-</w:t>
            </w:r>
            <w:r>
              <w:rPr>
                <w:rFonts w:eastAsia="宋体"/>
              </w:rPr>
              <w:tab/>
            </w:r>
            <w:r>
              <w:rPr>
                <w:rFonts w:eastAsia="宋体"/>
              </w:rPr>
              <w:t>0 bit otherwise.</w:t>
            </w:r>
          </w:p>
          <w:p w14:paraId="3D11916F">
            <w:pPr>
              <w:spacing w:after="0"/>
              <w:jc w:val="center"/>
            </w:pPr>
            <w:r>
              <w:rPr>
                <w:rFonts w:ascii="Arial" w:hAnsi="Arial" w:cs="Arial"/>
                <w:color w:val="FF0000"/>
                <w:sz w:val="24"/>
              </w:rPr>
              <w:t>&lt; Unchanged parts are omitted &gt;</w:t>
            </w:r>
          </w:p>
          <w:p w14:paraId="660511DC">
            <w:pPr>
              <w:pStyle w:val="5"/>
              <w:numPr>
                <w:ilvl w:val="0"/>
                <w:numId w:val="0"/>
              </w:numPr>
              <w:spacing w:before="120"/>
              <w:ind w:left="864" w:hanging="864"/>
            </w:pPr>
            <w:r>
              <w:t>8.4.1.1</w:t>
            </w:r>
            <w:r>
              <w:tab/>
            </w:r>
            <w:r>
              <w:t>SCI format 2-A</w:t>
            </w:r>
            <w:bookmarkEnd w:id="6"/>
            <w:bookmarkEnd w:id="7"/>
          </w:p>
          <w:p w14:paraId="6B8B0A26">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0113CDA">
            <w:pPr>
              <w:spacing w:after="120"/>
              <w:jc w:val="center"/>
            </w:pPr>
            <w:r>
              <w:rPr>
                <w:rFonts w:ascii="Arial" w:hAnsi="Arial" w:cs="Arial"/>
                <w:color w:val="FF0000"/>
                <w:sz w:val="24"/>
              </w:rPr>
              <w:t>&lt; Unchanged parts are omitted &gt;</w:t>
            </w:r>
          </w:p>
          <w:p w14:paraId="40586A83">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1" w:author="vivo" w:date="2024-08-10T07:52:00Z">
              <w:r>
                <w:rPr>
                  <w:rFonts w:eastAsia="宋体"/>
                  <w:lang w:val="en-US" w:eastAsia="zh-CN"/>
                </w:rPr>
                <w:t xml:space="preserve">present and </w:t>
              </w:r>
            </w:ins>
            <w:r>
              <w:rPr>
                <w:rFonts w:eastAsia="宋体"/>
                <w:lang w:val="en-US" w:eastAsia="zh-CN"/>
              </w:rPr>
              <w:t>set as follows:</w:t>
            </w:r>
          </w:p>
          <w:p w14:paraId="1AFAEBF9">
            <w:pPr>
              <w:spacing w:after="120"/>
              <w:jc w:val="center"/>
            </w:pPr>
            <w:r>
              <w:rPr>
                <w:rFonts w:ascii="Arial" w:hAnsi="Arial" w:cs="Arial"/>
                <w:color w:val="FF0000"/>
                <w:sz w:val="24"/>
              </w:rPr>
              <w:t>&lt; Unchanged parts are omitted &gt;</w:t>
            </w:r>
          </w:p>
        </w:tc>
      </w:tr>
    </w:tbl>
    <w:p w14:paraId="2EFB5DB8">
      <w:pPr>
        <w:autoSpaceDE w:val="0"/>
        <w:autoSpaceDN w:val="0"/>
        <w:spacing w:after="120"/>
        <w:jc w:val="both"/>
        <w:rPr>
          <w:rFonts w:ascii="Calibri" w:hAnsi="Calibri" w:cs="Calibri"/>
          <w:sz w:val="22"/>
        </w:rPr>
      </w:pPr>
    </w:p>
    <w:p w14:paraId="7C471F80">
      <w:pPr>
        <w:autoSpaceDE w:val="0"/>
        <w:autoSpaceDN w:val="0"/>
        <w:spacing w:after="60"/>
        <w:jc w:val="both"/>
        <w:rPr>
          <w:rFonts w:eastAsia="宋体"/>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4F907287">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5EFA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738676C9">
            <w:pPr>
              <w:pStyle w:val="4"/>
              <w:numPr>
                <w:ilvl w:val="0"/>
                <w:numId w:val="0"/>
              </w:numPr>
              <w:spacing w:before="120" w:after="120"/>
              <w:ind w:left="720" w:hanging="720"/>
            </w:pPr>
            <w:bookmarkStart w:id="8" w:name="_Toc168582262"/>
            <w:r>
              <w:t>4.5.</w:t>
            </w:r>
            <w:r>
              <w:rPr>
                <w:lang w:val="en-US"/>
              </w:rPr>
              <w:t>3</w:t>
            </w:r>
            <w:r>
              <w:tab/>
            </w:r>
            <w:r>
              <w:t>SL channel access procedures in a shared channel occupancy</w:t>
            </w:r>
            <w:bookmarkEnd w:id="8"/>
          </w:p>
          <w:p w14:paraId="088803BF">
            <w:pPr>
              <w:spacing w:after="120"/>
              <w:jc w:val="center"/>
              <w:rPr>
                <w:rFonts w:ascii="Arial" w:hAnsi="Arial" w:cs="Arial"/>
                <w:color w:val="FF0000"/>
                <w:sz w:val="24"/>
              </w:rPr>
            </w:pPr>
            <w:r>
              <w:rPr>
                <w:rFonts w:ascii="Arial" w:hAnsi="Arial" w:cs="Arial"/>
                <w:color w:val="FF0000"/>
                <w:sz w:val="24"/>
              </w:rPr>
              <w:t>&lt; Unchanged parts are omitted &gt;</w:t>
            </w:r>
          </w:p>
          <w:p w14:paraId="65045A47">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 w:author="vivo" w:date="2024-08-10T08:01:00Z">
              <w:r>
                <w:rP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3082FDB">
            <w:pPr>
              <w:spacing w:after="120"/>
              <w:jc w:val="center"/>
              <w:rPr>
                <w:rFonts w:ascii="Arial" w:hAnsi="Arial" w:cs="Arial"/>
                <w:color w:val="FF0000"/>
                <w:sz w:val="24"/>
              </w:rPr>
            </w:pPr>
            <w:r>
              <w:rPr>
                <w:rFonts w:ascii="Arial" w:hAnsi="Arial" w:cs="Arial"/>
                <w:color w:val="FF0000"/>
                <w:sz w:val="24"/>
              </w:rPr>
              <w:t>&lt; Unchanged parts are omitted &gt;</w:t>
            </w:r>
          </w:p>
          <w:p w14:paraId="1C20CB23">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3" w:author="vivo" w:date="2024-08-10T08:01:00Z">
              <w:r>
                <w:rPr/>
                <w:t>sh</w:t>
              </w:r>
            </w:ins>
            <w:ins w:id="4" w:author="vivo" w:date="2024-08-10T08:02:00Z">
              <w:r>
                <w:rP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311DCAD1">
            <w:pPr>
              <w:spacing w:after="60"/>
              <w:jc w:val="center"/>
            </w:pPr>
            <w:r>
              <w:rPr>
                <w:rFonts w:ascii="Arial" w:hAnsi="Arial" w:cs="Arial"/>
                <w:color w:val="FF0000"/>
                <w:sz w:val="24"/>
              </w:rPr>
              <w:t>&lt; Unchanged parts are omitted &gt;</w:t>
            </w:r>
          </w:p>
        </w:tc>
      </w:tr>
    </w:tbl>
    <w:p w14:paraId="4C964FF4">
      <w:pPr>
        <w:autoSpaceDE w:val="0"/>
        <w:autoSpaceDN w:val="0"/>
        <w:spacing w:after="120"/>
        <w:jc w:val="both"/>
        <w:rPr>
          <w:rFonts w:ascii="Calibri" w:hAnsi="Calibri" w:cs="Calibri"/>
          <w:sz w:val="22"/>
        </w:rPr>
      </w:pPr>
    </w:p>
    <w:p w14:paraId="3D861EE7">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m:rP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m:rP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m:rPr/>
              <w:rPr>
                <w:rFonts w:ascii="Cambria Math" w:hAnsi="Cambria Math" w:cstheme="minorHAnsi"/>
                <w:sz w:val="22"/>
                <w:szCs w:val="22"/>
                <w:lang w:val="en-AU"/>
              </w:rPr>
              <m:t>T</m:t>
            </m:r>
            <m:ctrlPr>
              <w:rPr>
                <w:rFonts w:ascii="Cambria Math" w:hAnsi="Cambria Math" w:cstheme="minorHAnsi"/>
                <w:i/>
                <w:sz w:val="22"/>
                <w:szCs w:val="22"/>
                <w:lang w:val="en-AU"/>
              </w:rPr>
            </m:ctrlPr>
          </m:e>
          <m:sub>
            <m:r>
              <m:rPr/>
              <w:rPr>
                <w:rFonts w:ascii="Cambria Math" w:hAnsi="Cambria Math" w:cstheme="minorHAnsi"/>
                <w:sz w:val="22"/>
                <w:szCs w:val="22"/>
                <w:lang w:val="en-AU"/>
              </w:rPr>
              <m:t>proc,0</m:t>
            </m:r>
            <m:ctrlPr>
              <w:rPr>
                <w:rFonts w:ascii="Cambria Math" w:hAnsi="Cambria Math" w:cstheme="minorHAnsi"/>
                <w:i/>
                <w:sz w:val="22"/>
                <w:szCs w:val="22"/>
                <w:lang w:val="en-AU"/>
              </w:rPr>
            </m:ctrlPr>
          </m:sub>
        </m:sSub>
        <m:r>
          <m:rP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m:rP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m:rPr/>
              <w:rPr>
                <w:rFonts w:ascii="Cambria Math" w:hAnsi="Cambria Math" w:cstheme="minorHAnsi"/>
                <w:sz w:val="22"/>
                <w:szCs w:val="22"/>
              </w:rPr>
              <m:t>T</m:t>
            </m:r>
            <m:ctrlPr>
              <w:rPr>
                <w:rFonts w:ascii="Cambria Math" w:hAnsi="Cambria Math" w:cstheme="minorHAnsi"/>
                <w:i/>
                <w:sz w:val="22"/>
                <w:szCs w:val="22"/>
              </w:rPr>
            </m:ctrlPr>
          </m:e>
          <m:sub>
            <m:r>
              <m:rPr/>
              <w:rPr>
                <w:rFonts w:ascii="Cambria Math" w:hAnsi="Cambria Math" w:cstheme="minorHAnsi"/>
                <w:sz w:val="22"/>
                <w:szCs w:val="22"/>
              </w:rPr>
              <m:t>proc,0</m:t>
            </m:r>
            <m:ctrlPr>
              <w:rPr>
                <w:rFonts w:ascii="Cambria Math" w:hAnsi="Cambria Math" w:cstheme="minorHAnsi"/>
                <w:i/>
                <w:sz w:val="22"/>
                <w:szCs w:val="22"/>
              </w:rPr>
            </m:ctrlPr>
          </m:sub>
        </m:sSub>
      </m:oMath>
      <w:r>
        <w:rPr>
          <w:rFonts w:asciiTheme="minorHAnsi" w:hAnsiTheme="minorHAnsi" w:cstheme="minorHAnsi"/>
          <w:sz w:val="22"/>
          <w:szCs w:val="22"/>
        </w:rPr>
        <w:t xml:space="preserve"> from the end of slot </w:t>
      </w:r>
      <m:oMath>
        <m:r>
          <m:rP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m:rP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m:rP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m:rPr/>
              <w:rPr>
                <w:rFonts w:ascii="Cambria Math" w:hAnsi="Cambria Math" w:cstheme="minorHAnsi"/>
                <w:sz w:val="22"/>
                <w:szCs w:val="22"/>
                <w:lang w:val="en-AU"/>
              </w:rPr>
              <m:t>T</m:t>
            </m:r>
            <m:ctrlPr>
              <w:rPr>
                <w:rFonts w:ascii="Cambria Math" w:hAnsi="Cambria Math" w:cstheme="minorHAnsi"/>
                <w:i/>
                <w:sz w:val="22"/>
                <w:szCs w:val="22"/>
                <w:lang w:val="en-AU"/>
              </w:rPr>
            </m:ctrlPr>
          </m:e>
          <m:sub>
            <m:r>
              <m:rPr/>
              <w:rPr>
                <w:rFonts w:ascii="Cambria Math" w:hAnsi="Cambria Math" w:cstheme="minorHAnsi"/>
                <w:sz w:val="22"/>
                <w:szCs w:val="22"/>
                <w:lang w:val="en-AU"/>
              </w:rPr>
              <m:t>proc,0</m:t>
            </m:r>
            <m:ctrlPr>
              <w:rPr>
                <w:rFonts w:ascii="Cambria Math" w:hAnsi="Cambria Math" w:cstheme="minorHAnsi"/>
                <w:i/>
                <w:sz w:val="22"/>
                <w:szCs w:val="22"/>
                <w:lang w:val="en-AU"/>
              </w:rPr>
            </m:ctrlP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m:rPr/>
              <w:rPr>
                <w:rFonts w:ascii="Cambria Math" w:hAnsi="Cambria Math" w:cstheme="minorHAnsi"/>
                <w:sz w:val="22"/>
                <w:szCs w:val="22"/>
                <w:lang w:val="en-AU"/>
              </w:rPr>
              <m:t>T</m:t>
            </m:r>
            <m:ctrlPr>
              <w:rPr>
                <w:rFonts w:ascii="Cambria Math" w:hAnsi="Cambria Math" w:cstheme="minorHAnsi"/>
                <w:i/>
                <w:sz w:val="22"/>
                <w:szCs w:val="22"/>
                <w:lang w:val="en-AU"/>
              </w:rPr>
            </m:ctrlPr>
          </m:e>
          <m:sub>
            <m:r>
              <m:rPr/>
              <w:rPr>
                <w:rFonts w:ascii="Cambria Math" w:hAnsi="Cambria Math" w:cstheme="minorHAnsi"/>
                <w:sz w:val="22"/>
                <w:szCs w:val="22"/>
                <w:lang w:val="en-AU"/>
              </w:rPr>
              <m:t>proc,0</m:t>
            </m:r>
            <m:ctrlPr>
              <w:rPr>
                <w:rFonts w:ascii="Cambria Math" w:hAnsi="Cambria Math" w:cstheme="minorHAnsi"/>
                <w:i/>
                <w:sz w:val="22"/>
                <w:szCs w:val="22"/>
                <w:lang w:val="en-AU"/>
              </w:rPr>
            </m:ctrlPr>
          </m:sub>
        </m:sSub>
        <m:r>
          <m:rP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m:rP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m:rPr/>
          <w:rPr>
            <w:rFonts w:ascii="Cambria Math" w:hAnsi="Cambria Math" w:cstheme="minorHAnsi"/>
            <w:sz w:val="22"/>
            <w:szCs w:val="22"/>
          </w:rPr>
          <m:t>n+3</m:t>
        </m:r>
      </m:oMath>
      <w:r>
        <w:rPr>
          <w:rFonts w:asciiTheme="minorHAnsi" w:hAnsiTheme="minorHAnsi" w:cstheme="minorHAnsi"/>
          <w:sz w:val="22"/>
          <w:szCs w:val="22"/>
          <w:lang w:val="en-AU"/>
        </w:rPr>
        <w:t xml:space="preserve">, </w:t>
      </w:r>
      <m:oMath>
        <m:r>
          <m:rP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5D5C66E6">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m:rP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CE45D5F">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1FDEDADB">
      <w:pPr>
        <w:pStyle w:val="95"/>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37ED920">
      <w:pPr>
        <w:pStyle w:val="95"/>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745C8B18">
      <w:pPr>
        <w:pStyle w:val="95"/>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1D511C32">
      <w:pPr>
        <w:pStyle w:val="95"/>
        <w:widowControl w:val="0"/>
        <w:numPr>
          <w:ilvl w:val="1"/>
          <w:numId w:val="34"/>
        </w:numPr>
        <w:spacing w:after="0" w:line="240" w:lineRule="auto"/>
        <w:ind w:left="1560"/>
        <w:rPr>
          <w:lang w:val="en-US"/>
        </w:rPr>
      </w:pPr>
      <w:r>
        <w:rPr>
          <w:sz w:val="20"/>
          <w:szCs w:val="22"/>
          <w:lang w:val="en-US"/>
        </w:rPr>
        <w:t>Note, when the COT-SI is transmitted in slot n, and if the remaining COT duration is set to K, then the end of the COT duration to share is slot n+K.</w:t>
      </w:r>
    </w:p>
    <w:p w14:paraId="4BB36309">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3BEB24F0">
      <w:pPr>
        <w:autoSpaceDE w:val="0"/>
        <w:autoSpaceDN w:val="0"/>
        <w:spacing w:after="60"/>
        <w:jc w:val="both"/>
        <w:rPr>
          <w:color w:val="FF0000"/>
          <w:szCs w:val="22"/>
        </w:rPr>
      </w:pPr>
    </w:p>
    <w:p w14:paraId="46F4EEC4">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7F2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3D78BE67">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5C2D5028">
            <w:pPr>
              <w:pStyle w:val="4"/>
              <w:numPr>
                <w:ilvl w:val="0"/>
                <w:numId w:val="0"/>
              </w:numPr>
              <w:spacing w:before="120"/>
              <w:ind w:left="720" w:hanging="720"/>
            </w:pPr>
            <w:bookmarkStart w:id="9" w:name="_Toc153443575"/>
            <w:r>
              <w:t>4.5.</w:t>
            </w:r>
            <w:r>
              <w:rPr>
                <w:lang w:val="en-US"/>
              </w:rPr>
              <w:t>3</w:t>
            </w:r>
            <w:r>
              <w:tab/>
            </w:r>
            <w:r>
              <w:t>SL channel access procedures in a shared channel occupancy</w:t>
            </w:r>
            <w:bookmarkEnd w:id="9"/>
          </w:p>
          <w:p w14:paraId="5168E71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ins w:id="5" w:author="Kevin Lin" w:date="2024-05-22T10:27:00Z">
              <w:r>
                <w:rPr/>
                <w:t xml:space="preserve">, </w:t>
              </w:r>
            </w:ins>
            <w:ins w:id="6" w:author="Kevin Lin" w:date="2024-05-22T10:44:00Z">
              <w:r>
                <w:rPr/>
                <w:t>where</w:t>
              </w:r>
            </w:ins>
            <w:ins w:id="7" w:author="Kevin Lin" w:date="2024-05-22T10:27:00Z">
              <w:r>
                <w:rPr/>
                <w:t xml:space="preserve"> </w:t>
              </w:r>
            </w:ins>
            <m:oMath>
              <w:ins w:id="8" w:author="Kevin Lin" w:date="2024-05-22T10:27:00Z">
                <m:r>
                  <m:rPr/>
                  <w:rPr>
                    <w:rFonts w:ascii="Cambria Math" w:hAnsi="Cambria Math"/>
                  </w:rPr>
                  <m:t>K≤</m:t>
                </m:r>
              </w:ins>
              <m:sSub>
                <m:sSubPr>
                  <m:ctrlPr>
                    <w:ins w:id="9" w:author="Kevin Lin" w:date="2024-05-22T10:27:00Z">
                      <w:rPr>
                        <w:rFonts w:ascii="Cambria Math" w:hAnsi="Cambria Math"/>
                        <w:i/>
                      </w:rPr>
                    </w:ins>
                  </m:ctrlPr>
                </m:sSubPr>
                <m:e>
                  <w:ins w:id="10" w:author="Kevin Lin" w:date="2024-05-22T10:27:00Z">
                    <m:r>
                      <m:rPr/>
                      <w:rPr>
                        <w:rFonts w:ascii="Cambria Math" w:hAnsi="Cambria Math"/>
                      </w:rPr>
                      <m:t>T</m:t>
                    </m:r>
                  </w:ins>
                  <m:ctrlPr>
                    <w:ins w:id="11" w:author="Kevin Lin" w:date="2024-05-22T10:27:00Z">
                      <w:rPr>
                        <w:rFonts w:ascii="Cambria Math" w:hAnsi="Cambria Math"/>
                        <w:i/>
                      </w:rPr>
                    </w:ins>
                  </m:ctrlPr>
                </m:e>
                <m:sub>
                  <w:ins w:id="12" w:author="Kevin Lin" w:date="2024-05-22T10:27:00Z">
                    <m:r>
                      <m:rPr/>
                      <w:rPr>
                        <w:rFonts w:ascii="Cambria Math" w:hAnsi="Cambria Math"/>
                      </w:rPr>
                      <m:t>proc,0</m:t>
                    </m:r>
                  </w:ins>
                  <m:ctrlPr>
                    <w:ins w:id="13" w:author="Kevin Lin" w:date="2024-05-22T10:27:00Z">
                      <w:rPr>
                        <w:rFonts w:ascii="Cambria Math" w:hAnsi="Cambria Math"/>
                        <w:i/>
                      </w:rPr>
                    </w:ins>
                  </m:ctrlPr>
                </m:sub>
              </m:sSub>
            </m:oMath>
            <w:ins w:id="14" w:author="Kevin Lin" w:date="2024-05-22T10:27:00Z">
              <w:r>
                <w:rPr/>
                <w:t xml:space="preserve"> </w:t>
              </w:r>
            </w:ins>
            <w:ins w:id="15" w:author="Kevin Lin" w:date="2024-08-08T09:42:00Z">
              <w:r>
                <w:rPr/>
                <w:t xml:space="preserve">is not expected to be indicated </w:t>
              </w:r>
            </w:ins>
            <w:ins w:id="16" w:author="Kevin Lin" w:date="2024-08-08T09:39:00Z">
              <w:r>
                <w:rPr/>
                <w:t xml:space="preserve">and </w:t>
              </w:r>
            </w:ins>
            <w:ins w:id="17" w:author="Kevin Lin" w:date="2024-08-08T09:42:00Z">
              <w:r>
                <w:rPr/>
                <w:t>the e</w:t>
              </w:r>
            </w:ins>
            <w:ins w:id="18" w:author="Kevin Lin" w:date="2024-08-08T09:43:00Z">
              <w:r>
                <w:rPr/>
                <w:t xml:space="preserve">nding </w:t>
              </w:r>
            </w:ins>
            <w:ins w:id="19" w:author="Kevin Lin" w:date="2024-08-08T09:39:00Z">
              <w:r>
                <w:rPr/>
                <w:t xml:space="preserve">slot </w:t>
              </w:r>
            </w:ins>
            <m:oMath>
              <w:ins w:id="20" w:author="Kevin Lin" w:date="2024-08-08T09:39:00Z">
                <m:r>
                  <m:rPr/>
                  <w:rPr>
                    <w:rFonts w:ascii="Cambria Math" w:hAnsi="Cambria Math"/>
                  </w:rPr>
                  <m:t>n+K</m:t>
                </m:r>
              </w:ins>
            </m:oMath>
            <w:ins w:id="21" w:author="Kevin Lin" w:date="2024-08-08T09:39:00Z">
              <w:r>
                <w:rPr/>
                <w:t xml:space="preserve"> </w:t>
              </w:r>
            </w:ins>
            <w:ins w:id="22" w:author="Kevin Lin" w:date="2024-08-08T09:42:00Z">
              <w:r>
                <w:rPr/>
                <w:t xml:space="preserve">cannot </w:t>
              </w:r>
            </w:ins>
            <w:ins w:id="23" w:author="Kevin Lin" w:date="2024-08-08T09:43:00Z">
              <w:r>
                <w:rPr/>
                <w:t>exceed</w:t>
              </w:r>
            </w:ins>
            <w:ins w:id="24" w:author="Kevin Lin" w:date="2024-08-08T09:44:00Z">
              <w:r>
                <w:rPr/>
                <w:t xml:space="preserve"> the</w:t>
              </w:r>
            </w:ins>
            <w:ins w:id="25" w:author="Kevin Lin" w:date="2024-08-08T09:40:00Z">
              <w:r>
                <w:rPr/>
                <w:t xml:space="preserve"> </w:t>
              </w:r>
            </w:ins>
            <w:ins w:id="26" w:author="Kevin Lin" w:date="2024-08-08T09:44:00Z">
              <w:r>
                <w:rPr/>
                <w:t xml:space="preserve">end of the </w:t>
              </w:r>
            </w:ins>
            <w:ins w:id="27" w:author="Kevin Lin" w:date="2024-08-08T09:41:00Z">
              <w:r>
                <w:rPr/>
                <w:t xml:space="preserve">initiated </w:t>
              </w:r>
            </w:ins>
            <w:ins w:id="28" w:author="Kevin Lin" w:date="2024-08-08T09:40:00Z">
              <w:r>
                <w:rPr/>
                <w:t>channel occupancy</w:t>
              </w:r>
            </w:ins>
            <w:r>
              <w:t>.</w:t>
            </w:r>
          </w:p>
          <w:p w14:paraId="40767862">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1BF51A53">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proc,0</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24FFAA03">
            <w:pPr>
              <w:spacing w:after="60"/>
              <w:jc w:val="center"/>
            </w:pPr>
            <w:r>
              <w:rPr>
                <w:rFonts w:ascii="Arial" w:hAnsi="Arial" w:cs="Arial"/>
                <w:color w:val="FF0000"/>
                <w:sz w:val="24"/>
              </w:rPr>
              <w:t>&lt; End of change request &gt;</w:t>
            </w:r>
          </w:p>
        </w:tc>
      </w:tr>
    </w:tbl>
    <w:p w14:paraId="06E8678C">
      <w:pPr>
        <w:autoSpaceDE w:val="0"/>
        <w:autoSpaceDN w:val="0"/>
        <w:spacing w:after="120"/>
        <w:jc w:val="both"/>
        <w:rPr>
          <w:rFonts w:ascii="Calibri" w:hAnsi="Calibri" w:cs="Calibri"/>
          <w:sz w:val="22"/>
        </w:rPr>
      </w:pPr>
    </w:p>
    <w:p w14:paraId="1CD926F9">
      <w:pPr>
        <w:pStyle w:val="4"/>
        <w:spacing w:after="240"/>
      </w:pPr>
      <w:r>
        <w:t>Round 1 discussion</w:t>
      </w:r>
    </w:p>
    <w:p w14:paraId="51B8F260">
      <w:pPr>
        <w:spacing w:after="120"/>
        <w:rPr>
          <w:rFonts w:asciiTheme="minorHAnsi" w:hAnsiTheme="minorHAnsi" w:cstheme="minorHAnsi"/>
          <w:b/>
          <w:bCs/>
          <w:sz w:val="22"/>
          <w:szCs w:val="22"/>
        </w:rPr>
      </w:pPr>
      <w:r>
        <w:rPr>
          <w:rStyle w:val="77"/>
          <w:rFonts w:asciiTheme="minorHAnsi" w:hAnsiTheme="minorHAnsi" w:cstheme="minorHAnsi"/>
          <w:sz w:val="22"/>
          <w:szCs w:val="22"/>
        </w:rPr>
        <w:t>Question 1-1 (I): For Issue 1-1, is the proposed corrections for TS 38.212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081B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F373780">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458EF2F">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2DCB511">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66A0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140AFDC2">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04B5BB78">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No</w:t>
            </w:r>
          </w:p>
        </w:tc>
        <w:tc>
          <w:tcPr>
            <w:tcW w:w="7087" w:type="dxa"/>
          </w:tcPr>
          <w:p w14:paraId="4AE5A2B7">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14:paraId="2EED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84C983B">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CATT/CICTCI</w:t>
            </w:r>
          </w:p>
        </w:tc>
        <w:tc>
          <w:tcPr>
            <w:tcW w:w="992" w:type="dxa"/>
          </w:tcPr>
          <w:p w14:paraId="1D78CE87">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3E97C245">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 xml:space="preserve">At least the second change is essential, according to the following agreement. That is, only if </w:t>
            </w:r>
            <w:r>
              <w:rPr>
                <w:rFonts w:asciiTheme="minorHAnsi" w:hAnsiTheme="minorHAnsi" w:eastAsiaTheme="minorEastAsia" w:cstheme="minorHAnsi"/>
                <w:sz w:val="22"/>
                <w:szCs w:val="22"/>
                <w:lang w:eastAsia="zh-CN"/>
              </w:rPr>
              <w:t>the 'COT sharing flag' field in SCI format 1-A is present and set to '1'</w:t>
            </w:r>
            <w:r>
              <w:rPr>
                <w:rFonts w:hint="eastAsia" w:asciiTheme="minorHAnsi" w:hAnsiTheme="minorHAnsi" w:eastAsiaTheme="minorEastAsia" w:cstheme="minorHAnsi"/>
                <w:sz w:val="22"/>
                <w:szCs w:val="22"/>
                <w:lang w:eastAsia="zh-CN"/>
              </w:rPr>
              <w:t xml:space="preserve">, </w:t>
            </w:r>
            <w:r>
              <w:rPr>
                <w:rFonts w:asciiTheme="minorHAnsi" w:hAnsiTheme="minorHAnsi" w:eastAsiaTheme="minorEastAsia" w:cstheme="minorHAnsi"/>
                <w:sz w:val="22"/>
                <w:szCs w:val="22"/>
                <w:lang w:eastAsia="zh-CN"/>
              </w:rPr>
              <w:t>COT-SI fields are</w:t>
            </w:r>
            <w:r>
              <w:rPr>
                <w:rFonts w:hint="eastAsia" w:asciiTheme="minorHAnsi" w:hAnsiTheme="minorHAnsi" w:eastAsiaTheme="minorEastAsia" w:cstheme="minorHAnsi"/>
                <w:sz w:val="22"/>
                <w:szCs w:val="22"/>
                <w:lang w:eastAsia="zh-CN"/>
              </w:rPr>
              <w:t xml:space="preserve"> present in SCI format 2-A, otherwise, </w:t>
            </w:r>
            <w:r>
              <w:rPr>
                <w:rFonts w:asciiTheme="minorHAnsi" w:hAnsiTheme="minorHAnsi" w:eastAsiaTheme="minorEastAsia" w:cstheme="minorHAnsi"/>
                <w:sz w:val="22"/>
                <w:szCs w:val="22"/>
                <w:lang w:eastAsia="zh-CN"/>
              </w:rPr>
              <w:t>COT-SI fields are</w:t>
            </w:r>
            <w:r>
              <w:rPr>
                <w:rFonts w:hint="eastAsia" w:asciiTheme="minorHAnsi" w:hAnsiTheme="minorHAnsi" w:eastAsiaTheme="minorEastAsia" w:cstheme="minorHAnsi"/>
                <w:sz w:val="22"/>
                <w:szCs w:val="22"/>
                <w:lang w:eastAsia="zh-CN"/>
              </w:rPr>
              <w:t xml:space="preserve"> not present, i.e., original SCI format 2-A is used.</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9"/>
            </w:tblGrid>
            <w:tr w14:paraId="6FBD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9" w:type="dxa"/>
                </w:tcPr>
                <w:p w14:paraId="5F04B7DE">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30EA194">
                  <w:pPr>
                    <w:autoSpaceDE w:val="0"/>
                    <w:autoSpaceDN w:val="0"/>
                    <w:adjustRightInd w:val="0"/>
                    <w:snapToGrid w:val="0"/>
                    <w:spacing w:after="0" w:line="240" w:lineRule="auto"/>
                    <w:jc w:val="both"/>
                    <w:rPr>
                      <w:rFonts w:ascii="Times New Roman" w:hAnsi="Times New Roman" w:eastAsia="宋体"/>
                      <w:color w:val="000000"/>
                      <w:szCs w:val="22"/>
                      <w:lang w:val="en-US"/>
                    </w:rPr>
                  </w:pPr>
                  <w:r>
                    <w:rPr>
                      <w:rFonts w:ascii="Times New Roman" w:hAnsi="Times New Roman" w:eastAsia="宋体"/>
                      <w:color w:val="000000"/>
                      <w:szCs w:val="22"/>
                      <w:lang w:val="en-US"/>
                    </w:rPr>
                    <w:t xml:space="preserve">In SCI format 1-A, if higher layer parameter </w:t>
                  </w:r>
                  <w:r>
                    <w:rPr>
                      <w:rFonts w:ascii="Times New Roman" w:hAnsi="Times New Roman" w:eastAsia="宋体"/>
                      <w:i/>
                      <w:iCs/>
                      <w:color w:val="000000"/>
                      <w:szCs w:val="22"/>
                      <w:lang w:val="en-US"/>
                    </w:rPr>
                    <w:t>transmissionStructureForPSCCHandPSSCH</w:t>
                  </w:r>
                  <w:r>
                    <w:rPr>
                      <w:rFonts w:ascii="Times New Roman" w:hAnsi="Times New Roman" w:eastAsia="宋体"/>
                      <w:color w:val="000000"/>
                      <w:szCs w:val="22"/>
                      <w:lang w:val="en-US"/>
                    </w:rPr>
                    <w:t xml:space="preserve"> in </w:t>
                  </w:r>
                  <w:r>
                    <w:rPr>
                      <w:rFonts w:ascii="Times New Roman" w:hAnsi="Times New Roman" w:eastAsia="宋体"/>
                      <w:i/>
                      <w:iCs/>
                      <w:color w:val="000000"/>
                      <w:szCs w:val="22"/>
                      <w:lang w:val="en-US"/>
                    </w:rPr>
                    <w:t>SL-BWP-Config</w:t>
                  </w:r>
                  <w:r>
                    <w:rPr>
                      <w:rFonts w:ascii="Times New Roman" w:hAnsi="Times New Roman" w:eastAsia="宋体"/>
                      <w:color w:val="000000"/>
                      <w:szCs w:val="22"/>
                      <w:lang w:val="en-US"/>
                    </w:rPr>
                    <w:t xml:space="preserve"> is configured:</w:t>
                  </w:r>
                </w:p>
                <w:p w14:paraId="7359941D">
                  <w:pPr>
                    <w:spacing w:after="0" w:line="240" w:lineRule="auto"/>
                    <w:jc w:val="center"/>
                    <w:rPr>
                      <w:rFonts w:ascii="Times New Roman" w:hAnsi="Times New Roman" w:eastAsia="Malgun Gothic"/>
                      <w:b/>
                      <w:szCs w:val="20"/>
                      <w:lang w:eastAsia="zh-CN"/>
                    </w:rPr>
                  </w:pPr>
                  <w:r>
                    <w:rPr>
                      <w:rFonts w:ascii="Times New Roman" w:hAnsi="Times New Roman" w:eastAsia="Malgun Gothic"/>
                      <w:b/>
                      <w:szCs w:val="20"/>
                    </w:rPr>
                    <w:t xml:space="preserve">Table </w:t>
                  </w:r>
                  <w:r>
                    <w:rPr>
                      <w:rFonts w:ascii="Times New Roman" w:hAnsi="Times New Roman" w:eastAsia="Malgun Gothic"/>
                      <w:b/>
                      <w:szCs w:val="20"/>
                      <w:lang w:eastAsia="zh-CN"/>
                    </w:rPr>
                    <w:t>X</w:t>
                  </w:r>
                  <w:r>
                    <w:rPr>
                      <w:rFonts w:hint="eastAsia" w:ascii="Times New Roman" w:hAnsi="Times New Roman" w:eastAsia="Malgun Gothic"/>
                      <w:b/>
                      <w:szCs w:val="20"/>
                      <w:lang w:eastAsia="zh-CN"/>
                    </w:rPr>
                    <w:t xml:space="preserve">: </w:t>
                  </w:r>
                  <w:r>
                    <w:rPr>
                      <w:rFonts w:ascii="Times New Roman" w:hAnsi="Times New Roman" w:eastAsia="Malgun Gothic"/>
                      <w:b/>
                      <w:szCs w:val="20"/>
                      <w:lang w:eastAsia="ko-KR"/>
                    </w:rPr>
                    <w:t>2</w:t>
                  </w:r>
                  <w:r>
                    <w:rPr>
                      <w:rFonts w:ascii="Times New Roman" w:hAnsi="Times New Roman" w:eastAsia="Malgun Gothic"/>
                      <w:b/>
                      <w:szCs w:val="20"/>
                      <w:vertAlign w:val="superscript"/>
                      <w:lang w:eastAsia="ko-KR"/>
                    </w:rPr>
                    <w:t>nd</w:t>
                  </w:r>
                  <w:r>
                    <w:rPr>
                      <w:rFonts w:ascii="Times New Roman" w:hAnsi="Times New Roman" w:eastAsia="Malgun Gothic"/>
                      <w:b/>
                      <w:szCs w:val="20"/>
                      <w:lang w:eastAsia="ko-KR"/>
                    </w:rPr>
                    <w:t>-stage SCI formats for SL operation in shared spectrum</w:t>
                  </w:r>
                </w:p>
                <w:tbl>
                  <w:tblPr>
                    <w:tblStyle w:val="61"/>
                    <w:tblW w:w="6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804"/>
                    <w:gridCol w:w="2454"/>
                  </w:tblGrid>
                  <w:tr w14:paraId="03F8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04" w:type="dxa"/>
                        <w:shd w:val="clear" w:color="auto" w:fill="D9D9D9"/>
                        <w:vAlign w:val="center"/>
                      </w:tcPr>
                      <w:p w14:paraId="4E940536">
                        <w:pPr>
                          <w:spacing w:after="0" w:line="240" w:lineRule="auto"/>
                          <w:jc w:val="center"/>
                          <w:rPr>
                            <w:rFonts w:ascii="Times New Roman" w:hAnsi="Times New Roman" w:eastAsia="Malgun Gothic"/>
                            <w:b/>
                            <w:szCs w:val="20"/>
                          </w:rPr>
                        </w:pPr>
                        <w:r>
                          <w:rPr>
                            <w:rFonts w:ascii="Times New Roman" w:hAnsi="Times New Roman" w:eastAsia="Malgun Gothic"/>
                            <w:b/>
                            <w:szCs w:val="20"/>
                          </w:rPr>
                          <w:t>Value of 2nd-stage SCI format field</w:t>
                        </w:r>
                      </w:p>
                    </w:tc>
                    <w:tc>
                      <w:tcPr>
                        <w:tcW w:w="1804" w:type="dxa"/>
                        <w:shd w:val="clear" w:color="auto" w:fill="D9D9D9"/>
                      </w:tcPr>
                      <w:p w14:paraId="1F98B904">
                        <w:pPr>
                          <w:keepLines/>
                          <w:spacing w:before="40" w:after="40" w:line="240" w:lineRule="auto"/>
                          <w:jc w:val="center"/>
                          <w:rPr>
                            <w:rFonts w:ascii="Times New Roman" w:hAnsi="Times New Roman" w:eastAsia="宋体"/>
                            <w:b/>
                            <w:szCs w:val="20"/>
                          </w:rPr>
                        </w:pPr>
                        <w:r>
                          <w:rPr>
                            <w:rFonts w:ascii="Times New Roman" w:hAnsi="Times New Roman" w:eastAsia="宋体"/>
                            <w:b/>
                            <w:szCs w:val="20"/>
                          </w:rPr>
                          <w:t>1 reserved bit (1</w:t>
                        </w:r>
                        <w:r>
                          <w:rPr>
                            <w:rFonts w:ascii="Times New Roman" w:hAnsi="Times New Roman" w:eastAsia="宋体"/>
                            <w:b/>
                            <w:szCs w:val="20"/>
                            <w:vertAlign w:val="superscript"/>
                          </w:rPr>
                          <w:t>st</w:t>
                        </w:r>
                        <w:r>
                          <w:rPr>
                            <w:rFonts w:ascii="Times New Roman" w:hAnsi="Times New Roman" w:eastAsia="宋体"/>
                            <w:b/>
                            <w:szCs w:val="20"/>
                          </w:rPr>
                          <w:t xml:space="preserve"> stage SCI)</w:t>
                        </w:r>
                      </w:p>
                    </w:tc>
                    <w:tc>
                      <w:tcPr>
                        <w:tcW w:w="2454" w:type="dxa"/>
                        <w:shd w:val="clear" w:color="auto" w:fill="D9D9D9"/>
                        <w:vAlign w:val="center"/>
                      </w:tcPr>
                      <w:p w14:paraId="40FEA479">
                        <w:pPr>
                          <w:keepLines/>
                          <w:spacing w:before="40" w:after="40" w:line="240" w:lineRule="auto"/>
                          <w:jc w:val="center"/>
                          <w:rPr>
                            <w:rFonts w:ascii="Times New Roman" w:hAnsi="Times New Roman" w:eastAsia="宋体"/>
                            <w:b/>
                            <w:szCs w:val="20"/>
                          </w:rPr>
                        </w:pPr>
                        <w:r>
                          <w:rPr>
                            <w:rFonts w:ascii="Times New Roman" w:hAnsi="Times New Roman" w:eastAsia="宋体"/>
                            <w:b/>
                            <w:szCs w:val="20"/>
                          </w:rPr>
                          <w:t>2nd-stage SCI format</w:t>
                        </w:r>
                      </w:p>
                    </w:tc>
                  </w:tr>
                  <w:tr w14:paraId="0E52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04" w:type="dxa"/>
                        <w:vMerge w:val="restart"/>
                        <w:vAlign w:val="center"/>
                      </w:tcPr>
                      <w:p w14:paraId="6EF3F656">
                        <w:pPr>
                          <w:spacing w:after="0" w:line="240" w:lineRule="auto"/>
                          <w:jc w:val="center"/>
                          <w:rPr>
                            <w:rFonts w:ascii="Times New Roman" w:hAnsi="Times New Roman" w:eastAsia="Malgun Gothic"/>
                            <w:szCs w:val="20"/>
                          </w:rPr>
                        </w:pPr>
                        <w:r>
                          <w:rPr>
                            <w:rFonts w:hint="eastAsia" w:ascii="Times New Roman" w:hAnsi="Times New Roman" w:eastAsia="Malgun Gothic"/>
                            <w:szCs w:val="20"/>
                          </w:rPr>
                          <w:t>0</w:t>
                        </w:r>
                        <w:r>
                          <w:rPr>
                            <w:rFonts w:ascii="Times New Roman" w:hAnsi="Times New Roman" w:eastAsia="Malgun Gothic"/>
                            <w:szCs w:val="20"/>
                          </w:rPr>
                          <w:t>0</w:t>
                        </w:r>
                      </w:p>
                    </w:tc>
                    <w:tc>
                      <w:tcPr>
                        <w:tcW w:w="1804" w:type="dxa"/>
                        <w:vAlign w:val="center"/>
                      </w:tcPr>
                      <w:p w14:paraId="203E22BA">
                        <w:pPr>
                          <w:keepLines/>
                          <w:spacing w:before="40" w:after="40" w:line="240" w:lineRule="auto"/>
                          <w:jc w:val="center"/>
                          <w:rPr>
                            <w:rFonts w:ascii="Times New Roman" w:hAnsi="Times New Roman" w:eastAsia="宋体"/>
                            <w:szCs w:val="20"/>
                            <w:highlight w:val="yellow"/>
                            <w:lang w:val="en-US"/>
                          </w:rPr>
                        </w:pPr>
                        <w:r>
                          <w:rPr>
                            <w:rFonts w:ascii="Times New Roman" w:hAnsi="Times New Roman" w:eastAsia="宋体"/>
                            <w:szCs w:val="20"/>
                            <w:highlight w:val="yellow"/>
                            <w:lang w:val="en-US"/>
                          </w:rPr>
                          <w:t>0</w:t>
                        </w:r>
                      </w:p>
                    </w:tc>
                    <w:tc>
                      <w:tcPr>
                        <w:tcW w:w="2454" w:type="dxa"/>
                        <w:shd w:val="clear" w:color="auto" w:fill="auto"/>
                        <w:vAlign w:val="center"/>
                      </w:tcPr>
                      <w:p w14:paraId="0AC6F930">
                        <w:pPr>
                          <w:keepLines/>
                          <w:spacing w:before="40" w:after="40" w:line="240" w:lineRule="auto"/>
                          <w:jc w:val="center"/>
                          <w:rPr>
                            <w:rFonts w:ascii="Times New Roman" w:hAnsi="Times New Roman" w:eastAsia="宋体"/>
                            <w:szCs w:val="20"/>
                            <w:highlight w:val="yellow"/>
                            <w:lang w:val="en-US"/>
                          </w:rPr>
                        </w:pPr>
                        <w:r>
                          <w:rPr>
                            <w:rFonts w:ascii="Times New Roman" w:hAnsi="Times New Roman" w:eastAsia="宋体"/>
                            <w:szCs w:val="20"/>
                            <w:highlight w:val="yellow"/>
                            <w:lang w:val="en-US"/>
                          </w:rPr>
                          <w:t>SCI format 2-A (existing)</w:t>
                        </w:r>
                      </w:p>
                    </w:tc>
                  </w:tr>
                  <w:tr w14:paraId="6878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vAlign w:val="center"/>
                      </w:tcPr>
                      <w:p w14:paraId="09898996">
                        <w:pPr>
                          <w:keepLines/>
                          <w:spacing w:before="40" w:after="40" w:line="240" w:lineRule="auto"/>
                          <w:jc w:val="center"/>
                          <w:rPr>
                            <w:rFonts w:ascii="Times New Roman" w:hAnsi="Times New Roman" w:eastAsia="宋体"/>
                            <w:szCs w:val="20"/>
                          </w:rPr>
                        </w:pPr>
                      </w:p>
                    </w:tc>
                    <w:tc>
                      <w:tcPr>
                        <w:tcW w:w="1804" w:type="dxa"/>
                        <w:vAlign w:val="center"/>
                      </w:tcPr>
                      <w:p w14:paraId="7C6FFDAE">
                        <w:pPr>
                          <w:keepLines/>
                          <w:spacing w:before="40" w:after="40" w:line="240" w:lineRule="auto"/>
                          <w:jc w:val="center"/>
                          <w:rPr>
                            <w:rFonts w:ascii="Times New Roman" w:hAnsi="Times New Roman" w:eastAsia="宋体"/>
                            <w:szCs w:val="20"/>
                            <w:highlight w:val="yellow"/>
                            <w:lang w:val="en-US"/>
                          </w:rPr>
                        </w:pPr>
                        <w:r>
                          <w:rPr>
                            <w:rFonts w:ascii="Times New Roman" w:hAnsi="Times New Roman" w:eastAsia="宋体"/>
                            <w:szCs w:val="20"/>
                            <w:highlight w:val="yellow"/>
                            <w:lang w:val="en-US"/>
                          </w:rPr>
                          <w:t>1</w:t>
                        </w:r>
                      </w:p>
                    </w:tc>
                    <w:tc>
                      <w:tcPr>
                        <w:tcW w:w="2454" w:type="dxa"/>
                        <w:shd w:val="clear" w:color="auto" w:fill="auto"/>
                        <w:vAlign w:val="center"/>
                      </w:tcPr>
                      <w:p w14:paraId="6F63F345">
                        <w:pPr>
                          <w:keepLines/>
                          <w:spacing w:before="40" w:after="40" w:line="240" w:lineRule="auto"/>
                          <w:jc w:val="center"/>
                          <w:rPr>
                            <w:rFonts w:ascii="Times New Roman" w:hAnsi="Times New Roman" w:eastAsia="宋体"/>
                            <w:szCs w:val="20"/>
                            <w:highlight w:val="yellow"/>
                            <w:lang w:val="en-US"/>
                          </w:rPr>
                        </w:pPr>
                        <w:r>
                          <w:rPr>
                            <w:rFonts w:ascii="Times New Roman" w:hAnsi="Times New Roman" w:eastAsia="宋体"/>
                            <w:szCs w:val="20"/>
                            <w:highlight w:val="yellow"/>
                            <w:lang w:val="en-US"/>
                          </w:rPr>
                          <w:t>SCI format 2-A (COT-SI fields are provided)</w:t>
                        </w:r>
                      </w:p>
                    </w:tc>
                  </w:tr>
                  <w:tr w14:paraId="6D8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04" w:type="dxa"/>
                        <w:vMerge w:val="restart"/>
                        <w:vAlign w:val="center"/>
                      </w:tcPr>
                      <w:p w14:paraId="743A6762">
                        <w:pPr>
                          <w:spacing w:after="0" w:line="240" w:lineRule="auto"/>
                          <w:jc w:val="center"/>
                          <w:rPr>
                            <w:rFonts w:ascii="Times New Roman" w:hAnsi="Times New Roman" w:eastAsia="Malgun Gothic"/>
                            <w:szCs w:val="20"/>
                          </w:rPr>
                        </w:pPr>
                        <w:r>
                          <w:rPr>
                            <w:rFonts w:ascii="Times New Roman" w:hAnsi="Times New Roman" w:eastAsia="Malgun Gothic"/>
                            <w:szCs w:val="20"/>
                          </w:rPr>
                          <w:t>0</w:t>
                        </w:r>
                        <w:r>
                          <w:rPr>
                            <w:rFonts w:hint="eastAsia" w:ascii="Times New Roman" w:hAnsi="Times New Roman" w:eastAsia="Malgun Gothic"/>
                            <w:szCs w:val="20"/>
                          </w:rPr>
                          <w:t>1</w:t>
                        </w:r>
                        <w:r>
                          <w:rPr>
                            <w:rFonts w:ascii="Times New Roman" w:hAnsi="Times New Roman" w:eastAsia="Malgun Gothic"/>
                            <w:szCs w:val="20"/>
                          </w:rPr>
                          <w:t xml:space="preserve"> (Reserved)</w:t>
                        </w:r>
                      </w:p>
                    </w:tc>
                    <w:tc>
                      <w:tcPr>
                        <w:tcW w:w="1804" w:type="dxa"/>
                        <w:vAlign w:val="center"/>
                      </w:tcPr>
                      <w:p w14:paraId="7F9D0AB1">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0</w:t>
                        </w:r>
                      </w:p>
                    </w:tc>
                    <w:tc>
                      <w:tcPr>
                        <w:tcW w:w="2454" w:type="dxa"/>
                        <w:shd w:val="clear" w:color="auto" w:fill="auto"/>
                        <w:vAlign w:val="center"/>
                      </w:tcPr>
                      <w:p w14:paraId="46B01E50">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Reserved</w:t>
                        </w:r>
                      </w:p>
                    </w:tc>
                  </w:tr>
                  <w:tr w14:paraId="61B8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vAlign w:val="center"/>
                      </w:tcPr>
                      <w:p w14:paraId="0BE535E7">
                        <w:pPr>
                          <w:keepLines/>
                          <w:spacing w:before="40" w:after="40" w:line="240" w:lineRule="auto"/>
                          <w:jc w:val="center"/>
                          <w:rPr>
                            <w:rFonts w:ascii="Times New Roman" w:hAnsi="Times New Roman" w:eastAsia="宋体"/>
                            <w:szCs w:val="20"/>
                          </w:rPr>
                        </w:pPr>
                      </w:p>
                    </w:tc>
                    <w:tc>
                      <w:tcPr>
                        <w:tcW w:w="1804" w:type="dxa"/>
                        <w:vAlign w:val="center"/>
                      </w:tcPr>
                      <w:p w14:paraId="73519C95">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1</w:t>
                        </w:r>
                      </w:p>
                    </w:tc>
                    <w:tc>
                      <w:tcPr>
                        <w:tcW w:w="2454" w:type="dxa"/>
                        <w:shd w:val="clear" w:color="auto" w:fill="auto"/>
                        <w:vAlign w:val="center"/>
                      </w:tcPr>
                      <w:p w14:paraId="1CF0ECC7">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Reserved</w:t>
                        </w:r>
                      </w:p>
                    </w:tc>
                  </w:tr>
                  <w:tr w14:paraId="3080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04" w:type="dxa"/>
                        <w:vMerge w:val="restart"/>
                        <w:tcBorders>
                          <w:top w:val="single" w:color="auto" w:sz="4" w:space="0"/>
                          <w:left w:val="single" w:color="auto" w:sz="4" w:space="0"/>
                          <w:right w:val="single" w:color="auto" w:sz="4" w:space="0"/>
                        </w:tcBorders>
                        <w:vAlign w:val="center"/>
                      </w:tcPr>
                      <w:p w14:paraId="76F35AE3">
                        <w:pPr>
                          <w:spacing w:after="0" w:line="240" w:lineRule="auto"/>
                          <w:jc w:val="center"/>
                          <w:rPr>
                            <w:rFonts w:ascii="Times New Roman" w:hAnsi="Times New Roman" w:eastAsia="Malgun Gothic"/>
                            <w:szCs w:val="20"/>
                          </w:rPr>
                        </w:pPr>
                        <w:r>
                          <w:rPr>
                            <w:rFonts w:ascii="Times New Roman" w:hAnsi="Times New Roman" w:eastAsia="Malgun Gothic"/>
                            <w:szCs w:val="20"/>
                          </w:rPr>
                          <w:t>1</w:t>
                        </w:r>
                        <w:r>
                          <w:rPr>
                            <w:rFonts w:hint="eastAsia" w:ascii="Times New Roman" w:hAnsi="Times New Roman" w:eastAsia="Malgun Gothic"/>
                            <w:szCs w:val="20"/>
                          </w:rPr>
                          <w:t>0</w:t>
                        </w:r>
                      </w:p>
                    </w:tc>
                    <w:tc>
                      <w:tcPr>
                        <w:tcW w:w="1804" w:type="dxa"/>
                        <w:tcBorders>
                          <w:top w:val="single" w:color="auto" w:sz="4" w:space="0"/>
                          <w:left w:val="single" w:color="auto" w:sz="4" w:space="0"/>
                          <w:bottom w:val="single" w:color="auto" w:sz="4" w:space="0"/>
                          <w:right w:val="single" w:color="auto" w:sz="4" w:space="0"/>
                        </w:tcBorders>
                        <w:vAlign w:val="center"/>
                      </w:tcPr>
                      <w:p w14:paraId="70F2B41E">
                        <w:pPr>
                          <w:keepLines/>
                          <w:spacing w:before="40" w:after="40" w:line="240" w:lineRule="auto"/>
                          <w:jc w:val="center"/>
                          <w:rPr>
                            <w:rFonts w:ascii="Times New Roman" w:hAnsi="Times New Roman" w:eastAsia="宋体"/>
                            <w:szCs w:val="20"/>
                          </w:rPr>
                        </w:pPr>
                        <w:r>
                          <w:rPr>
                            <w:rFonts w:ascii="Times New Roman" w:hAnsi="Times New Roman" w:eastAsia="宋体"/>
                            <w:szCs w:val="20"/>
                            <w:lang w:val="en-US"/>
                          </w:rPr>
                          <w:t>0</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29F4D444">
                        <w:pPr>
                          <w:keepLines/>
                          <w:spacing w:before="40" w:after="40" w:line="240" w:lineRule="auto"/>
                          <w:jc w:val="center"/>
                          <w:rPr>
                            <w:rFonts w:ascii="Times New Roman" w:hAnsi="Times New Roman" w:eastAsia="宋体"/>
                            <w:szCs w:val="20"/>
                          </w:rPr>
                        </w:pPr>
                        <w:r>
                          <w:rPr>
                            <w:rFonts w:ascii="Times New Roman" w:hAnsi="Times New Roman" w:eastAsia="宋体"/>
                            <w:szCs w:val="20"/>
                          </w:rPr>
                          <w:t>SCI format 2-C (existing)</w:t>
                        </w:r>
                      </w:p>
                    </w:tc>
                  </w:tr>
                  <w:tr w14:paraId="090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tcBorders>
                          <w:left w:val="single" w:color="auto" w:sz="4" w:space="0"/>
                          <w:bottom w:val="single" w:color="auto" w:sz="4" w:space="0"/>
                          <w:right w:val="single" w:color="auto" w:sz="4" w:space="0"/>
                        </w:tcBorders>
                        <w:vAlign w:val="center"/>
                      </w:tcPr>
                      <w:p w14:paraId="3AB807CF">
                        <w:pPr>
                          <w:keepLines/>
                          <w:spacing w:before="40" w:after="40" w:line="240" w:lineRule="auto"/>
                          <w:jc w:val="center"/>
                          <w:rPr>
                            <w:rFonts w:ascii="Times New Roman" w:hAnsi="Times New Roman" w:eastAsia="宋体"/>
                            <w:szCs w:val="20"/>
                            <w:highlight w:val="yellow"/>
                          </w:rPr>
                        </w:pPr>
                      </w:p>
                    </w:tc>
                    <w:tc>
                      <w:tcPr>
                        <w:tcW w:w="1804" w:type="dxa"/>
                        <w:tcBorders>
                          <w:top w:val="single" w:color="auto" w:sz="4" w:space="0"/>
                          <w:left w:val="single" w:color="auto" w:sz="4" w:space="0"/>
                          <w:bottom w:val="single" w:color="auto" w:sz="4" w:space="0"/>
                          <w:right w:val="single" w:color="auto" w:sz="4" w:space="0"/>
                        </w:tcBorders>
                        <w:vAlign w:val="center"/>
                      </w:tcPr>
                      <w:p w14:paraId="41105CDA">
                        <w:pPr>
                          <w:keepLines/>
                          <w:spacing w:before="40" w:after="40" w:line="240" w:lineRule="auto"/>
                          <w:jc w:val="center"/>
                          <w:rPr>
                            <w:rFonts w:ascii="Times New Roman" w:hAnsi="Times New Roman" w:eastAsia="宋体"/>
                            <w:szCs w:val="20"/>
                          </w:rPr>
                        </w:pPr>
                        <w:r>
                          <w:rPr>
                            <w:rFonts w:ascii="Times New Roman" w:hAnsi="Times New Roman" w:eastAsia="宋体"/>
                            <w:szCs w:val="20"/>
                            <w:lang w:val="en-US"/>
                          </w:rPr>
                          <w:t>1</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2BC6EA11">
                        <w:pPr>
                          <w:keepLines/>
                          <w:spacing w:before="40" w:after="40" w:line="240" w:lineRule="auto"/>
                          <w:jc w:val="center"/>
                          <w:rPr>
                            <w:rFonts w:ascii="Times New Roman" w:hAnsi="Times New Roman" w:eastAsia="宋体"/>
                            <w:szCs w:val="20"/>
                          </w:rPr>
                        </w:pPr>
                        <w:r>
                          <w:rPr>
                            <w:rFonts w:ascii="Times New Roman" w:hAnsi="Times New Roman" w:eastAsia="宋体"/>
                            <w:szCs w:val="20"/>
                          </w:rPr>
                          <w:t>Reserved</w:t>
                        </w:r>
                      </w:p>
                    </w:tc>
                  </w:tr>
                  <w:tr w14:paraId="4D83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04" w:type="dxa"/>
                        <w:vMerge w:val="restart"/>
                        <w:tcBorders>
                          <w:top w:val="single" w:color="auto" w:sz="4" w:space="0"/>
                          <w:left w:val="single" w:color="auto" w:sz="4" w:space="0"/>
                          <w:right w:val="single" w:color="auto" w:sz="4" w:space="0"/>
                        </w:tcBorders>
                        <w:vAlign w:val="center"/>
                      </w:tcPr>
                      <w:p w14:paraId="081DFA1D">
                        <w:pPr>
                          <w:spacing w:after="0" w:line="240" w:lineRule="auto"/>
                          <w:jc w:val="center"/>
                          <w:rPr>
                            <w:rFonts w:ascii="Times New Roman" w:hAnsi="Times New Roman" w:eastAsia="Malgun Gothic"/>
                            <w:szCs w:val="20"/>
                          </w:rPr>
                        </w:pPr>
                        <w:r>
                          <w:rPr>
                            <w:rFonts w:ascii="Times New Roman" w:hAnsi="Times New Roman" w:eastAsia="Malgun Gothic"/>
                            <w:szCs w:val="20"/>
                          </w:rPr>
                          <w:t>1</w:t>
                        </w:r>
                        <w:r>
                          <w:rPr>
                            <w:rFonts w:hint="eastAsia" w:ascii="Times New Roman" w:hAnsi="Times New Roman" w:eastAsia="Malgun Gothic"/>
                            <w:szCs w:val="20"/>
                          </w:rPr>
                          <w:t>1</w:t>
                        </w:r>
                        <w:r>
                          <w:rPr>
                            <w:rFonts w:ascii="Times New Roman" w:hAnsi="Times New Roman" w:eastAsia="Malgun Gothic"/>
                            <w:szCs w:val="20"/>
                          </w:rPr>
                          <w:t xml:space="preserve"> (Reserved)</w:t>
                        </w:r>
                      </w:p>
                    </w:tc>
                    <w:tc>
                      <w:tcPr>
                        <w:tcW w:w="1804" w:type="dxa"/>
                        <w:tcBorders>
                          <w:top w:val="single" w:color="auto" w:sz="4" w:space="0"/>
                          <w:left w:val="single" w:color="auto" w:sz="4" w:space="0"/>
                          <w:bottom w:val="single" w:color="auto" w:sz="4" w:space="0"/>
                          <w:right w:val="single" w:color="auto" w:sz="4" w:space="0"/>
                        </w:tcBorders>
                        <w:vAlign w:val="center"/>
                      </w:tcPr>
                      <w:p w14:paraId="0110D5EC">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0</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7DEB78BA">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Reserved</w:t>
                        </w:r>
                      </w:p>
                    </w:tc>
                  </w:tr>
                  <w:tr w14:paraId="48DD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04" w:type="dxa"/>
                        <w:vMerge w:val="continue"/>
                        <w:tcBorders>
                          <w:left w:val="single" w:color="auto" w:sz="4" w:space="0"/>
                          <w:bottom w:val="single" w:color="auto" w:sz="4" w:space="0"/>
                          <w:right w:val="single" w:color="auto" w:sz="4" w:space="0"/>
                        </w:tcBorders>
                        <w:vAlign w:val="center"/>
                      </w:tcPr>
                      <w:p w14:paraId="453B1F60">
                        <w:pPr>
                          <w:keepLines/>
                          <w:spacing w:before="40" w:after="40" w:line="240" w:lineRule="auto"/>
                          <w:jc w:val="center"/>
                          <w:rPr>
                            <w:rFonts w:ascii="Times New Roman" w:hAnsi="Times New Roman" w:eastAsia="宋体"/>
                            <w:szCs w:val="20"/>
                          </w:rPr>
                        </w:pPr>
                      </w:p>
                    </w:tc>
                    <w:tc>
                      <w:tcPr>
                        <w:tcW w:w="1804" w:type="dxa"/>
                        <w:tcBorders>
                          <w:top w:val="single" w:color="auto" w:sz="4" w:space="0"/>
                          <w:left w:val="single" w:color="auto" w:sz="4" w:space="0"/>
                          <w:bottom w:val="single" w:color="auto" w:sz="4" w:space="0"/>
                          <w:right w:val="single" w:color="auto" w:sz="4" w:space="0"/>
                        </w:tcBorders>
                        <w:vAlign w:val="center"/>
                      </w:tcPr>
                      <w:p w14:paraId="082F7441">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1</w:t>
                        </w:r>
                      </w:p>
                    </w:tc>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1F8B94F1">
                        <w:pPr>
                          <w:keepLines/>
                          <w:spacing w:before="40" w:after="40" w:line="240" w:lineRule="auto"/>
                          <w:jc w:val="center"/>
                          <w:rPr>
                            <w:rFonts w:ascii="Times New Roman" w:hAnsi="Times New Roman" w:eastAsia="宋体"/>
                            <w:szCs w:val="20"/>
                            <w:lang w:val="en-US"/>
                          </w:rPr>
                        </w:pPr>
                        <w:r>
                          <w:rPr>
                            <w:rFonts w:ascii="Times New Roman" w:hAnsi="Times New Roman" w:eastAsia="宋体"/>
                            <w:szCs w:val="20"/>
                            <w:lang w:val="en-US"/>
                          </w:rPr>
                          <w:t>Reserved</w:t>
                        </w:r>
                      </w:p>
                    </w:tc>
                  </w:tr>
                </w:tbl>
                <w:p w14:paraId="7A1AC326">
                  <w:pPr>
                    <w:spacing w:after="0" w:line="240" w:lineRule="auto"/>
                    <w:rPr>
                      <w:rFonts w:asciiTheme="minorHAnsi" w:hAnsiTheme="minorHAnsi" w:eastAsiaTheme="minorEastAsia" w:cstheme="minorHAnsi"/>
                      <w:lang w:eastAsia="zh-CN"/>
                    </w:rPr>
                  </w:pPr>
                  <w:r>
                    <w:rPr>
                      <w:color w:val="000000"/>
                    </w:rPr>
                    <w:t>Note: it is up to the TS 38.212 spec editor on how to capture the above intention.</w:t>
                  </w:r>
                </w:p>
              </w:tc>
            </w:tr>
          </w:tbl>
          <w:p w14:paraId="536398E3">
            <w:pPr>
              <w:pStyle w:val="206"/>
              <w:spacing w:after="0" w:afterAutospacing="0" w:line="240" w:lineRule="auto"/>
              <w:ind w:firstLine="0"/>
              <w:jc w:val="left"/>
              <w:rPr>
                <w:rFonts w:asciiTheme="minorHAnsi" w:hAnsiTheme="minorHAnsi" w:cstheme="minorHAnsi"/>
                <w:sz w:val="22"/>
                <w:szCs w:val="22"/>
              </w:rPr>
            </w:pPr>
          </w:p>
        </w:tc>
      </w:tr>
      <w:tr w14:paraId="1DBE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8F07AD5">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ZTE</w:t>
            </w:r>
          </w:p>
        </w:tc>
        <w:tc>
          <w:tcPr>
            <w:tcW w:w="992" w:type="dxa"/>
          </w:tcPr>
          <w:p w14:paraId="1CA531BF">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7087" w:type="dxa"/>
          </w:tcPr>
          <w:p w14:paraId="0872233D">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Not</w:t>
            </w:r>
            <w:r>
              <w:rPr>
                <w:rFonts w:asciiTheme="minorHAnsi" w:hAnsiTheme="minorHAnsi" w:eastAsiaTheme="minorEastAsia" w:cstheme="minorHAnsi"/>
                <w:sz w:val="22"/>
                <w:szCs w:val="22"/>
                <w:lang w:eastAsia="zh-CN"/>
              </w:rPr>
              <w:t xml:space="preserve"> </w:t>
            </w:r>
            <w:r>
              <w:rPr>
                <w:rFonts w:hint="eastAsia" w:asciiTheme="minorHAnsi" w:hAnsiTheme="minorHAnsi" w:eastAsiaTheme="minorEastAsia" w:cstheme="minorHAnsi"/>
                <w:sz w:val="22"/>
                <w:szCs w:val="22"/>
                <w:lang w:eastAsia="zh-CN"/>
              </w:rPr>
              <w:t>ess</w:t>
            </w:r>
            <w:r>
              <w:rPr>
                <w:rFonts w:asciiTheme="minorHAnsi" w:hAnsiTheme="minorHAnsi" w:eastAsiaTheme="minorEastAsia" w:cstheme="minorHAnsi"/>
                <w:sz w:val="22"/>
                <w:szCs w:val="22"/>
                <w:lang w:eastAsia="zh-CN"/>
              </w:rPr>
              <w:t>ential.</w:t>
            </w:r>
          </w:p>
        </w:tc>
      </w:tr>
      <w:tr w14:paraId="7D9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2395779">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5CDD9C0A">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No</w:t>
            </w:r>
          </w:p>
        </w:tc>
        <w:tc>
          <w:tcPr>
            <w:tcW w:w="7087" w:type="dxa"/>
          </w:tcPr>
          <w:p w14:paraId="773230CB">
            <w:pPr>
              <w:pStyle w:val="206"/>
              <w:spacing w:after="0" w:afterAutospacing="0" w:line="240" w:lineRule="auto"/>
              <w:ind w:firstLine="0"/>
              <w:jc w:val="left"/>
              <w:rPr>
                <w:rFonts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Not essential.</w:t>
            </w:r>
          </w:p>
          <w:p w14:paraId="3CB818BB">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For the 2</w:t>
            </w:r>
            <w:r>
              <w:rPr>
                <w:rFonts w:hint="eastAsia" w:eastAsia="ＭＳ 明朝" w:asciiTheme="minorHAnsi" w:hAnsiTheme="minorHAnsi" w:cstheme="minorHAnsi"/>
                <w:sz w:val="22"/>
                <w:szCs w:val="22"/>
                <w:vertAlign w:val="superscript"/>
                <w:lang w:eastAsia="ja-JP"/>
              </w:rPr>
              <w:t>nd</w:t>
            </w:r>
            <w:r>
              <w:rPr>
                <w:rFonts w:hint="eastAsia" w:eastAsia="ＭＳ 明朝" w:asciiTheme="minorHAnsi" w:hAnsiTheme="minorHAnsi" w:cstheme="minorHAnsi"/>
                <w:sz w:val="22"/>
                <w:szCs w:val="22"/>
                <w:lang w:eastAsia="ja-JP"/>
              </w:rPr>
              <w:t xml:space="preserve"> update, we feel that it is already clear based on the clause for SCI 2-A.</w:t>
            </w:r>
          </w:p>
        </w:tc>
      </w:tr>
      <w:tr w14:paraId="3431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05527BC8">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992" w:type="dxa"/>
            <w:tcBorders>
              <w:top w:val="single" w:color="auto" w:sz="4" w:space="0"/>
              <w:left w:val="single" w:color="auto" w:sz="4" w:space="0"/>
              <w:bottom w:val="single" w:color="auto" w:sz="4" w:space="0"/>
              <w:right w:val="single" w:color="auto" w:sz="4" w:space="0"/>
            </w:tcBorders>
          </w:tcPr>
          <w:p w14:paraId="48636339">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14:paraId="27E26B0F">
            <w:pPr>
              <w:pStyle w:val="206"/>
              <w:spacing w:after="0" w:afterAutospacing="0" w:line="240" w:lineRule="auto"/>
              <w:ind w:firstLine="0"/>
              <w:jc w:val="left"/>
              <w:rPr>
                <w:rFonts w:asciiTheme="minorHAnsi" w:hAnsiTheme="minorHAnsi" w:cstheme="minorHAnsi"/>
                <w:sz w:val="22"/>
                <w:szCs w:val="22"/>
              </w:rPr>
            </w:pPr>
          </w:p>
        </w:tc>
      </w:tr>
      <w:tr w14:paraId="5500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78886929">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24373F4F">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76848573">
            <w:pPr>
              <w:pStyle w:val="206"/>
              <w:spacing w:after="0" w:afterAutospacing="0" w:line="240" w:lineRule="auto"/>
              <w:ind w:firstLine="0"/>
              <w:jc w:val="left"/>
              <w:rPr>
                <w:rFonts w:asciiTheme="minorHAnsi" w:hAnsiTheme="minorHAnsi" w:cstheme="minorHAnsi"/>
                <w:b/>
                <w:bCs/>
                <w:sz w:val="22"/>
                <w:szCs w:val="22"/>
              </w:rPr>
            </w:pPr>
          </w:p>
        </w:tc>
      </w:tr>
    </w:tbl>
    <w:p w14:paraId="0F1982EF">
      <w:pPr>
        <w:pStyle w:val="185"/>
        <w:numPr>
          <w:ilvl w:val="0"/>
          <w:numId w:val="0"/>
        </w:numPr>
        <w:spacing w:before="0" w:after="0"/>
        <w:rPr>
          <w:rFonts w:asciiTheme="minorHAnsi" w:hAnsiTheme="minorHAnsi" w:cstheme="minorHAnsi"/>
          <w:lang w:val="en-GB"/>
        </w:rPr>
      </w:pPr>
    </w:p>
    <w:p w14:paraId="60C0C6EA">
      <w:pPr>
        <w:spacing w:after="120"/>
        <w:rPr>
          <w:rFonts w:asciiTheme="minorHAnsi" w:hAnsiTheme="minorHAnsi" w:cstheme="minorHAnsi"/>
          <w:b/>
          <w:bCs/>
          <w:sz w:val="22"/>
          <w:szCs w:val="22"/>
        </w:rPr>
      </w:pPr>
      <w:r>
        <w:rPr>
          <w:rStyle w:val="77"/>
          <w:rFonts w:asciiTheme="minorHAnsi" w:hAnsiTheme="minorHAnsi" w:cstheme="minorHAnsi"/>
          <w:sz w:val="22"/>
          <w:szCs w:val="22"/>
        </w:rPr>
        <w:t>Question 1-2 (I): For Issue 1-2, is the proposed corrections for TS 37.213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4CA1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5E9BF2C5">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FBD61C2">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5C226C">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555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6D2BC87">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3D977F87">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78043AE0">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14:paraId="467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504D319">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25232AD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513056BF">
            <w:pPr>
              <w:pStyle w:val="206"/>
              <w:spacing w:after="0" w:afterAutospacing="0" w:line="240" w:lineRule="auto"/>
              <w:ind w:firstLine="0"/>
              <w:jc w:val="left"/>
              <w:rPr>
                <w:rFonts w:asciiTheme="minorHAnsi" w:hAnsiTheme="minorHAnsi" w:cstheme="minorHAnsi"/>
                <w:sz w:val="22"/>
                <w:szCs w:val="22"/>
              </w:rPr>
            </w:pPr>
          </w:p>
        </w:tc>
      </w:tr>
      <w:tr w14:paraId="1C09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A8DD23C">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6DC70BA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081801C8">
            <w:pPr>
              <w:pStyle w:val="206"/>
              <w:spacing w:after="0" w:afterAutospacing="0" w:line="240" w:lineRule="auto"/>
              <w:ind w:firstLine="0"/>
              <w:jc w:val="left"/>
              <w:rPr>
                <w:rFonts w:asciiTheme="minorHAnsi" w:hAnsiTheme="minorHAnsi" w:cstheme="minorHAnsi"/>
                <w:sz w:val="22"/>
                <w:szCs w:val="22"/>
              </w:rPr>
            </w:pPr>
          </w:p>
        </w:tc>
      </w:tr>
      <w:tr w14:paraId="3529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5C503F">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047F448D">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21758986">
            <w:pPr>
              <w:pStyle w:val="206"/>
              <w:spacing w:after="0" w:afterAutospacing="0" w:line="240" w:lineRule="auto"/>
              <w:ind w:firstLine="0"/>
              <w:jc w:val="left"/>
              <w:rPr>
                <w:rFonts w:asciiTheme="minorHAnsi" w:hAnsiTheme="minorHAnsi" w:eastAsiaTheme="minorEastAsia" w:cstheme="minorHAnsi"/>
                <w:sz w:val="22"/>
                <w:szCs w:val="22"/>
                <w:lang w:eastAsia="zh-CN"/>
              </w:rPr>
            </w:pPr>
          </w:p>
        </w:tc>
      </w:tr>
      <w:tr w14:paraId="209D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1A9C9537">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992" w:type="dxa"/>
            <w:tcBorders>
              <w:top w:val="single" w:color="auto" w:sz="4" w:space="0"/>
              <w:left w:val="single" w:color="auto" w:sz="4" w:space="0"/>
              <w:bottom w:val="single" w:color="auto" w:sz="4" w:space="0"/>
              <w:right w:val="single" w:color="auto" w:sz="4" w:space="0"/>
            </w:tcBorders>
          </w:tcPr>
          <w:p w14:paraId="04153155">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14:paraId="3C122EE5">
            <w:pPr>
              <w:pStyle w:val="206"/>
              <w:spacing w:after="0" w:afterAutospacing="0" w:line="240" w:lineRule="auto"/>
              <w:ind w:firstLine="0"/>
              <w:jc w:val="left"/>
              <w:rPr>
                <w:rFonts w:asciiTheme="minorHAnsi" w:hAnsiTheme="minorHAnsi" w:cstheme="minorHAnsi"/>
                <w:sz w:val="22"/>
                <w:szCs w:val="22"/>
              </w:rPr>
            </w:pPr>
          </w:p>
        </w:tc>
      </w:tr>
      <w:tr w14:paraId="190F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6242136C">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1BF00F3F">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6385A4C6">
            <w:pPr>
              <w:pStyle w:val="206"/>
              <w:spacing w:after="0" w:afterAutospacing="0" w:line="240" w:lineRule="auto"/>
              <w:ind w:firstLine="0"/>
              <w:jc w:val="left"/>
              <w:rPr>
                <w:rFonts w:asciiTheme="minorHAnsi" w:hAnsiTheme="minorHAnsi" w:cstheme="minorHAnsi"/>
                <w:b/>
                <w:bCs/>
                <w:sz w:val="22"/>
                <w:szCs w:val="22"/>
              </w:rPr>
            </w:pPr>
          </w:p>
        </w:tc>
      </w:tr>
    </w:tbl>
    <w:p w14:paraId="75171852">
      <w:pPr>
        <w:pStyle w:val="185"/>
        <w:numPr>
          <w:ilvl w:val="0"/>
          <w:numId w:val="0"/>
        </w:numPr>
        <w:spacing w:before="0" w:after="0"/>
        <w:rPr>
          <w:rFonts w:asciiTheme="minorHAnsi" w:hAnsiTheme="minorHAnsi" w:cstheme="minorHAnsi"/>
          <w:lang w:val="en-GB"/>
        </w:rPr>
      </w:pPr>
    </w:p>
    <w:p w14:paraId="120CECB7">
      <w:pPr>
        <w:spacing w:after="120"/>
        <w:rPr>
          <w:rFonts w:asciiTheme="minorHAnsi" w:hAnsiTheme="minorHAnsi" w:cstheme="minorHAnsi"/>
          <w:b/>
          <w:bCs/>
          <w:sz w:val="22"/>
          <w:szCs w:val="22"/>
        </w:rPr>
      </w:pPr>
      <w:r>
        <w:rPr>
          <w:rStyle w:val="77"/>
          <w:rFonts w:asciiTheme="minorHAnsi" w:hAnsiTheme="minorHAnsi" w:cstheme="minorHAnsi"/>
          <w:sz w:val="22"/>
          <w:szCs w:val="22"/>
        </w:rPr>
        <w:t>Question 1-3 (I): For Issue 1-3, is the proposed corrections for TS 37.213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505D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4E1E3C0">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8EB0A3A">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BF425DE">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2A97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EAFF318">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2F0DB118">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3B4FA33C">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m:rPr/>
                <w:rPr>
                  <w:rFonts w:ascii="Cambria Math" w:hAnsi="Cambria Math" w:cstheme="minorHAnsi"/>
                  <w:sz w:val="22"/>
                  <w:szCs w:val="22"/>
                </w:rPr>
                <m:t>n+3</m:t>
              </m:r>
            </m:oMath>
            <w:r>
              <w:rPr>
                <w:rFonts w:asciiTheme="minorHAnsi" w:hAnsiTheme="minorHAnsi" w:cstheme="minorHAnsi"/>
                <w:sz w:val="22"/>
                <w:szCs w:val="22"/>
                <w:lang w:val="en-AU"/>
              </w:rPr>
              <w:t xml:space="preserve">, </w:t>
            </w:r>
            <m:oMath>
              <m:r>
                <m:rP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79361381">
            <w:pPr>
              <w:pStyle w:val="206"/>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14:paraId="0234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49244D4">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7A6719D5">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7087" w:type="dxa"/>
          </w:tcPr>
          <w:p w14:paraId="6056EFA5">
            <w:pPr>
              <w:pStyle w:val="206"/>
              <w:spacing w:after="0" w:afterAutospacing="0" w:line="240" w:lineRule="auto"/>
              <w:ind w:firstLine="0"/>
              <w:jc w:val="left"/>
              <w:rPr>
                <w:rFonts w:asciiTheme="minorHAnsi" w:hAnsiTheme="minorHAnsi" w:cstheme="minorHAnsi"/>
              </w:rPr>
            </w:pPr>
            <w:r>
              <w:rPr>
                <w:rFonts w:hint="eastAsia" w:asciiTheme="minorHAnsi" w:hAnsiTheme="minorHAnsi" w:cstheme="minorHAnsi"/>
                <w:sz w:val="22"/>
                <w:szCs w:val="22"/>
              </w:rPr>
              <w:t>We share different understanding with OPPO. We don</w:t>
            </w:r>
            <w:r>
              <w:rPr>
                <w:rFonts w:asciiTheme="minorHAnsi" w:hAnsiTheme="minorHAnsi" w:cstheme="minorHAnsi"/>
                <w:sz w:val="22"/>
                <w:szCs w:val="22"/>
              </w:rPr>
              <w:t>’</w:t>
            </w:r>
            <w:r>
              <w:rPr>
                <w:rFonts w:hint="eastAsia" w:asciiTheme="minorHAnsi" w:hAnsiTheme="minorHAnsi" w:cstheme="minorHAnsi"/>
                <w:sz w:val="22"/>
                <w:szCs w:val="22"/>
              </w:rPr>
              <w:t xml:space="preserve">t think the case OPPO illustrated is an error case, </w:t>
            </w:r>
            <w:r>
              <w:rPr>
                <w:rFonts w:asciiTheme="minorHAnsi" w:hAnsiTheme="minorHAnsi" w:cstheme="minorHAnsi"/>
                <w:sz w:val="22"/>
                <w:szCs w:val="22"/>
              </w:rPr>
              <w:t>instead</w:t>
            </w:r>
            <w:r>
              <w:rPr>
                <w:rFonts w:hint="eastAsia" w:asciiTheme="minorHAnsi" w:hAnsiTheme="minorHAnsi" w:cstheme="minorHAnsi"/>
                <w:sz w:val="22"/>
                <w:szCs w:val="22"/>
              </w:rPr>
              <w:t>, when a responding UE receive</w:t>
            </w:r>
            <w:r>
              <w:rPr>
                <w:rFonts w:hint="eastAsia" w:asciiTheme="minorHAnsi" w:hAnsiTheme="minorHAnsi" w:eastAsiaTheme="minorEastAsia" w:cstheme="minorHAnsi"/>
                <w:sz w:val="22"/>
                <w:szCs w:val="22"/>
                <w:lang w:eastAsia="zh-CN"/>
              </w:rPr>
              <w:t>s</w:t>
            </w:r>
            <w:r>
              <w:rPr>
                <w:rFonts w:hint="eastAsia" w:asciiTheme="minorHAnsi" w:hAnsiTheme="minorHAnsi" w:cstheme="minorHAnsi"/>
                <w:sz w:val="22"/>
                <w:szCs w:val="22"/>
              </w:rPr>
              <w:t xml:space="preserve"> COT-SI with a field of remaining COT duration less than </w:t>
            </w:r>
            <m:oMath>
              <m:sSubSup>
                <m:sSubSupPr>
                  <m:ctrlPr>
                    <w:rPr>
                      <w:rFonts w:ascii="Cambria Math" w:hAnsi="Cambria Math" w:cstheme="minorHAnsi"/>
                      <w:sz w:val="22"/>
                      <w:szCs w:val="22"/>
                    </w:rPr>
                  </m:ctrlPr>
                </m:sSubSupPr>
                <m:e>
                  <m:r>
                    <m:rPr/>
                    <w:rPr>
                      <w:rFonts w:ascii="Cambria Math" w:hAnsi="Cambria Math" w:cstheme="minorHAnsi"/>
                      <w:sz w:val="22"/>
                      <w:szCs w:val="22"/>
                    </w:rPr>
                    <m:t>T</m:t>
                  </m:r>
                  <m:ctrlPr>
                    <w:rPr>
                      <w:rFonts w:ascii="Cambria Math" w:hAnsi="Cambria Math" w:cstheme="minorHAnsi"/>
                      <w:sz w:val="22"/>
                      <w:szCs w:val="22"/>
                    </w:rPr>
                  </m:ctrlPr>
                </m:e>
                <m:sub>
                  <m:r>
                    <m:rPr/>
                    <w:rPr>
                      <w:rFonts w:ascii="Cambria Math" w:hAnsi="Cambria Math" w:cstheme="minorHAnsi"/>
                      <w:sz w:val="22"/>
                      <w:szCs w:val="22"/>
                    </w:rPr>
                    <m:t>proc</m:t>
                  </m:r>
                  <m:r>
                    <m:rPr>
                      <m:sty m:val="p"/>
                    </m:rPr>
                    <w:rPr>
                      <w:rFonts w:ascii="Cambria Math" w:hAnsi="Cambria Math" w:cstheme="minorHAnsi"/>
                      <w:sz w:val="22"/>
                      <w:szCs w:val="22"/>
                    </w:rPr>
                    <m:t>,0</m:t>
                  </m:r>
                  <m:ctrlPr>
                    <w:rPr>
                      <w:rFonts w:ascii="Cambria Math" w:hAnsi="Cambria Math" w:cstheme="minorHAnsi"/>
                      <w:sz w:val="22"/>
                      <w:szCs w:val="22"/>
                    </w:rPr>
                  </m:ctrlPr>
                </m:sub>
                <m:sup>
                  <m:r>
                    <m:rPr/>
                    <w:rPr>
                      <w:rFonts w:ascii="Cambria Math" w:hAnsi="Cambria Math" w:cstheme="minorHAnsi"/>
                      <w:sz w:val="22"/>
                      <w:szCs w:val="22"/>
                    </w:rPr>
                    <m:t>SL</m:t>
                  </m:r>
                  <m:ctrlPr>
                    <w:rPr>
                      <w:rFonts w:ascii="Cambria Math" w:hAnsi="Cambria Math" w:cstheme="minorHAnsi"/>
                      <w:sz w:val="22"/>
                      <w:szCs w:val="22"/>
                    </w:rPr>
                  </m:ctrlPr>
                </m:sup>
              </m:sSubSup>
            </m:oMath>
            <w:r>
              <w:rPr>
                <w:rFonts w:hint="eastAsia" w:asciiTheme="minorHAnsi" w:hAnsiTheme="minorHAnsi" w:cstheme="minorHAnsi"/>
                <w:sz w:val="22"/>
                <w:szCs w:val="22"/>
              </w:rPr>
              <w:t xml:space="preserve">, the UE can </w:t>
            </w:r>
            <w:r>
              <w:rPr>
                <w:rFonts w:asciiTheme="minorHAnsi" w:hAnsiTheme="minorHAnsi" w:cstheme="minorHAnsi"/>
                <w:sz w:val="22"/>
                <w:szCs w:val="22"/>
              </w:rPr>
              <w:t>obviously</w:t>
            </w:r>
            <w:r>
              <w:rPr>
                <w:rFonts w:hint="eastAsia" w:asciiTheme="minorHAnsi" w:hAnsiTheme="minorHAnsi" w:cstheme="minorHAnsi"/>
                <w:sz w:val="22"/>
                <w:szCs w:val="22"/>
              </w:rPr>
              <w:t xml:space="preserve"> know the COT is not sufficient for using. </w:t>
            </w:r>
            <w:r>
              <w:rPr>
                <w:rFonts w:asciiTheme="minorHAnsi" w:hAnsiTheme="minorHAnsi" w:cstheme="minorHAnsi"/>
                <w:sz w:val="22"/>
                <w:szCs w:val="22"/>
              </w:rPr>
              <w:t>I</w:t>
            </w:r>
            <w:r>
              <w:rPr>
                <w:rFonts w:hint="eastAsia" w:asciiTheme="minorHAnsi" w:hAnsiTheme="minorHAnsi" w:cstheme="minorHAnsi"/>
                <w:sz w:val="22"/>
                <w:szCs w:val="22"/>
              </w:rPr>
              <w:t>t doesn</w:t>
            </w:r>
            <w:r>
              <w:rPr>
                <w:rFonts w:asciiTheme="minorHAnsi" w:hAnsiTheme="minorHAnsi" w:cstheme="minorHAnsi"/>
                <w:sz w:val="22"/>
                <w:szCs w:val="22"/>
              </w:rPr>
              <w:t>’</w:t>
            </w:r>
            <w:r>
              <w:rPr>
                <w:rFonts w:hint="eastAsia" w:asciiTheme="minorHAnsi" w:hAnsiTheme="minorHAnsi" w:cstheme="minorHAnsi"/>
                <w:sz w:val="22"/>
                <w:szCs w:val="22"/>
              </w:rPr>
              <w:t>t imply that the COT cannot be indicated</w:t>
            </w:r>
            <w:r>
              <w:rPr>
                <w:rFonts w:hint="eastAsia" w:asciiTheme="minorHAnsi" w:hAnsiTheme="minorHAnsi" w:eastAsiaTheme="minorEastAsia" w:cstheme="minorHAnsi"/>
                <w:sz w:val="22"/>
                <w:szCs w:val="22"/>
                <w:lang w:eastAsia="zh-CN"/>
              </w:rPr>
              <w:t xml:space="preserve"> by the initiating UE</w:t>
            </w:r>
            <w:r>
              <w:rPr>
                <w:rFonts w:hint="eastAsia" w:asciiTheme="minorHAnsi" w:hAnsiTheme="minorHAnsi" w:cstheme="minorHAnsi"/>
                <w:sz w:val="22"/>
                <w:szCs w:val="22"/>
              </w:rPr>
              <w:t>. No change is needed.</w:t>
            </w:r>
          </w:p>
        </w:tc>
      </w:tr>
      <w:tr w14:paraId="2CB9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3966772">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2C0B4294">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47060128">
            <w:pPr>
              <w:pStyle w:val="206"/>
              <w:spacing w:after="0" w:afterAutospacing="0" w:line="240" w:lineRule="auto"/>
              <w:ind w:firstLine="0"/>
              <w:jc w:val="left"/>
            </w:pPr>
            <w:r>
              <w:t xml:space="preserve">K does not refer to a specific time, while slot K is. So, we propose the following </w:t>
            </w:r>
            <w:r>
              <w:rPr>
                <w:rFonts w:hint="eastAsia" w:eastAsiaTheme="minorEastAsia"/>
                <w:lang w:eastAsia="zh-CN"/>
              </w:rPr>
              <w:t xml:space="preserve">additional </w:t>
            </w:r>
            <w:r>
              <w:t>modification:</w:t>
            </w:r>
          </w:p>
          <w:p w14:paraId="4C6729C2">
            <w:pPr>
              <w:pStyle w:val="206"/>
              <w:spacing w:after="0" w:afterAutospacing="0" w:line="240" w:lineRule="auto"/>
              <w:ind w:firstLine="0"/>
              <w:jc w:val="left"/>
              <w:rPr>
                <w:rFonts w:asciiTheme="minorHAnsi" w:hAnsiTheme="minorHAnsi" w:cstheme="minorHAnsi"/>
              </w:rPr>
            </w:pPr>
            <w:r>
              <w:t xml:space="preserve">where </w:t>
            </w:r>
            <m:oMath>
              <m:r>
                <m:rPr/>
                <w:rPr>
                  <w:rFonts w:ascii="Cambria Math" w:hAnsi="Cambria Math"/>
                  <w:color w:val="FF0000"/>
                </w:rPr>
                <m:t>slot</m:t>
              </m:r>
              <m:r>
                <m:rPr>
                  <m:sty m:val="p"/>
                </m:rPr>
                <w:rPr>
                  <w:rFonts w:ascii="Cambria Math" w:hAnsi="Cambria Math"/>
                </w:rPr>
                <m:t xml:space="preserve"> </m:t>
              </m:r>
              <m:r>
                <m:rPr/>
                <w:rPr>
                  <w:rFonts w:ascii="Cambria Math" w:hAnsi="Cambria Math"/>
                </w:rPr>
                <m:t>K≤</m:t>
              </m:r>
              <m:sSub>
                <m:sSubPr>
                  <m:ctrlPr>
                    <w:rPr>
                      <w:rFonts w:ascii="Cambria Math" w:hAnsi="Cambria Math"/>
                      <w:i/>
                    </w:rPr>
                  </m:ctrlPr>
                </m:sSubPr>
                <m:e>
                  <m:r>
                    <m:rPr/>
                    <w:rPr>
                      <w:rFonts w:ascii="Cambria Math" w:hAnsi="Cambria Math"/>
                      <w:color w:val="FF0000"/>
                    </w:rPr>
                    <m:t>slot n+</m:t>
                  </m:r>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is not expected to be indicated…</w:t>
            </w:r>
          </w:p>
        </w:tc>
      </w:tr>
      <w:tr w14:paraId="73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D837A69">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67FBEF06">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470DB423">
            <w:pPr>
              <w:pStyle w:val="206"/>
              <w:spacing w:after="0" w:afterAutospacing="0" w:line="240" w:lineRule="auto"/>
              <w:ind w:firstLine="0"/>
              <w:jc w:val="left"/>
              <w:rPr>
                <w:rFonts w:asciiTheme="minorHAnsi" w:hAnsiTheme="minorHAnsi" w:eastAsiaTheme="minorEastAsia" w:cstheme="minorHAnsi"/>
                <w:lang w:eastAsia="zh-CN"/>
              </w:rPr>
            </w:pPr>
          </w:p>
        </w:tc>
      </w:tr>
      <w:tr w14:paraId="3E20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tcPr>
          <w:p w14:paraId="54558079">
            <w:pPr>
              <w:pStyle w:val="206"/>
              <w:spacing w:after="0" w:afterAutospacing="0" w:line="240" w:lineRule="auto"/>
              <w:ind w:firstLine="0"/>
              <w:jc w:val="left"/>
              <w:rPr>
                <w:rFonts w:hint="default"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tcPr>
          <w:p w14:paraId="6F2E7C65">
            <w:pPr>
              <w:pStyle w:val="206"/>
              <w:spacing w:after="0" w:afterAutospacing="0" w:line="240" w:lineRule="auto"/>
              <w:ind w:firstLine="0"/>
              <w:jc w:val="left"/>
              <w:rPr>
                <w:rFonts w:hint="default"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tcPr>
          <w:p w14:paraId="656711BF">
            <w:pPr>
              <w:pStyle w:val="206"/>
              <w:spacing w:after="0" w:afterAutospacing="0" w:line="240" w:lineRule="auto"/>
              <w:ind w:firstLine="0"/>
              <w:jc w:val="left"/>
              <w:rPr>
                <w:rFonts w:asciiTheme="minorHAnsi" w:hAnsiTheme="minorHAnsi" w:cstheme="minorHAnsi"/>
                <w:sz w:val="8"/>
                <w:szCs w:val="8"/>
              </w:rPr>
            </w:pPr>
          </w:p>
        </w:tc>
      </w:tr>
      <w:tr w14:paraId="12D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tcPr>
          <w:p w14:paraId="065947F4">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2A2A02FB">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28C11886">
            <w:pPr>
              <w:pStyle w:val="206"/>
              <w:spacing w:after="0" w:afterAutospacing="0" w:line="240" w:lineRule="auto"/>
              <w:ind w:firstLine="0"/>
              <w:jc w:val="left"/>
              <w:rPr>
                <w:rFonts w:asciiTheme="minorHAnsi" w:hAnsiTheme="minorHAnsi" w:cstheme="minorHAnsi"/>
                <w:b/>
                <w:bCs/>
              </w:rPr>
            </w:pPr>
          </w:p>
        </w:tc>
      </w:tr>
    </w:tbl>
    <w:p w14:paraId="4C3E3656">
      <w:pPr>
        <w:pStyle w:val="185"/>
        <w:numPr>
          <w:ilvl w:val="0"/>
          <w:numId w:val="0"/>
        </w:numPr>
        <w:spacing w:before="0" w:after="0"/>
        <w:rPr>
          <w:rFonts w:asciiTheme="minorHAnsi" w:hAnsiTheme="minorHAnsi" w:cstheme="minorHAnsi"/>
          <w:lang w:val="en-GB"/>
        </w:rPr>
      </w:pPr>
    </w:p>
    <w:p w14:paraId="09B76E6B">
      <w:pPr>
        <w:pStyle w:val="4"/>
        <w:spacing w:after="240"/>
      </w:pPr>
      <w:r>
        <w:t xml:space="preserve">FL Proposal for </w:t>
      </w:r>
      <w:r>
        <w:rPr>
          <w:color w:val="000000" w:themeColor="text1"/>
        </w:rPr>
        <w:t>Monday</w:t>
      </w:r>
      <w:r>
        <w:rPr>
          <w:color w:val="FF0000"/>
        </w:rPr>
        <w:t xml:space="preserve"> </w:t>
      </w:r>
      <w:r>
        <w:t>online session</w:t>
      </w:r>
    </w:p>
    <w:p w14:paraId="5D13A4EF">
      <w:pPr>
        <w:pStyle w:val="185"/>
        <w:numPr>
          <w:ilvl w:val="0"/>
          <w:numId w:val="0"/>
        </w:numPr>
        <w:spacing w:before="0" w:after="180"/>
        <w:rPr>
          <w:rStyle w:val="77"/>
          <w:rFonts w:asciiTheme="minorHAnsi" w:hAnsiTheme="minorHAnsi" w:cstheme="minorHAnsi"/>
          <w:b w:val="0"/>
          <w:bCs w:val="0"/>
          <w:szCs w:val="22"/>
        </w:rPr>
      </w:pPr>
      <w:r>
        <w:rPr>
          <w:rStyle w:val="77"/>
          <w:rFonts w:asciiTheme="minorHAnsi" w:hAnsiTheme="minorHAnsi" w:cstheme="minorHAnsi"/>
          <w:szCs w:val="22"/>
        </w:rPr>
        <w:t xml:space="preserve">Proposal 1-1 (I): </w:t>
      </w:r>
      <w:r>
        <w:rPr>
          <w:rStyle w:val="77"/>
          <w:rFonts w:asciiTheme="minorHAnsi" w:hAnsiTheme="minorHAnsi" w:cstheme="minorHAnsi"/>
          <w:b w:val="0"/>
          <w:bCs w:val="0"/>
          <w:szCs w:val="22"/>
        </w:rPr>
        <w:t>Adopt TP#1 in Section 4.1.1 of R1-2407193 for TS 38.212 Clause 8.3.1.1 and 8.4.1.1</w:t>
      </w:r>
    </w:p>
    <w:p w14:paraId="55AB4927">
      <w:pPr>
        <w:pStyle w:val="185"/>
        <w:numPr>
          <w:ilvl w:val="0"/>
          <w:numId w:val="0"/>
        </w:numPr>
        <w:spacing w:before="0" w:after="180"/>
        <w:rPr>
          <w:rStyle w:val="77"/>
          <w:rFonts w:asciiTheme="minorHAnsi" w:hAnsiTheme="minorHAnsi" w:cstheme="minorHAnsi"/>
          <w:b w:val="0"/>
          <w:bCs w:val="0"/>
          <w:szCs w:val="22"/>
        </w:rPr>
      </w:pPr>
      <w:r>
        <w:rPr>
          <w:rStyle w:val="77"/>
          <w:rFonts w:asciiTheme="minorHAnsi" w:hAnsiTheme="minorHAnsi" w:cstheme="minorHAnsi"/>
          <w:szCs w:val="22"/>
        </w:rPr>
        <w:t xml:space="preserve">Proposal 1-3 (I): </w:t>
      </w:r>
      <w:r>
        <w:rPr>
          <w:rStyle w:val="77"/>
          <w:rFonts w:asciiTheme="minorHAnsi" w:hAnsiTheme="minorHAnsi" w:cstheme="minorHAnsi"/>
          <w:b w:val="0"/>
          <w:bCs w:val="0"/>
          <w:szCs w:val="22"/>
        </w:rPr>
        <w:t>Adopt TP#2 in Section 4.2.1 of R1-2407193 for TS 37.213 Clause 4.5.3</w:t>
      </w:r>
    </w:p>
    <w:p w14:paraId="27223F53">
      <w:pPr>
        <w:pStyle w:val="185"/>
        <w:numPr>
          <w:ilvl w:val="0"/>
          <w:numId w:val="0"/>
        </w:numPr>
        <w:spacing w:before="0" w:after="0"/>
        <w:rPr>
          <w:rFonts w:asciiTheme="minorHAnsi" w:hAnsiTheme="minorHAnsi" w:cstheme="minorHAnsi"/>
        </w:rPr>
      </w:pPr>
    </w:p>
    <w:p w14:paraId="67E42B0B">
      <w:pPr>
        <w:pStyle w:val="3"/>
        <w:rPr>
          <w:color w:val="000000" w:themeColor="text1"/>
        </w:rPr>
      </w:pPr>
      <w:r>
        <w:rPr>
          <w:color w:val="000000" w:themeColor="text1"/>
        </w:rPr>
        <w:t xml:space="preserve">Topic #2: </w:t>
      </w:r>
      <w:r>
        <w:t>Channel access procedures</w:t>
      </w:r>
    </w:p>
    <w:p w14:paraId="3754214F">
      <w:pPr>
        <w:spacing w:after="120"/>
        <w:jc w:val="both"/>
        <w:rPr>
          <w:rFonts w:asciiTheme="minorHAnsi" w:hAnsiTheme="minorHAnsi" w:eastAsiaTheme="minorEastAsia"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hAnsiTheme="minorHAnsi" w:eastAsiaTheme="minorEastAsia" w:cstheme="minorHAnsi"/>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assocaited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318EA526">
      <w:pPr>
        <w:spacing w:after="120"/>
        <w:jc w:val="center"/>
        <w:rPr>
          <w:rFonts w:ascii="Arial" w:hAnsi="Arial" w:eastAsiaTheme="minorEastAsia"/>
        </w:rPr>
      </w:pPr>
      <w:r>
        <w:rPr>
          <w:rFonts w:hint="eastAsia" w:eastAsiaTheme="minorEastAsia"/>
          <w:lang w:val="en-US" w:eastAsia="zh-CN"/>
        </w:rPr>
        <w:drawing>
          <wp:inline distT="0" distB="0" distL="0" distR="0">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4862674A">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221D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02215C7A">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54E55896">
            <w:pPr>
              <w:keepNext/>
              <w:keepLines/>
              <w:spacing w:before="180" w:after="180"/>
              <w:ind w:left="1134" w:hanging="1134"/>
              <w:outlineLvl w:val="1"/>
              <w:rPr>
                <w:rFonts w:ascii="Arial" w:hAnsi="Arial" w:eastAsia="游明朝"/>
                <w:sz w:val="32"/>
              </w:rPr>
            </w:pPr>
            <w:r>
              <w:rPr>
                <w:rFonts w:ascii="Arial" w:hAnsi="Arial" w:eastAsia="游明朝"/>
                <w:sz w:val="32"/>
              </w:rPr>
              <w:t>4.5</w:t>
            </w:r>
            <w:r>
              <w:rPr>
                <w:rFonts w:ascii="Arial" w:hAnsi="Arial" w:eastAsia="游明朝"/>
                <w:sz w:val="32"/>
              </w:rPr>
              <w:tab/>
            </w:r>
            <w:r>
              <w:rPr>
                <w:rFonts w:ascii="Arial" w:hAnsi="Arial" w:eastAsia="游明朝"/>
                <w:sz w:val="32"/>
              </w:rPr>
              <w:t>Sidelink channel access procedures</w:t>
            </w:r>
          </w:p>
          <w:p w14:paraId="7D844909">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6F2C73E">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clause 4.5.5 when applicable.</w:t>
            </w:r>
          </w:p>
          <w:p w14:paraId="3AD281CC">
            <w:pPr>
              <w:rPr>
                <w:lang w:val="en-US"/>
              </w:rPr>
            </w:pPr>
            <w:r>
              <w:rPr>
                <w:lang w:val="en-US"/>
              </w:rPr>
              <w:t>A UE can access a channel on which SL transmission(s) are performed according to one of Type 1 or Type 2 SL channel access procedures as described in clauses 4.5.1 and 4.5.2, respectively.</w:t>
            </w:r>
          </w:p>
          <w:p w14:paraId="38CA34A5">
            <w:pPr>
              <w:rPr>
                <w:rFonts w:eastAsia="Malgun Gothic"/>
              </w:rPr>
            </w:pPr>
            <w:r>
              <w:rPr>
                <w:rFonts w:eastAsia="Malgun Gothic"/>
              </w:rPr>
              <w:t>When a UE applies Type 1 channel access procedures to transmit SL transmission(s), the applicable channel access priority class (CAPC) is defined in Table 4.5-1.</w:t>
            </w:r>
          </w:p>
          <w:p w14:paraId="405266FF">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sz w:val="18"/>
                  <w:szCs w:val="18"/>
                </w:rPr>
                <m:t>p</m:t>
              </m:r>
            </m:oMath>
            <w:r>
              <w:rPr>
                <w:rFonts w:eastAsia="Malgun Gothic"/>
              </w:rPr>
              <w:t xml:space="preserve">  </w:t>
            </w:r>
            <w:r>
              <w:t>in Table 4.5-1 following the procedures described in Clause 16.9.9.2 in [9].</w:t>
            </w:r>
          </w:p>
          <w:p w14:paraId="3446224C">
            <w:pPr>
              <w:rPr>
                <w:rFonts w:eastAsia="Malgun Gothic"/>
              </w:rPr>
            </w:pPr>
            <w:r>
              <w:rPr>
                <w:rFonts w:eastAsia="Malgun Gothic"/>
              </w:rPr>
              <w:t xml:space="preserve">When a UE applies Type 1 channel access procedures to transmit SL transmission(s) including only PSFCH </w:t>
            </w:r>
            <w:ins w:id="29" w:author="Kevin Lin" w:date="2024-08-07T09:57:00Z">
              <w:r>
                <w:rPr>
                  <w:rFonts w:eastAsia="Malgun Gothic"/>
                </w:rPr>
                <w:t>and/</w:t>
              </w:r>
            </w:ins>
            <w:r>
              <w:rPr>
                <w:rFonts w:eastAsia="Malgun Gothic"/>
              </w:rPr>
              <w:t xml:space="preserve">or </w:t>
            </w:r>
            <w:del w:id="30"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m:rPr/>
                <w:rPr>
                  <w:rFonts w:ascii="Cambria Math" w:hAnsi="Cambria Math"/>
                </w:rPr>
                <m:t>p</m:t>
              </m:r>
              <m:r>
                <m:rPr/>
                <w:rPr>
                  <w:rFonts w:ascii="Cambria Math" w:hAnsi="Cambria Math"/>
                  <w:lang w:val="en-US"/>
                </w:rPr>
                <m:t>=1</m:t>
              </m:r>
            </m:oMath>
            <w:r>
              <w:rPr>
                <w:lang w:val="en-US"/>
              </w:rPr>
              <w:t xml:space="preserve"> in Table 4.5-1.</w:t>
            </w:r>
          </w:p>
          <w:p w14:paraId="019E9967">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m:t>
                  </m:r>
                  <m:func>
                    <m:funcPr>
                      <m:ctrlPr>
                        <w:rPr>
                          <w:rFonts w:ascii="Cambria Math" w:hAnsi="Cambria Math"/>
                          <w:i/>
                        </w:rPr>
                      </m:ctrlPr>
                    </m:funcPr>
                    <m:fName>
                      <m:r>
                        <m:rPr/>
                        <w:rPr>
                          <w:rFonts w:ascii="Cambria Math" w:hAnsi="Cambria Math"/>
                        </w:rPr>
                        <m:t>cot</m:t>
                      </m:r>
                      <m:r>
                        <m:rPr/>
                        <w:rPr>
                          <w:rFonts w:ascii="Cambria Math" w:hAnsi="Cambria Math"/>
                          <w:lang w:val="en-US"/>
                        </w:rPr>
                        <m:t>,</m:t>
                      </m:r>
                      <m:ctrlPr>
                        <w:rPr>
                          <w:rFonts w:ascii="Cambria Math" w:hAnsi="Cambria Math"/>
                          <w:i/>
                        </w:rPr>
                      </m:ctrlPr>
                    </m:fName>
                    <m:e>
                      <m:r>
                        <m:rPr/>
                        <w:rPr>
                          <w:rFonts w:ascii="Cambria Math" w:hAnsi="Cambria Math"/>
                        </w:rPr>
                        <m:t>p</m:t>
                      </m:r>
                      <m:ctrlPr>
                        <w:rPr>
                          <w:rFonts w:ascii="Cambria Math" w:hAnsi="Cambria Math"/>
                          <w:i/>
                        </w:rPr>
                      </m:ctrlPr>
                    </m:e>
                  </m:func>
                  <m:ctrlPr>
                    <w:rPr>
                      <w:rFonts w:ascii="Cambria Math" w:hAnsi="Cambria Math"/>
                      <w:i/>
                    </w:rPr>
                  </m:ctrlPr>
                </m:sub>
              </m:sSub>
            </m:oMath>
            <w:r>
              <w:rPr>
                <w:rFonts w:eastAsia="Malgun Gothic"/>
              </w:rPr>
              <w:t xml:space="preserve"> where the channel access procedure is performed based on the channel access priority class </w:t>
            </w:r>
            <m:oMath>
              <m:r>
                <m:rPr/>
                <w:rPr>
                  <w:rFonts w:ascii="Cambria Math" w:hAnsi="Cambria Math" w:eastAsia="Malgun Gothic"/>
                  <w:lang w:eastAsia="ko-KR"/>
                </w:rPr>
                <m:t xml:space="preserve">p </m:t>
              </m:r>
            </m:oMath>
            <w:r>
              <w:rPr>
                <w:rFonts w:eastAsia="Malgun Gothic"/>
                <w:lang w:eastAsia="ko-KR"/>
              </w:rPr>
              <w:t xml:space="preserve"> associated with the UE transmissions, as given in Table 4.5-1.</w:t>
            </w:r>
          </w:p>
          <w:p w14:paraId="3C6FA516">
            <w:pPr>
              <w:spacing w:after="60"/>
              <w:jc w:val="center"/>
            </w:pPr>
            <w:r>
              <w:rPr>
                <w:rFonts w:ascii="Arial" w:hAnsi="Arial" w:cs="Arial"/>
                <w:color w:val="FF0000"/>
                <w:sz w:val="24"/>
              </w:rPr>
              <w:t>&lt; End of change request &gt;</w:t>
            </w:r>
          </w:p>
        </w:tc>
      </w:tr>
    </w:tbl>
    <w:p w14:paraId="52213995">
      <w:pPr>
        <w:autoSpaceDE w:val="0"/>
        <w:autoSpaceDN w:val="0"/>
        <w:spacing w:after="60"/>
        <w:jc w:val="both"/>
        <w:rPr>
          <w:rFonts w:ascii="Calibri" w:hAnsi="Calibri" w:cs="Calibri"/>
          <w:b/>
          <w:bCs/>
          <w:sz w:val="22"/>
        </w:rPr>
      </w:pPr>
    </w:p>
    <w:p w14:paraId="5FAAE464">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3E5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A08B34F">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7AD3B583">
            <w:pPr>
              <w:keepNext/>
              <w:keepLines/>
              <w:spacing w:before="180" w:after="180"/>
              <w:ind w:left="1134" w:hanging="1134"/>
              <w:outlineLvl w:val="1"/>
              <w:rPr>
                <w:rFonts w:ascii="Arial" w:hAnsi="Arial" w:eastAsia="游明朝"/>
                <w:sz w:val="32"/>
              </w:rPr>
            </w:pPr>
            <w:bookmarkStart w:id="10" w:name="_Toc168582256"/>
            <w:r>
              <w:rPr>
                <w:rFonts w:ascii="Arial" w:hAnsi="Arial" w:eastAsia="游明朝"/>
                <w:sz w:val="32"/>
              </w:rPr>
              <w:t>4.5</w:t>
            </w:r>
            <w:r>
              <w:rPr>
                <w:rFonts w:ascii="Arial" w:hAnsi="Arial" w:eastAsia="游明朝"/>
                <w:sz w:val="32"/>
              </w:rPr>
              <w:tab/>
            </w:r>
            <w:r>
              <w:rPr>
                <w:rFonts w:ascii="Arial" w:hAnsi="Arial" w:eastAsia="游明朝"/>
                <w:sz w:val="32"/>
              </w:rPr>
              <w:t>Sidelink channel access procedures</w:t>
            </w:r>
            <w:bookmarkEnd w:id="10"/>
          </w:p>
          <w:p w14:paraId="26E75E4C">
            <w:pPr>
              <w:spacing w:after="180"/>
              <w:rPr>
                <w:rFonts w:eastAsia="游明朝"/>
                <w:lang w:val="en-US"/>
              </w:rPr>
            </w:pPr>
            <w:r>
              <w:rPr>
                <w:rFonts w:eastAsia="游明朝"/>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5195F41">
            <w:pPr>
              <w:spacing w:after="180"/>
              <w:rPr>
                <w:rFonts w:eastAsia="游明朝"/>
                <w:lang w:val="en-US"/>
              </w:rPr>
            </w:pPr>
            <w:r>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hAnsi="Cambria Math" w:eastAsia="游明朝"/>
                      <w:i/>
                    </w:rPr>
                  </m:ctrlPr>
                </m:sSubPr>
                <m:e>
                  <m:r>
                    <m:rPr/>
                    <w:rPr>
                      <w:rFonts w:ascii="Cambria Math" w:hAnsi="Cambria Math" w:eastAsia="游明朝"/>
                    </w:rPr>
                    <m:t>X</m:t>
                  </m:r>
                  <m:ctrlPr>
                    <w:rPr>
                      <w:rFonts w:ascii="Cambria Math" w:hAnsi="Cambria Math" w:eastAsia="游明朝"/>
                      <w:i/>
                    </w:rPr>
                  </m:ctrlPr>
                </m:e>
                <m:sub>
                  <m:r>
                    <m:rPr>
                      <m:nor/>
                      <m:sty m:val="p"/>
                    </m:rPr>
                    <w:rPr>
                      <w:rFonts w:eastAsia="游明朝"/>
                      <w:lang w:val="en-US"/>
                    </w:rPr>
                    <m:t>Thresh</m:t>
                  </m:r>
                  <m:ctrlPr>
                    <w:rPr>
                      <w:rFonts w:ascii="Cambria Math" w:hAnsi="Cambria Math" w:eastAsia="游明朝"/>
                    </w:rPr>
                  </m:ctrlPr>
                </m:sub>
              </m:sSub>
            </m:oMath>
            <w:r>
              <w:rPr>
                <w:rFonts w:eastAsia="游明朝"/>
                <w:lang w:val="en-US"/>
              </w:rPr>
              <w:t xml:space="preserve"> for sensing is adjusted as described in clause 4.5.5 when applicable.</w:t>
            </w:r>
          </w:p>
          <w:p w14:paraId="09680BB2">
            <w:pPr>
              <w:spacing w:after="180"/>
              <w:rPr>
                <w:rFonts w:eastAsia="游明朝"/>
                <w:lang w:val="en-US"/>
              </w:rPr>
            </w:pPr>
            <w:r>
              <w:rPr>
                <w:rFonts w:eastAsia="游明朝"/>
                <w:lang w:val="en-US"/>
              </w:rPr>
              <w:t>A UE can access a channel on which SL transmission(s) are performed according to one of Type 1 or Type 2 SL channel access procedures as described in clauses 4.5.1 and 4.5.2, respectively.</w:t>
            </w:r>
          </w:p>
          <w:p w14:paraId="77955F49">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875797E">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eastAsia="游明朝"/>
                  <w:sz w:val="18"/>
                  <w:szCs w:val="18"/>
                </w:rPr>
                <m:t>p</m:t>
              </m:r>
            </m:oMath>
            <w:r>
              <w:rPr>
                <w:rFonts w:eastAsia="Malgun Gothic"/>
              </w:rPr>
              <w:t xml:space="preserve">  </w:t>
            </w:r>
            <w:r>
              <w:rPr>
                <w:rFonts w:eastAsia="游明朝"/>
              </w:rPr>
              <w:t>in Table 4.5-1 following the procedures described in Clause 16.9.9.2 in [9].</w:t>
            </w:r>
          </w:p>
          <w:p w14:paraId="0DC2A7ED">
            <w:pPr>
              <w:spacing w:after="180"/>
              <w:rPr>
                <w:rFonts w:eastAsia="Malgun Gothic"/>
              </w:rPr>
            </w:pPr>
            <w:ins w:id="31" w:author="Shohei Yoshioka (吉岡 翔平)" w:date="2024-08-09T12:51:00Z">
              <w:r>
                <w:rPr>
                  <w:rFonts w:hint="eastAsia" w:eastAsiaTheme="minorEastAsia"/>
                </w:rPr>
                <w:t xml:space="preserve">A PSFCH transmission or a S-SSB transmission is associated with </w:t>
              </w:r>
            </w:ins>
            <w:ins w:id="32" w:author="Shohei Yoshioka (吉岡 翔平)" w:date="2024-08-09T12:54:00Z">
              <w:r>
                <w:rPr>
                  <w:rFonts w:hint="eastAsia" w:eastAsiaTheme="minorEastAsia"/>
                </w:rPr>
                <w:t>the</w:t>
              </w:r>
            </w:ins>
            <w:ins w:id="33" w:author="Shohei Yoshioka (吉岡 翔平)" w:date="2024-08-09T12:52:00Z">
              <w:r>
                <w:rPr>
                  <w:rFonts w:hint="eastAsia" w:eastAsiaTheme="minorEastAsia"/>
                </w:rPr>
                <w:t xml:space="preserve"> </w:t>
              </w:r>
            </w:ins>
            <w:ins w:id="34" w:author="Shohei Yoshioka (吉岡 翔平)" w:date="2024-08-09T12:52:00Z">
              <w:r>
                <w:rPr>
                  <w:rFonts w:eastAsia="游明朝"/>
                  <w:lang w:val="en-US"/>
                </w:rPr>
                <w:t xml:space="preserve">channel access priority class </w:t>
              </w:r>
            </w:ins>
            <m:oMath>
              <w:ins w:id="35" w:author="Shohei Yoshioka (吉岡 翔平)" w:date="2024-08-09T12:52:00Z">
                <m:r>
                  <m:rPr/>
                  <w:rPr>
                    <w:rFonts w:ascii="Cambria Math" w:hAnsi="Cambria Math" w:eastAsia="游明朝"/>
                  </w:rPr>
                  <m:t>p</m:t>
                </m:r>
              </w:ins>
              <w:ins w:id="36" w:author="Shohei Yoshioka (吉岡 翔平)" w:date="2024-08-09T12:52:00Z">
                <m:r>
                  <m:rPr/>
                  <w:rPr>
                    <w:rFonts w:ascii="Cambria Math" w:hAnsi="Cambria Math" w:eastAsia="游明朝"/>
                    <w:lang w:val="en-US"/>
                  </w:rPr>
                  <m:t>=1</m:t>
                </m:r>
              </w:ins>
            </m:oMath>
            <w:ins w:id="37" w:author="Shohei Yoshioka (吉岡 翔平)" w:date="2024-08-09T12:52:00Z">
              <w:r>
                <w:rPr>
                  <w:rFonts w:eastAsia="游明朝"/>
                  <w:lang w:val="en-US"/>
                </w:rPr>
                <w:t xml:space="preserve"> in Table 4.5-1</w:t>
              </w:r>
            </w:ins>
            <w:ins w:id="38" w:author="Shohei Yoshioka (吉岡 翔平)" w:date="2024-08-09T12:52:00Z">
              <w:r>
                <w:rPr>
                  <w:rFonts w:hint="eastAsia" w:eastAsia="游明朝"/>
                  <w:lang w:val="en-US"/>
                </w:rPr>
                <w:t xml:space="preserve">. </w:t>
              </w:r>
            </w:ins>
            <w:r>
              <w:rPr>
                <w:rFonts w:eastAsia="Malgun Gothic"/>
              </w:rPr>
              <w:t>When a UE applies Type 1 channel access procedures to transmit SL transmission(s) including only PSFCH or only S-SSB</w:t>
            </w:r>
            <w:r>
              <w:rPr>
                <w:rFonts w:eastAsia="游明朝"/>
              </w:rPr>
              <w:t xml:space="preserve"> transmission(s), the UE shall use</w:t>
            </w:r>
            <w:r>
              <w:rPr>
                <w:rFonts w:eastAsia="游明朝"/>
                <w:lang w:val="en-US"/>
              </w:rPr>
              <w:t xml:space="preserve"> the channel access priority class </w:t>
            </w:r>
            <m:oMath>
              <m:r>
                <m:rPr/>
                <w:rPr>
                  <w:rFonts w:ascii="Cambria Math" w:hAnsi="Cambria Math" w:eastAsia="游明朝"/>
                </w:rPr>
                <m:t>p</m:t>
              </m:r>
              <m:r>
                <m:rPr/>
                <w:rPr>
                  <w:rFonts w:ascii="Cambria Math" w:hAnsi="Cambria Math" w:eastAsia="游明朝"/>
                  <w:lang w:val="en-US"/>
                </w:rPr>
                <m:t>=1</m:t>
              </m:r>
            </m:oMath>
            <w:r>
              <w:rPr>
                <w:rFonts w:eastAsia="游明朝"/>
                <w:lang w:val="en-US"/>
              </w:rPr>
              <w:t xml:space="preserve"> in Table 4.5-1.</w:t>
            </w:r>
          </w:p>
          <w:p w14:paraId="7FB0D7B5">
            <w:pPr>
              <w:spacing w:after="60"/>
              <w:jc w:val="center"/>
            </w:pPr>
            <w:r>
              <w:rPr>
                <w:rFonts w:ascii="Arial" w:hAnsi="Arial" w:cs="Arial"/>
                <w:color w:val="FF0000"/>
                <w:sz w:val="24"/>
              </w:rPr>
              <w:t>&lt; End of change request &gt;</w:t>
            </w:r>
          </w:p>
        </w:tc>
      </w:tr>
    </w:tbl>
    <w:p w14:paraId="23C7FF39">
      <w:pPr>
        <w:spacing w:after="0"/>
        <w:jc w:val="both"/>
        <w:rPr>
          <w:rFonts w:ascii="Arial" w:hAnsi="Arial" w:eastAsiaTheme="minorEastAsia"/>
        </w:rPr>
      </w:pPr>
    </w:p>
    <w:p w14:paraId="4A96F2F1">
      <w:pPr>
        <w:pStyle w:val="4"/>
        <w:spacing w:after="240"/>
      </w:pPr>
      <w:r>
        <w:t>Round 1 discussion</w:t>
      </w:r>
    </w:p>
    <w:p w14:paraId="1BF2DB19">
      <w:pPr>
        <w:spacing w:after="120"/>
        <w:rPr>
          <w:rFonts w:asciiTheme="minorHAnsi" w:hAnsiTheme="minorHAnsi" w:cstheme="minorHAnsi"/>
          <w:b/>
          <w:bCs/>
          <w:sz w:val="22"/>
          <w:szCs w:val="22"/>
        </w:rPr>
      </w:pPr>
      <w:r>
        <w:rPr>
          <w:rStyle w:val="77"/>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3C06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CC15DD">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66F9994">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2637186">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27B0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F261A71">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23D1550B">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30B8415E">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14:paraId="3ED8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83AD8D2">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449CBA9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7087" w:type="dxa"/>
          </w:tcPr>
          <w:p w14:paraId="4BB0206E">
            <w:pPr>
              <w:pStyle w:val="206"/>
              <w:spacing w:after="0" w:afterAutospacing="0" w:line="240" w:lineRule="auto"/>
              <w:ind w:firstLine="0"/>
              <w:jc w:val="left"/>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As commented many times in previous meetings, we think current spec is clear enough, as also discussed in [2].</w:t>
            </w:r>
          </w:p>
        </w:tc>
      </w:tr>
      <w:tr w14:paraId="708C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5A51C46">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4A3A7542">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3FB137EC">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0CBB3580">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05001E09">
            <w:pPr>
              <w:spacing w:after="180"/>
              <w:rPr>
                <w:rFonts w:asciiTheme="minorHAnsi" w:hAnsiTheme="minorHAnsi" w:cstheme="minorHAnsi"/>
                <w:sz w:val="22"/>
                <w:szCs w:val="22"/>
              </w:rPr>
            </w:pPr>
            <w:r>
              <w:rPr>
                <w:rFonts w:hint="eastAsia" w:eastAsiaTheme="minorEastAsia"/>
              </w:rPr>
              <w:t xml:space="preserve">A PSFCH transmission or a S-SSB transmission is associated with the </w:t>
            </w:r>
            <w:r>
              <w:rPr>
                <w:rFonts w:eastAsia="游明朝"/>
                <w:lang w:val="en-US"/>
              </w:rPr>
              <w:t xml:space="preserve">channel access priority class </w:t>
            </w:r>
            <m:oMath>
              <m:r>
                <m:rPr/>
                <w:rPr>
                  <w:rFonts w:ascii="Cambria Math" w:hAnsi="Cambria Math" w:eastAsia="游明朝"/>
                </w:rPr>
                <m:t>p</m:t>
              </m:r>
              <m:r>
                <m:rPr/>
                <w:rPr>
                  <w:rFonts w:ascii="Cambria Math" w:hAnsi="Cambria Math" w:eastAsia="游明朝"/>
                  <w:lang w:val="en-US"/>
                </w:rPr>
                <m:t>=1</m:t>
              </m:r>
            </m:oMath>
            <w:r>
              <w:rPr>
                <w:rFonts w:eastAsia="游明朝"/>
                <w:lang w:val="en-US"/>
              </w:rPr>
              <w:t xml:space="preserve"> in Table 4.5-1</w:t>
            </w:r>
            <w:r>
              <w:rPr>
                <w:rFonts w:hint="eastAsia" w:eastAsia="游明朝"/>
                <w:lang w:val="en-US"/>
              </w:rPr>
              <w:t xml:space="preserve">. </w:t>
            </w:r>
            <w:r>
              <w:rPr>
                <w:rFonts w:eastAsia="Malgun Gothic"/>
                <w:strike/>
                <w:color w:val="FF0000"/>
              </w:rPr>
              <w:t>When a UE applies Type 1 channel access procedures to transmit SL transmission(s) including only PSFCH or only S-SSB</w:t>
            </w:r>
            <w:r>
              <w:rPr>
                <w:rFonts w:eastAsia="游明朝"/>
                <w:strike/>
                <w:color w:val="FF0000"/>
              </w:rPr>
              <w:t xml:space="preserve"> transmission(s), the UE shall use</w:t>
            </w:r>
            <w:r>
              <w:rPr>
                <w:rFonts w:eastAsia="游明朝"/>
                <w:strike/>
                <w:color w:val="FF0000"/>
                <w:lang w:val="en-US"/>
              </w:rPr>
              <w:t xml:space="preserve"> the channel access priority class </w:t>
            </w:r>
            <m:oMath>
              <m:r>
                <m:rPr/>
                <w:rPr>
                  <w:rFonts w:ascii="Cambria Math" w:hAnsi="Cambria Math" w:eastAsia="游明朝"/>
                  <w:strike/>
                  <w:color w:val="FF0000"/>
                </w:rPr>
                <m:t>p</m:t>
              </m:r>
              <m:r>
                <m:rPr/>
                <w:rPr>
                  <w:rFonts w:ascii="Cambria Math" w:hAnsi="Cambria Math" w:eastAsia="游明朝"/>
                  <w:strike/>
                  <w:color w:val="FF0000"/>
                  <w:lang w:val="en-US"/>
                </w:rPr>
                <m:t>=1</m:t>
              </m:r>
            </m:oMath>
            <w:r>
              <w:rPr>
                <w:rFonts w:eastAsia="游明朝"/>
                <w:strike/>
                <w:color w:val="FF0000"/>
                <w:lang w:val="en-US"/>
              </w:rPr>
              <w:t xml:space="preserve"> in Table 4.5-1.</w:t>
            </w:r>
          </w:p>
        </w:tc>
      </w:tr>
      <w:tr w14:paraId="1C01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9214860">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3CE28D2D">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5A4ECC51">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We are OK with either TP.</w:t>
            </w:r>
          </w:p>
        </w:tc>
      </w:tr>
      <w:tr w14:paraId="569E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vAlign w:val="top"/>
          </w:tcPr>
          <w:p w14:paraId="711658AA">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vAlign w:val="top"/>
          </w:tcPr>
          <w:p w14:paraId="0154745D">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tcPr>
          <w:p w14:paraId="2000B7FA">
            <w:pPr>
              <w:pStyle w:val="206"/>
              <w:spacing w:after="0" w:afterAutospacing="0" w:line="240" w:lineRule="auto"/>
              <w:ind w:firstLine="0"/>
              <w:jc w:val="left"/>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r>
      <w:tr w14:paraId="42DB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236E214A">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52FFCABB">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3A114046">
            <w:pPr>
              <w:pStyle w:val="206"/>
              <w:spacing w:after="0" w:afterAutospacing="0" w:line="240" w:lineRule="auto"/>
              <w:ind w:firstLine="0"/>
              <w:jc w:val="left"/>
              <w:rPr>
                <w:rFonts w:asciiTheme="minorHAnsi" w:hAnsiTheme="minorHAnsi" w:cstheme="minorHAnsi"/>
                <w:b/>
                <w:bCs/>
                <w:sz w:val="22"/>
                <w:szCs w:val="22"/>
              </w:rPr>
            </w:pPr>
          </w:p>
        </w:tc>
      </w:tr>
    </w:tbl>
    <w:p w14:paraId="0D10CFC1">
      <w:pPr>
        <w:pStyle w:val="185"/>
        <w:numPr>
          <w:ilvl w:val="0"/>
          <w:numId w:val="0"/>
        </w:numPr>
        <w:spacing w:before="0" w:after="0"/>
        <w:rPr>
          <w:rFonts w:asciiTheme="minorHAnsi" w:hAnsiTheme="minorHAnsi" w:cstheme="minorHAnsi"/>
          <w:lang w:val="en-GB"/>
        </w:rPr>
      </w:pPr>
    </w:p>
    <w:p w14:paraId="3021F06A">
      <w:pPr>
        <w:pStyle w:val="185"/>
        <w:numPr>
          <w:ilvl w:val="0"/>
          <w:numId w:val="0"/>
        </w:numPr>
        <w:spacing w:before="0" w:after="0"/>
        <w:rPr>
          <w:rFonts w:asciiTheme="minorHAnsi" w:hAnsiTheme="minorHAnsi" w:cstheme="minorHAnsi"/>
          <w:lang w:val="en-GB"/>
        </w:rPr>
      </w:pPr>
    </w:p>
    <w:p w14:paraId="2110D7F8">
      <w:pPr>
        <w:pStyle w:val="4"/>
        <w:spacing w:after="240"/>
      </w:pPr>
      <w:r>
        <w:t>FL Proposal for</w:t>
      </w:r>
      <w:r>
        <w:rPr>
          <w:color w:val="000000" w:themeColor="text1"/>
        </w:rPr>
        <w:t xml:space="preserve"> Monday</w:t>
      </w:r>
      <w:r>
        <w:rPr>
          <w:color w:val="FF0000"/>
        </w:rPr>
        <w:t xml:space="preserve"> </w:t>
      </w:r>
      <w:r>
        <w:t>online session</w:t>
      </w:r>
    </w:p>
    <w:p w14:paraId="1E3A072F">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2-1 (I): </w:t>
      </w:r>
      <w:r>
        <w:rPr>
          <w:rStyle w:val="77"/>
          <w:rFonts w:asciiTheme="minorHAnsi" w:hAnsiTheme="minorHAnsi" w:cstheme="minorHAnsi"/>
          <w:b w:val="0"/>
          <w:bCs w:val="0"/>
          <w:szCs w:val="22"/>
        </w:rPr>
        <w:t xml:space="preserve">Adopt TP#3 in Section </w:t>
      </w:r>
      <w:r>
        <w:rPr>
          <w:rStyle w:val="77"/>
          <w:rFonts w:asciiTheme="minorHAnsi" w:hAnsiTheme="minorHAnsi" w:cstheme="minorHAnsi"/>
          <w:b w:val="0"/>
          <w:bCs w:val="0"/>
          <w:color w:val="FF0000"/>
          <w:szCs w:val="22"/>
          <w:highlight w:val="yellow"/>
        </w:rPr>
        <w:t>4.3.1</w:t>
      </w:r>
      <w:r>
        <w:rPr>
          <w:rStyle w:val="77"/>
          <w:rFonts w:asciiTheme="minorHAnsi" w:hAnsiTheme="minorHAnsi" w:cstheme="minorHAnsi"/>
          <w:b w:val="0"/>
          <w:bCs w:val="0"/>
          <w:szCs w:val="22"/>
        </w:rPr>
        <w:t xml:space="preserve"> of R1-2407193 for TS 37.213 Clause 4.5</w:t>
      </w:r>
    </w:p>
    <w:p w14:paraId="3332517E">
      <w:pPr>
        <w:pStyle w:val="185"/>
        <w:numPr>
          <w:ilvl w:val="0"/>
          <w:numId w:val="0"/>
        </w:numPr>
        <w:spacing w:before="0" w:after="180"/>
        <w:rPr>
          <w:rFonts w:asciiTheme="minorHAnsi" w:hAnsiTheme="minorHAnsi" w:cstheme="minorHAnsi"/>
          <w:szCs w:val="22"/>
        </w:rPr>
      </w:pPr>
    </w:p>
    <w:p w14:paraId="2C6D2A30">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72F83DFD">
      <w:pPr>
        <w:pStyle w:val="3"/>
        <w:rPr>
          <w:rFonts w:cs="Arial"/>
          <w:szCs w:val="24"/>
        </w:rPr>
      </w:pPr>
      <w:r>
        <w:rPr>
          <w:rFonts w:cs="Arial"/>
          <w:szCs w:val="24"/>
        </w:rPr>
        <w:t>Topic #3: Contention window adjustment</w:t>
      </w:r>
    </w:p>
    <w:p w14:paraId="386F08D9">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6B34314">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4FE9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76210C5C">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6CE42B2B">
            <w:pPr>
              <w:keepNext/>
              <w:keepLines/>
              <w:spacing w:before="180" w:after="180"/>
              <w:ind w:left="1134" w:hanging="1134"/>
              <w:outlineLvl w:val="1"/>
              <w:rPr>
                <w:rFonts w:ascii="Arial" w:hAnsi="Arial" w:eastAsia="游明朝"/>
                <w:sz w:val="28"/>
                <w:szCs w:val="28"/>
              </w:rPr>
            </w:pPr>
            <w:r>
              <w:rPr>
                <w:rFonts w:ascii="Arial" w:hAnsi="Arial" w:eastAsia="游明朝"/>
                <w:sz w:val="28"/>
                <w:szCs w:val="28"/>
              </w:rPr>
              <w:t>4.5.4</w:t>
            </w:r>
            <w:r>
              <w:rPr>
                <w:rFonts w:ascii="Arial" w:hAnsi="Arial" w:eastAsia="游明朝"/>
                <w:sz w:val="28"/>
                <w:szCs w:val="28"/>
              </w:rPr>
              <w:tab/>
            </w:r>
            <w:r>
              <w:rPr>
                <w:rFonts w:ascii="Arial" w:hAnsi="Arial" w:eastAsia="游明朝"/>
                <w:sz w:val="28"/>
                <w:szCs w:val="28"/>
              </w:rPr>
              <w:t>Contention window adjustment procedures for SL transmissions</w:t>
            </w:r>
          </w:p>
          <w:p w14:paraId="0858F34E">
            <w:pPr>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m:rPr/>
                <w:rPr>
                  <w:rFonts w:ascii="Cambria Math" w:hAnsi="Cambria Math" w:eastAsia="等线"/>
                </w:rPr>
                <m:t>p</m:t>
              </m:r>
            </m:oMath>
            <w:r>
              <w:rPr>
                <w:rFonts w:eastAsia="等线"/>
              </w:rPr>
              <w:t xml:space="preserve"> on a channel</w:t>
            </w:r>
            <w:r>
              <w:rPr>
                <w:rFonts w:eastAsia="等线"/>
                <w:lang w:val="en-US"/>
              </w:rPr>
              <w:t xml:space="preserve">, the UE maintains the contention window value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and adjusts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577AB35A">
            <w:pPr>
              <w:ind w:left="568" w:hanging="284"/>
              <w:rPr>
                <w:rFonts w:eastAsia="等线"/>
                <w:lang w:val="en-US"/>
              </w:rPr>
            </w:pPr>
            <w:r>
              <w:rPr>
                <w:rFonts w:eastAsia="等线"/>
              </w:rPr>
              <w:t>1)</w:t>
            </w:r>
            <w:r>
              <w:rPr>
                <w:rFonts w:eastAsia="等线"/>
              </w:rPr>
              <w:tab/>
            </w:r>
            <w:r>
              <w:rPr>
                <w:rFonts w:eastAsia="等线"/>
              </w:rPr>
              <w:t>F</w:t>
            </w:r>
            <w:r>
              <w:rPr>
                <w:rFonts w:eastAsia="等线"/>
                <w:lang w:val="en-US"/>
              </w:rPr>
              <w:t xml:space="preserve">or every priority class </w:t>
            </w:r>
            <m:oMath>
              <m:r>
                <m:rPr/>
                <w:rPr>
                  <w:rFonts w:ascii="Cambria Math" w:hAnsi="Cambria Math" w:eastAsia="等线"/>
                </w:rPr>
                <m:t>p</m:t>
              </m:r>
              <m:r>
                <m:rPr>
                  <m:sty m:val="p"/>
                </m:rPr>
                <w:rPr>
                  <w:rFonts w:ascii="Cambria Math" w:hAnsi="Cambria Math" w:eastAsia="等线"/>
                </w:rPr>
                <m:t>∈</m:t>
              </m:r>
              <m:d>
                <m:dPr>
                  <m:begChr m:val="{"/>
                  <m:endChr m:val="}"/>
                  <m:ctrlPr>
                    <w:rPr>
                      <w:rFonts w:ascii="Cambria Math" w:hAnsi="Cambria Math" w:eastAsia="等线"/>
                    </w:rPr>
                  </m:ctrlPr>
                </m:dPr>
                <m:e>
                  <m:r>
                    <m:rPr>
                      <m:sty m:val="p"/>
                    </m:rPr>
                    <w:rPr>
                      <w:rFonts w:ascii="Cambria Math" w:hAnsi="Cambria Math" w:eastAsia="等线"/>
                    </w:rPr>
                    <m:t>1,2,3,4</m:t>
                  </m:r>
                  <m:ctrlPr>
                    <w:rPr>
                      <w:rFonts w:ascii="Cambria Math" w:hAnsi="Cambria Math" w:eastAsia="等线"/>
                    </w:rPr>
                  </m:ctrlPr>
                </m:e>
              </m:d>
              <m:r>
                <m:rPr>
                  <m:sty m:val="p"/>
                </m:rPr>
                <w:rPr>
                  <w:rFonts w:ascii="Cambria Math" w:hAnsi="Cambria Math" w:eastAsia="等线"/>
                </w:rPr>
                <m:t xml:space="preserve">, </m:t>
              </m:r>
            </m:oMath>
            <w:r>
              <w:rPr>
                <w:rFonts w:eastAsia="等线"/>
                <w:lang w:val="en-US"/>
              </w:rPr>
              <w:t xml:space="preserve">set </w:t>
            </w:r>
            <m:oMath>
              <m:r>
                <m:rPr/>
                <w:rPr>
                  <w:rFonts w:ascii="Cambria Math" w:hAnsi="Cambria Math" w:eastAsia="等线"/>
                </w:rPr>
                <m:t>C</m:t>
              </m:r>
              <m:sSub>
                <m:sSubPr>
                  <m:ctrlPr>
                    <w:rPr>
                      <w:rFonts w:ascii="Cambria Math" w:hAnsi="Cambria Math" w:eastAsia="等线"/>
                    </w:rPr>
                  </m:ctrlPr>
                </m:sSubPr>
                <m:e>
                  <m:r>
                    <m:rPr/>
                    <w:rPr>
                      <w:rFonts w:ascii="Cambria Math" w:hAnsi="Cambria Math" w:eastAsia="等线"/>
                    </w:rPr>
                    <m:t>W</m:t>
                  </m:r>
                  <m:ctrlPr>
                    <w:rPr>
                      <w:rFonts w:ascii="Cambria Math" w:hAnsi="Cambria Math" w:eastAsia="等线"/>
                    </w:rPr>
                  </m:ctrlPr>
                </m:e>
                <m:sub>
                  <m:r>
                    <m:rPr/>
                    <w:rPr>
                      <w:rFonts w:ascii="Cambria Math" w:hAnsi="Cambria Math" w:eastAsia="等线"/>
                    </w:rPr>
                    <m:t>p</m:t>
                  </m:r>
                  <m:ctrlPr>
                    <w:rPr>
                      <w:rFonts w:ascii="Cambria Math" w:hAnsi="Cambria Math" w:eastAsia="等线"/>
                    </w:rPr>
                  </m:ctrlPr>
                </m:sub>
              </m:sSub>
              <m:r>
                <m:rPr>
                  <m:sty m:val="p"/>
                </m:rPr>
                <w:rPr>
                  <w:rFonts w:ascii="Cambria Math" w:hAnsi="Cambria Math" w:eastAsia="等线"/>
                  <w:lang w:val="en-US"/>
                </w:rPr>
                <m:t>=</m:t>
              </m:r>
              <m:r>
                <m:rPr/>
                <w:rPr>
                  <w:rFonts w:ascii="Cambria Math" w:hAnsi="Cambria Math" w:eastAsia="等线"/>
                </w:rPr>
                <m:t>C</m:t>
              </m:r>
              <m:sSub>
                <m:sSubPr>
                  <m:ctrlPr>
                    <w:rPr>
                      <w:rFonts w:ascii="Cambria Math" w:hAnsi="Cambria Math" w:eastAsia="等线"/>
                    </w:rPr>
                  </m:ctrlPr>
                </m:sSubPr>
                <m:e>
                  <m:r>
                    <m:rPr/>
                    <w:rPr>
                      <w:rFonts w:ascii="Cambria Math" w:hAnsi="Cambria Math" w:eastAsia="等线"/>
                    </w:rPr>
                    <m:t>W</m:t>
                  </m:r>
                  <m:ctrlPr>
                    <w:rPr>
                      <w:rFonts w:ascii="Cambria Math" w:hAnsi="Cambria Math" w:eastAsia="等线"/>
                    </w:rPr>
                  </m:ctrlPr>
                </m:e>
                <m:sub>
                  <m:func>
                    <m:funcPr>
                      <m:ctrlPr>
                        <w:rPr>
                          <w:rFonts w:ascii="Cambria Math" w:hAnsi="Cambria Math" w:eastAsia="等线"/>
                        </w:rPr>
                      </m:ctrlPr>
                    </m:funcPr>
                    <m:fName>
                      <m:r>
                        <m:rPr/>
                        <w:rPr>
                          <w:rFonts w:ascii="Cambria Math" w:hAnsi="Cambria Math" w:eastAsia="等线"/>
                        </w:rPr>
                        <m:t>min</m:t>
                      </m:r>
                      <m:r>
                        <m:rPr>
                          <m:sty m:val="p"/>
                        </m:rPr>
                        <w:rPr>
                          <w:rFonts w:ascii="Cambria Math" w:hAnsi="Cambria Math" w:eastAsia="等线"/>
                          <w:lang w:val="en-US"/>
                        </w:rPr>
                        <m:t>,</m:t>
                      </m:r>
                      <m:ctrlPr>
                        <w:rPr>
                          <w:rFonts w:ascii="Cambria Math" w:hAnsi="Cambria Math" w:eastAsia="等线"/>
                        </w:rPr>
                      </m:ctrlPr>
                    </m:fName>
                    <m:e>
                      <m:r>
                        <m:rPr/>
                        <w:rPr>
                          <w:rFonts w:ascii="Cambria Math" w:hAnsi="Cambria Math" w:eastAsia="等线"/>
                        </w:rPr>
                        <m:t>p</m:t>
                      </m:r>
                      <m:ctrlPr>
                        <w:rPr>
                          <w:rFonts w:ascii="Cambria Math" w:hAnsi="Cambria Math" w:eastAsia="等线"/>
                        </w:rPr>
                      </m:ctrlPr>
                    </m:e>
                  </m:func>
                  <m:ctrlPr>
                    <w:rPr>
                      <w:rFonts w:ascii="Cambria Math" w:hAnsi="Cambria Math" w:eastAsia="等线"/>
                    </w:rPr>
                  </m:ctrlPr>
                </m:sub>
              </m:sSub>
            </m:oMath>
            <w:r>
              <w:rPr>
                <w:rFonts w:eastAsia="等线"/>
                <w:lang w:val="en-US"/>
              </w:rPr>
              <w:t>.</w:t>
            </w:r>
          </w:p>
          <w:p w14:paraId="193F707E">
            <w:pPr>
              <w:ind w:left="568" w:hanging="284"/>
              <w:rPr>
                <w:rFonts w:eastAsia="等线"/>
              </w:rPr>
            </w:pPr>
            <w:r>
              <w:rPr>
                <w:rFonts w:eastAsia="等线"/>
                <w:lang w:val="en-US"/>
              </w:rPr>
              <w:t>2)</w:t>
            </w:r>
            <w:r>
              <w:rPr>
                <w:rFonts w:eastAsia="等线"/>
                <w:lang w:val="en-US"/>
              </w:rPr>
              <w:tab/>
            </w:r>
            <w:r>
              <w:rPr>
                <w:rFonts w:eastAsia="等线"/>
                <w:lang w:val="en-US"/>
              </w:rPr>
              <w:t xml:space="preserve">If </w:t>
            </w:r>
            <w:del w:id="39"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31CB61B9">
            <w:pPr>
              <w:ind w:left="851" w:hanging="284"/>
              <w:rPr>
                <w:rFonts w:eastAsia="等线"/>
              </w:rPr>
            </w:pPr>
            <w:r>
              <w:rPr>
                <w:rFonts w:eastAsia="等线"/>
              </w:rPr>
              <w:t>-</w:t>
            </w:r>
            <w:r>
              <w:rPr>
                <w:rFonts w:eastAsia="等线"/>
              </w:rPr>
              <w:tab/>
            </w:r>
            <w:r>
              <w:rPr>
                <w:rFonts w:eastAsia="等线"/>
              </w:rPr>
              <w:t xml:space="preserve">If the HARQ-ACK feedback includes only 'ACK', </w:t>
            </w:r>
            <w:r>
              <w:rPr>
                <w:rFonts w:eastAsia="等线"/>
                <w:lang w:val="en-US"/>
              </w:rPr>
              <w:t>go to step 1; otherwise go to step 5.</w:t>
            </w:r>
          </w:p>
          <w:p w14:paraId="6270C8C7">
            <w:pPr>
              <w:ind w:left="568" w:hanging="284"/>
              <w:rPr>
                <w:rFonts w:eastAsia="等线"/>
              </w:rPr>
            </w:pPr>
            <w:r>
              <w:rPr>
                <w:rFonts w:eastAsia="等线"/>
              </w:rPr>
              <w:t>3)</w:t>
            </w:r>
            <w:r>
              <w:rPr>
                <w:rFonts w:eastAsia="等线"/>
              </w:rPr>
              <w:tab/>
            </w:r>
            <w:r>
              <w:rPr>
                <w:rFonts w:eastAsia="等线"/>
                <w:lang w:val="en-US"/>
              </w:rPr>
              <w:t xml:space="preserve">If </w:t>
            </w:r>
            <w:del w:id="40"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1BD35A94">
            <w:pPr>
              <w:ind w:left="851" w:hanging="284"/>
              <w:rPr>
                <w:rFonts w:eastAsia="等线"/>
              </w:rPr>
            </w:pPr>
            <w:r>
              <w:rPr>
                <w:rFonts w:eastAsia="等线"/>
              </w:rPr>
              <w:t>-</w:t>
            </w:r>
            <w:r>
              <w:rPr>
                <w:rFonts w:eastAsia="等线"/>
              </w:rPr>
              <w:tab/>
            </w:r>
            <w:r>
              <w:rPr>
                <w:rFonts w:eastAsia="等线"/>
              </w:rPr>
              <w:t xml:space="preserve">If </w:t>
            </w:r>
            <w:r>
              <w:rPr>
                <w:rFonts w:eastAsia="等线"/>
                <w:i/>
                <w:iCs/>
              </w:rPr>
              <w:t>harq-ACK-FeedbackRatioforCW-AdjustmentGC-Option2-r18</w:t>
            </w:r>
            <w:r>
              <w:rPr>
                <w:rFonts w:eastAsia="等线"/>
              </w:rPr>
              <w:t xml:space="preserve"> is provided by higher layers:</w:t>
            </w:r>
          </w:p>
          <w:p w14:paraId="1646A2E7">
            <w:pPr>
              <w:ind w:left="1135" w:hanging="284"/>
              <w:rPr>
                <w:rFonts w:eastAsia="等线"/>
              </w:rPr>
            </w:pPr>
            <w:r>
              <w:rPr>
                <w:rFonts w:eastAsia="等线"/>
              </w:rPr>
              <w:t>-</w:t>
            </w:r>
            <w:r>
              <w:rPr>
                <w:rFonts w:eastAsia="等线"/>
              </w:rPr>
              <w:tab/>
            </w:r>
            <w:r>
              <w:rPr>
                <w:rFonts w:eastAsia="等线"/>
              </w:rPr>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2EE4482B">
            <w:pPr>
              <w:ind w:left="851" w:hanging="284"/>
              <w:rPr>
                <w:rFonts w:eastAsia="等线"/>
              </w:rPr>
            </w:pPr>
            <w:r>
              <w:rPr>
                <w:rFonts w:eastAsia="等线"/>
              </w:rPr>
              <w:t>-</w:t>
            </w:r>
            <w:r>
              <w:rPr>
                <w:rFonts w:eastAsia="等线"/>
              </w:rPr>
              <w:tab/>
            </w:r>
            <w:r>
              <w:rPr>
                <w:rFonts w:eastAsia="等线"/>
              </w:rPr>
              <w:t>Otherwise:</w:t>
            </w:r>
          </w:p>
          <w:p w14:paraId="06B161B5">
            <w:pPr>
              <w:ind w:left="1135" w:hanging="284"/>
              <w:rPr>
                <w:rFonts w:eastAsia="等线"/>
                <w:lang w:val="en-US"/>
              </w:rPr>
            </w:pPr>
            <w:r>
              <w:rPr>
                <w:rFonts w:eastAsia="等线"/>
              </w:rPr>
              <w:t>-</w:t>
            </w:r>
            <w:r>
              <w:rPr>
                <w:rFonts w:eastAsia="等线"/>
              </w:rPr>
              <w:tab/>
            </w:r>
            <w:r>
              <w:rPr>
                <w:rFonts w:eastAsia="等线"/>
              </w:rPr>
              <w:t>If the HARQ-ACK feedback includes at least an 'ACK',</w:t>
            </w:r>
            <m:oMath>
              <m:r>
                <m:rPr/>
                <w:rPr>
                  <w:rFonts w:ascii="Cambria Math" w:hAnsi="Cambria Math" w:eastAsia="等线"/>
                </w:rPr>
                <m:t xml:space="preserve"> </m:t>
              </m:r>
            </m:oMath>
            <w:r>
              <w:rPr>
                <w:rFonts w:eastAsia="等线"/>
                <w:lang w:val="en-US"/>
              </w:rPr>
              <w:t>go to step 1; otherwise go to step 5.</w:t>
            </w:r>
          </w:p>
          <w:p w14:paraId="5DFE0630">
            <w:pPr>
              <w:ind w:left="568" w:hanging="284"/>
              <w:rPr>
                <w:rFonts w:eastAsia="等线"/>
              </w:rPr>
            </w:pPr>
            <w:r>
              <w:rPr>
                <w:rFonts w:eastAsia="等线"/>
              </w:rPr>
              <w:t>4)</w:t>
            </w:r>
            <w:r>
              <w:rPr>
                <w:rFonts w:eastAsia="等线"/>
              </w:rPr>
              <w:tab/>
            </w:r>
            <w:r>
              <w:rPr>
                <w:rFonts w:eastAsia="等线"/>
              </w:rPr>
              <w:t xml:space="preserve">If </w:t>
            </w:r>
            <w:del w:id="41"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42" w:author="CATT, CICTCI" w:date="2024-08-06T09:18:00Z">
              <w:r>
                <w:rPr>
                  <w:rFonts w:hint="eastAsia" w:eastAsia="等线"/>
                  <w:lang w:eastAsia="zh-CN"/>
                </w:rPr>
                <w:t xml:space="preserve"> </w:t>
              </w:r>
            </w:ins>
            <w:ins w:id="43" w:author="CATT, CICTCI" w:date="2024-08-06T09:18:00Z">
              <w:r>
                <w:rPr>
                  <w:rFonts w:eastAsia="等线"/>
                </w:rPr>
                <w:t>or no reference duration can be determined for the latest channel occupancy initiated by the UE</w:t>
              </w:r>
            </w:ins>
            <w:r>
              <w:rPr>
                <w:rFonts w:hint="eastAsia" w:eastAsia="等线"/>
                <w:lang w:eastAsia="zh-CN"/>
              </w:rPr>
              <w:t xml:space="preserve">, </w:t>
            </w:r>
            <w:r>
              <w:rPr>
                <w:rFonts w:eastAsia="等线"/>
              </w:rPr>
              <w:t>go to step 6.</w:t>
            </w:r>
          </w:p>
          <w:p w14:paraId="75404A6F">
            <w:pPr>
              <w:ind w:left="568" w:hanging="284"/>
              <w:rPr>
                <w:rFonts w:eastAsia="等线"/>
              </w:rPr>
            </w:pPr>
            <w:r>
              <w:rPr>
                <w:rFonts w:eastAsia="等线"/>
              </w:rPr>
              <w:t>5)</w:t>
            </w:r>
            <w:r>
              <w:rPr>
                <w:rFonts w:eastAsia="等线"/>
              </w:rPr>
              <w:tab/>
            </w:r>
            <w:r>
              <w:rPr>
                <w:rFonts w:eastAsia="等线"/>
              </w:rPr>
              <w:t xml:space="preserve">Increase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for every priority class </w:t>
            </w:r>
            <m:oMath>
              <m:r>
                <m:rPr/>
                <w:rPr>
                  <w:rFonts w:ascii="Cambria Math" w:hAnsi="Cambria Math" w:eastAsia="等线"/>
                </w:rPr>
                <m:t>p∈</m:t>
              </m:r>
              <m:d>
                <m:dPr>
                  <m:begChr m:val="{"/>
                  <m:endChr m:val="}"/>
                  <m:ctrlPr>
                    <w:rPr>
                      <w:rFonts w:ascii="Cambria Math" w:hAnsi="Cambria Math" w:eastAsia="等线"/>
                      <w:i/>
                    </w:rPr>
                  </m:ctrlPr>
                </m:dPr>
                <m:e>
                  <m:r>
                    <m:rPr/>
                    <w:rPr>
                      <w:rFonts w:ascii="Cambria Math" w:hAnsi="Cambria Math" w:eastAsia="等线"/>
                    </w:rPr>
                    <m:t>1,2,3,4</m:t>
                  </m:r>
                  <m:ctrlPr>
                    <w:rPr>
                      <w:rFonts w:ascii="Cambria Math" w:hAnsi="Cambria Math" w:eastAsia="等线"/>
                      <w:i/>
                    </w:rPr>
                  </m:ctrlPr>
                </m:e>
              </m:d>
            </m:oMath>
            <w:r>
              <w:rPr>
                <w:rFonts w:eastAsia="等线"/>
              </w:rPr>
              <w:t xml:space="preserve"> </w:t>
            </w:r>
            <w:r>
              <w:rPr>
                <w:rFonts w:eastAsia="等线"/>
                <w:lang w:val="en-US"/>
              </w:rPr>
              <w:t>to the next higher allowed value.</w:t>
            </w:r>
          </w:p>
          <w:p w14:paraId="3E746CDA">
            <w:pPr>
              <w:ind w:left="568" w:hanging="284"/>
              <w:rPr>
                <w:rFonts w:eastAsia="等线"/>
                <w:i/>
                <w:lang w:val="en-US"/>
              </w:rPr>
            </w:pPr>
            <w:r>
              <w:rPr>
                <w:rFonts w:eastAsia="等线"/>
                <w:lang w:val="en-US"/>
              </w:rPr>
              <w:t>6)</w:t>
            </w:r>
            <w:r>
              <w:rPr>
                <w:rFonts w:eastAsia="等线"/>
                <w:lang w:val="en-US"/>
              </w:rPr>
              <w:tab/>
            </w:r>
            <w:r>
              <w:rPr>
                <w:rFonts w:eastAsia="等线"/>
                <w:lang w:val="en-US"/>
              </w:rPr>
              <w:t xml:space="preserve">For every priority class </w:t>
            </w:r>
            <m:oMath>
              <m:r>
                <m:rPr/>
                <w:rPr>
                  <w:rFonts w:ascii="Cambria Math" w:hAnsi="Cambria Math" w:eastAsia="等线"/>
                </w:rPr>
                <m:t>p∈</m:t>
              </m:r>
              <m:d>
                <m:dPr>
                  <m:begChr m:val="{"/>
                  <m:endChr m:val="}"/>
                  <m:ctrlPr>
                    <w:rPr>
                      <w:rFonts w:ascii="Cambria Math" w:hAnsi="Cambria Math" w:eastAsia="等线"/>
                      <w:i/>
                      <w:iCs/>
                    </w:rPr>
                  </m:ctrlPr>
                </m:dPr>
                <m:e>
                  <m:r>
                    <m:rPr/>
                    <w:rPr>
                      <w:rFonts w:ascii="Cambria Math" w:hAnsi="Cambria Math" w:eastAsia="等线"/>
                    </w:rPr>
                    <m:t>1,2,3,4</m:t>
                  </m:r>
                  <m:ctrlPr>
                    <w:rPr>
                      <w:rFonts w:ascii="Cambria Math" w:hAnsi="Cambria Math" w:eastAsia="等线"/>
                      <w:i/>
                      <w:iCs/>
                    </w:rPr>
                  </m:ctrlPr>
                </m:e>
              </m:d>
            </m:oMath>
            <w:r>
              <w:rPr>
                <w:rFonts w:eastAsia="等线"/>
              </w:rPr>
              <w:t>,</w:t>
            </w:r>
            <w:r>
              <w:rPr>
                <w:rFonts w:eastAsia="等线"/>
                <w:i/>
              </w:rPr>
              <w:t xml:space="preserve"> </w:t>
            </w:r>
            <w:r>
              <w:rPr>
                <w:rFonts w:eastAsia="等线"/>
              </w:rPr>
              <w:t xml:space="preserve">maintain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rPr>
              <w:t xml:space="preserve"> as it is; go to step 2.</w:t>
            </w:r>
          </w:p>
          <w:p w14:paraId="1380A9A9">
            <w:pPr>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49F9704A">
            <w:pPr>
              <w:ind w:left="568" w:hanging="284"/>
              <w:rPr>
                <w:rFonts w:eastAsia="等线"/>
              </w:rPr>
            </w:pPr>
            <w:r>
              <w:rPr>
                <w:rFonts w:eastAsia="等线"/>
              </w:rPr>
              <w:t>-</w:t>
            </w:r>
            <w:r>
              <w:rPr>
                <w:rFonts w:eastAsia="等线"/>
              </w:rPr>
              <w:tab/>
            </w:r>
            <w:r>
              <w:rPr>
                <w:rFonts w:eastAsia="等线"/>
              </w:rPr>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0155B40F">
            <w:pPr>
              <w:spacing w:after="60"/>
              <w:jc w:val="center"/>
            </w:pPr>
            <w:r>
              <w:rPr>
                <w:rFonts w:ascii="Arial" w:hAnsi="Arial" w:cs="Arial"/>
                <w:color w:val="FF0000"/>
                <w:sz w:val="24"/>
              </w:rPr>
              <w:t>&lt; End of change request &gt;</w:t>
            </w:r>
          </w:p>
        </w:tc>
      </w:tr>
    </w:tbl>
    <w:p w14:paraId="43B60AEC">
      <w:pPr>
        <w:autoSpaceDE w:val="0"/>
        <w:autoSpaceDN w:val="0"/>
        <w:spacing w:after="120"/>
        <w:jc w:val="both"/>
        <w:rPr>
          <w:rFonts w:ascii="Calibri" w:hAnsi="Calibri" w:cs="Calibri"/>
          <w:color w:val="000000" w:themeColor="text1"/>
          <w:sz w:val="22"/>
        </w:rPr>
      </w:pPr>
    </w:p>
    <w:p w14:paraId="39CDC6FE">
      <w:pPr>
        <w:pStyle w:val="4"/>
      </w:pPr>
      <w:r>
        <w:t>Round 1 discussion</w:t>
      </w:r>
    </w:p>
    <w:p w14:paraId="2657CE26">
      <w:pPr>
        <w:spacing w:after="120"/>
        <w:rPr>
          <w:rFonts w:asciiTheme="minorHAnsi" w:hAnsiTheme="minorHAnsi" w:cstheme="minorHAnsi"/>
          <w:b/>
          <w:bCs/>
          <w:sz w:val="22"/>
          <w:szCs w:val="22"/>
        </w:rPr>
      </w:pPr>
      <w:r>
        <w:rPr>
          <w:rStyle w:val="77"/>
          <w:rFonts w:asciiTheme="minorHAnsi" w:hAnsiTheme="minorHAnsi" w:cstheme="minorHAnsi"/>
          <w:sz w:val="22"/>
          <w:szCs w:val="22"/>
        </w:rPr>
        <w:t>Question 3-1 (I): For Issue 3-1, is the proposed corrections for TS 37.213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1E8F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18C5369">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68A12F">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BFC7132">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2D0C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2F99173">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3B4D9E47">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2BBDD7CC">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14:paraId="6D33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2D5FEA4">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7696BA28">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0F7095E8">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eastAsiaTheme="minorEastAsia" w:cstheme="minorHAnsi"/>
                <w:sz w:val="22"/>
                <w:szCs w:val="22"/>
                <w:lang w:eastAsia="zh-CN"/>
              </w:rPr>
              <w:t>T</w:t>
            </w:r>
            <w:r>
              <w:rPr>
                <w:rFonts w:hint="eastAsia" w:asciiTheme="minorHAnsi" w:hAnsiTheme="minorHAnsi" w:eastAsiaTheme="minorEastAsia" w:cstheme="minorHAnsi"/>
                <w:sz w:val="22"/>
                <w:szCs w:val="22"/>
                <w:lang w:eastAsia="zh-CN"/>
              </w:rPr>
              <w:t>he no reference duration case is missed in the current specification, and should be added to make the procedure completed.</w:t>
            </w:r>
          </w:p>
        </w:tc>
      </w:tr>
      <w:tr w14:paraId="4EC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14F86F0">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12F88D6A">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6455E875">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gree.</w:t>
            </w:r>
          </w:p>
        </w:tc>
      </w:tr>
      <w:tr w14:paraId="17E6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14:paraId="468CBF8F">
            <w:pPr>
              <w:pStyle w:val="206"/>
              <w:spacing w:after="0" w:afterAutospacing="0" w:line="240" w:lineRule="auto"/>
              <w:ind w:firstLine="0" w:firstLineChars="0"/>
              <w:jc w:val="left"/>
              <w:rPr>
                <w:rFonts w:hint="eastAsia" w:asciiTheme="minorHAnsi" w:hAnsiTheme="minorHAnsi" w:eastAsiaTheme="minorEastAsia" w:cstheme="minorHAnsi"/>
                <w:sz w:val="22"/>
                <w:szCs w:val="22"/>
                <w:lang w:val="en-US" w:eastAsia="ja-JP" w:bidi="ar-SA"/>
              </w:rPr>
            </w:pPr>
            <w:r>
              <w:rPr>
                <w:rFonts w:hint="eastAsia" w:asciiTheme="minorHAnsi" w:hAnsiTheme="minorHAnsi" w:eastAsiaTheme="minorEastAsia" w:cstheme="minorHAnsi"/>
                <w:sz w:val="22"/>
                <w:szCs w:val="22"/>
                <w:lang w:val="en-US" w:eastAsia="zh-CN"/>
              </w:rPr>
              <w:t>New H3C</w:t>
            </w:r>
          </w:p>
        </w:tc>
        <w:tc>
          <w:tcPr>
            <w:tcW w:w="992" w:type="dxa"/>
            <w:shd w:val="clear" w:color="auto" w:fill="auto"/>
            <w:vAlign w:val="top"/>
          </w:tcPr>
          <w:p w14:paraId="209DAB77">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shd w:val="clear"/>
            <w:vAlign w:val="top"/>
          </w:tcPr>
          <w:p w14:paraId="5BC7B7E4">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r>
              <w:rPr>
                <w:rFonts w:hint="eastAsia" w:eastAsia="宋体" w:asciiTheme="minorHAnsi" w:hAnsiTheme="minorHAnsi" w:cstheme="minorHAnsi"/>
                <w:sz w:val="22"/>
                <w:szCs w:val="22"/>
                <w:lang w:val="en-US" w:eastAsia="zh-CN"/>
              </w:rPr>
              <w:t>OK</w:t>
            </w:r>
          </w:p>
        </w:tc>
      </w:tr>
      <w:tr w14:paraId="7CA9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00DC3360">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992" w:type="dxa"/>
            <w:tcBorders>
              <w:top w:val="single" w:color="auto" w:sz="4" w:space="0"/>
              <w:left w:val="single" w:color="auto" w:sz="4" w:space="0"/>
              <w:bottom w:val="single" w:color="auto" w:sz="4" w:space="0"/>
              <w:right w:val="single" w:color="auto" w:sz="4" w:space="0"/>
            </w:tcBorders>
          </w:tcPr>
          <w:p w14:paraId="1AAB95EF">
            <w:pPr>
              <w:pStyle w:val="206"/>
              <w:spacing w:after="0" w:afterAutospacing="0" w:line="240" w:lineRule="auto"/>
              <w:ind w:firstLine="0"/>
              <w:jc w:val="left"/>
              <w:rPr>
                <w:rFonts w:asciiTheme="minorHAnsi" w:hAnsiTheme="minorHAnsi" w:eastAsiaTheme="minorEastAsia" w:cstheme="minorHAnsi"/>
                <w:sz w:val="22"/>
                <w:szCs w:val="22"/>
                <w:lang w:eastAsia="zh-CN"/>
              </w:rPr>
            </w:pPr>
          </w:p>
        </w:tc>
        <w:tc>
          <w:tcPr>
            <w:tcW w:w="7087" w:type="dxa"/>
            <w:tcBorders>
              <w:top w:val="single" w:color="auto" w:sz="4" w:space="0"/>
              <w:left w:val="single" w:color="auto" w:sz="4" w:space="0"/>
              <w:bottom w:val="single" w:color="auto" w:sz="4" w:space="0"/>
              <w:right w:val="single" w:color="auto" w:sz="4" w:space="0"/>
            </w:tcBorders>
          </w:tcPr>
          <w:p w14:paraId="43A3C42C">
            <w:pPr>
              <w:pStyle w:val="206"/>
              <w:spacing w:after="0" w:afterAutospacing="0" w:line="240" w:lineRule="auto"/>
              <w:ind w:firstLine="0"/>
              <w:jc w:val="left"/>
              <w:rPr>
                <w:rFonts w:asciiTheme="minorHAnsi" w:hAnsiTheme="minorHAnsi" w:cstheme="minorHAnsi"/>
                <w:sz w:val="22"/>
                <w:szCs w:val="22"/>
              </w:rPr>
            </w:pPr>
          </w:p>
        </w:tc>
      </w:tr>
      <w:tr w14:paraId="4CF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12D9D666">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4A02BFED">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6689BBC4">
            <w:pPr>
              <w:pStyle w:val="206"/>
              <w:spacing w:after="0" w:afterAutospacing="0" w:line="240" w:lineRule="auto"/>
              <w:ind w:firstLine="0"/>
              <w:jc w:val="left"/>
              <w:rPr>
                <w:rFonts w:asciiTheme="minorHAnsi" w:hAnsiTheme="minorHAnsi" w:cstheme="minorHAnsi"/>
                <w:b/>
                <w:bCs/>
                <w:sz w:val="22"/>
                <w:szCs w:val="22"/>
              </w:rPr>
            </w:pPr>
          </w:p>
        </w:tc>
      </w:tr>
    </w:tbl>
    <w:p w14:paraId="5944D1D2">
      <w:pPr>
        <w:pStyle w:val="185"/>
        <w:numPr>
          <w:ilvl w:val="0"/>
          <w:numId w:val="0"/>
        </w:numPr>
        <w:spacing w:before="0" w:after="0"/>
        <w:rPr>
          <w:rFonts w:asciiTheme="minorHAnsi" w:hAnsiTheme="minorHAnsi" w:cstheme="minorHAnsi"/>
          <w:lang w:val="en-GB"/>
        </w:rPr>
      </w:pPr>
    </w:p>
    <w:p w14:paraId="57D7E24C">
      <w:pPr>
        <w:pStyle w:val="185"/>
        <w:numPr>
          <w:ilvl w:val="0"/>
          <w:numId w:val="0"/>
        </w:numPr>
        <w:spacing w:before="0" w:after="0"/>
        <w:rPr>
          <w:rFonts w:asciiTheme="minorHAnsi" w:hAnsiTheme="minorHAnsi" w:cstheme="minorHAnsi"/>
          <w:lang w:val="en-GB"/>
        </w:rPr>
      </w:pPr>
    </w:p>
    <w:p w14:paraId="10115641">
      <w:pPr>
        <w:pStyle w:val="4"/>
        <w:spacing w:after="240"/>
      </w:pPr>
      <w:r>
        <w:t xml:space="preserve">FL Proposal for </w:t>
      </w:r>
      <w:r>
        <w:rPr>
          <w:color w:val="000000" w:themeColor="text1"/>
        </w:rPr>
        <w:t>Monday</w:t>
      </w:r>
      <w:r>
        <w:rPr>
          <w:color w:val="FF0000"/>
        </w:rPr>
        <w:t xml:space="preserve"> </w:t>
      </w:r>
      <w:r>
        <w:t>online session</w:t>
      </w:r>
    </w:p>
    <w:p w14:paraId="0426AA86">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3-1 (I): </w:t>
      </w:r>
      <w:r>
        <w:rPr>
          <w:rStyle w:val="77"/>
          <w:rFonts w:asciiTheme="minorHAnsi" w:hAnsiTheme="minorHAnsi" w:cstheme="minorHAnsi"/>
          <w:b w:val="0"/>
          <w:bCs w:val="0"/>
          <w:szCs w:val="22"/>
        </w:rPr>
        <w:t>Adopt TP#4 in Section 4.4.1 of R1-2407193 for TS 37.213 Clause 4.5.4</w:t>
      </w:r>
    </w:p>
    <w:p w14:paraId="5A687EEA">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75D9C599">
      <w:pPr>
        <w:pStyle w:val="3"/>
        <w:rPr>
          <w:rFonts w:cs="Arial"/>
          <w:color w:val="000000" w:themeColor="text1"/>
          <w:szCs w:val="24"/>
        </w:rPr>
      </w:pPr>
      <w:r>
        <w:rPr>
          <w:rFonts w:cs="Arial"/>
          <w:color w:val="000000" w:themeColor="text1"/>
          <w:szCs w:val="24"/>
        </w:rPr>
        <w:t xml:space="preserve">Topic #4: </w:t>
      </w:r>
      <w:r>
        <w:rPr>
          <w:rFonts w:cs="Arial"/>
          <w:szCs w:val="24"/>
        </w:rPr>
        <w:t>Multi-channel access procedures</w:t>
      </w:r>
    </w:p>
    <w:p w14:paraId="3E7E82AE">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62"/>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14:paraId="0DA7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4" w:type="dxa"/>
          </w:tcPr>
          <w:p w14:paraId="1668300B">
            <w:pPr>
              <w:snapToGrid w:val="0"/>
              <w:spacing w:after="0"/>
              <w:rPr>
                <w:b/>
                <w:bCs/>
                <w:highlight w:val="green"/>
                <w:lang w:eastAsia="zh-CN"/>
              </w:rPr>
            </w:pPr>
            <w:r>
              <w:rPr>
                <w:b/>
                <w:bCs/>
                <w:highlight w:val="green"/>
                <w:lang w:eastAsia="zh-CN"/>
              </w:rPr>
              <w:t>Agreement</w:t>
            </w:r>
          </w:p>
          <w:p w14:paraId="3607DFE0">
            <w:pPr>
              <w:snapToGrid w:val="0"/>
              <w:spacing w:after="0"/>
              <w:rPr>
                <w:lang w:eastAsia="zh-CN"/>
              </w:rPr>
            </w:pPr>
            <w:r>
              <w:rPr>
                <w:rFonts w:eastAsia="Times New Roman"/>
                <w:lang w:eastAsia="zh-CN"/>
              </w:rPr>
              <w:t>When UE intends to transmit PSFCH, after performing PSFCH prioritization:</w:t>
            </w:r>
          </w:p>
          <w:p w14:paraId="672471F5">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7C34BF2F">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0E975F9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603B04E3">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53375AEB">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7BDB538A">
      <w:pPr>
        <w:spacing w:before="120" w:after="120"/>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Pr>
          <w:rFonts w:asciiTheme="minorHAnsi" w:hAnsiTheme="minorHAnsi" w:eastAsiaTheme="minorEastAsia" w:cstheme="minorHAnsi"/>
          <w:b/>
          <w:bCs/>
          <w:sz w:val="22"/>
          <w:szCs w:val="22"/>
        </w:rPr>
        <w:t>UL/SL prioritization handling is defined and the prioritization includes PSFCH transmission case.</w:t>
      </w:r>
      <w:r>
        <w:rPr>
          <w:rFonts w:asciiTheme="minorHAnsi" w:hAnsiTheme="minorHAnsi" w:eastAsiaTheme="minorEastAsia" w:cstheme="minorHAnsi"/>
          <w:sz w:val="22"/>
          <w:szCs w:val="22"/>
        </w:rPr>
        <w:t xml:space="preserve"> Coexistense between SL-U and NR are not precluded, thus this handling must be referred for the processing order with multi-channel access.</w:t>
      </w:r>
    </w:p>
    <w:p w14:paraId="2820CE72">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213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0D9CA1E4">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4CFB5D54">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4.5.6</w:t>
            </w:r>
            <w:r>
              <w:rPr>
                <w:rFonts w:ascii="Arial" w:hAnsi="Arial" w:eastAsia="游明朝"/>
                <w:sz w:val="28"/>
                <w:szCs w:val="28"/>
              </w:rPr>
              <w:tab/>
            </w:r>
            <w:r>
              <w:rPr>
                <w:rFonts w:ascii="Arial" w:hAnsi="Arial" w:eastAsia="游明朝"/>
                <w:sz w:val="28"/>
                <w:szCs w:val="28"/>
              </w:rPr>
              <w:t>Channel access procedures for transmission(s) on multiple channels</w:t>
            </w:r>
          </w:p>
          <w:p w14:paraId="62382D84">
            <w:pPr>
              <w:spacing w:after="60"/>
              <w:rPr>
                <w:rFonts w:eastAsia="游明朝"/>
              </w:rPr>
            </w:pPr>
            <w:r>
              <w:rPr>
                <w:rFonts w:eastAsia="游明朝"/>
                <w:lang w:val="de-DE"/>
              </w:rPr>
              <w:t xml:space="preserve">If a UE </w:t>
            </w:r>
          </w:p>
          <w:p w14:paraId="2036FE2B">
            <w:pPr>
              <w:spacing w:after="6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is scheduled to transmit on a set of channels </w:t>
            </w:r>
            <w:r>
              <w:rPr>
                <w:rFonts w:eastAsia="ＭＳ 明朝"/>
                <w:i/>
                <w:lang w:val="de-DE"/>
              </w:rPr>
              <w:t>C</w:t>
            </w:r>
            <w:r>
              <w:rPr>
                <w:rFonts w:eastAsia="ＭＳ 明朝"/>
                <w:lang w:val="de-DE"/>
              </w:rPr>
              <w:t xml:space="preserve">, and if the SL transmissions are scheduled to start transmissions at the same time on all channels in the set of channels </w:t>
            </w:r>
            <w:r>
              <w:rPr>
                <w:rFonts w:eastAsia="ＭＳ 明朝"/>
                <w:i/>
                <w:lang w:val="de-DE"/>
              </w:rPr>
              <w:t>C</w:t>
            </w:r>
            <w:r>
              <w:rPr>
                <w:rFonts w:eastAsia="ＭＳ 明朝"/>
                <w:lang w:val="de-DE"/>
              </w:rPr>
              <w:t>, or</w:t>
            </w:r>
          </w:p>
          <w:p w14:paraId="78C16998">
            <w:pPr>
              <w:spacing w:after="6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intends to perform sidelink transmissions on configured resources on the set of channels </w:t>
            </w:r>
            <w:r>
              <w:rPr>
                <w:rFonts w:eastAsia="ＭＳ 明朝"/>
                <w:i/>
                <w:lang w:val="de-DE"/>
              </w:rPr>
              <w:t>C</w:t>
            </w:r>
            <w:r>
              <w:rPr>
                <w:rFonts w:eastAsia="ＭＳ 明朝"/>
                <w:lang w:val="de-DE"/>
              </w:rPr>
              <w:t xml:space="preserve">, and if the SL transmissions are configured to start transmissions at the same time on all channels in the set of channels </w:t>
            </w:r>
            <w:r>
              <w:rPr>
                <w:rFonts w:eastAsia="ＭＳ 明朝"/>
                <w:i/>
                <w:lang w:val="de-DE"/>
              </w:rPr>
              <w:t>C</w:t>
            </w:r>
            <w:r>
              <w:rPr>
                <w:rFonts w:eastAsia="ＭＳ 明朝"/>
                <w:lang w:val="de-DE"/>
              </w:rPr>
              <w:t>, or</w:t>
            </w:r>
          </w:p>
          <w:p w14:paraId="2EFCF257">
            <w:pPr>
              <w:spacing w:after="6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intends to perform sidelink transmissions on selected resources on the set of channel </w:t>
            </w:r>
            <w:r>
              <w:rPr>
                <w:rFonts w:eastAsia="ＭＳ 明朝"/>
                <w:i/>
                <w:lang w:val="de-DE"/>
              </w:rPr>
              <w:t>C</w:t>
            </w:r>
            <w:r>
              <w:rPr>
                <w:rFonts w:eastAsia="ＭＳ 明朝"/>
                <w:lang w:val="de-DE"/>
              </w:rPr>
              <w:t xml:space="preserve">, and if SL transmissions are to start at the same time on all channels in the set of channels </w:t>
            </w:r>
            <w:r>
              <w:rPr>
                <w:rFonts w:eastAsia="ＭＳ 明朝"/>
                <w:i/>
                <w:lang w:val="de-DE"/>
              </w:rPr>
              <w:t>C</w:t>
            </w:r>
          </w:p>
          <w:p w14:paraId="38E9D2D7">
            <w:pPr>
              <w:spacing w:after="60"/>
              <w:rPr>
                <w:rFonts w:eastAsia="游明朝"/>
              </w:rPr>
            </w:pPr>
            <w:r>
              <w:rPr>
                <w:rFonts w:eastAsia="游明朝"/>
              </w:rPr>
              <w:t>the followings are applicable:</w:t>
            </w:r>
          </w:p>
          <w:p w14:paraId="7D4A56C5">
            <w:pPr>
              <w:spacing w:after="60"/>
              <w:ind w:left="568" w:hanging="284"/>
              <w:rPr>
                <w:rFonts w:eastAsia="ＭＳ 明朝"/>
                <w:lang w:val="en-US"/>
              </w:rPr>
            </w:pPr>
            <w:r>
              <w:rPr>
                <w:rFonts w:eastAsia="ＭＳ 明朝"/>
                <w:lang w:val="en-US"/>
              </w:rPr>
              <w:t>-</w:t>
            </w:r>
            <w:r>
              <w:rPr>
                <w:rFonts w:eastAsia="ＭＳ 明朝"/>
                <w:lang w:val="en-US"/>
              </w:rPr>
              <w:tab/>
            </w:r>
            <w:r>
              <w:rPr>
                <w:rFonts w:eastAsia="ＭＳ 明朝"/>
                <w:lang w:val="en-US"/>
              </w:rPr>
              <w:t>Type A or Type B procedures described in clause 4.5.6.1 and 4.5.6.2 can be used for accessing multiple channels only for PSFCH or S-SSB transmissions.</w:t>
            </w:r>
          </w:p>
          <w:p w14:paraId="27EFCD83">
            <w:pPr>
              <w:spacing w:after="60"/>
              <w:ind w:left="568" w:hanging="284"/>
              <w:rPr>
                <w:rFonts w:eastAsia="ＭＳ 明朝"/>
                <w:lang w:val="en-US"/>
              </w:rPr>
            </w:pPr>
            <w:r>
              <w:rPr>
                <w:rFonts w:eastAsia="ＭＳ 明朝"/>
                <w:lang w:val="en-US"/>
              </w:rPr>
              <w:t>-</w:t>
            </w:r>
            <w:r>
              <w:rPr>
                <w:rFonts w:eastAsia="ＭＳ 明朝"/>
                <w:lang w:val="en-US"/>
              </w:rPr>
              <w:tab/>
            </w:r>
            <w:r>
              <w:rPr>
                <w:rFonts w:eastAsia="ＭＳ 明朝"/>
                <w:lang w:val="en-US"/>
              </w:rPr>
              <w:t>A UE can access multiple channels on which SL transmissions are performed, according to the procedures described in clause 4.5.6.3.</w:t>
            </w:r>
          </w:p>
          <w:p w14:paraId="35ABDD80">
            <w:pPr>
              <w:spacing w:after="60"/>
              <w:rPr>
                <w:rFonts w:eastAsia="游明朝"/>
              </w:rPr>
            </w:pPr>
            <w:r>
              <w:rPr>
                <w:rFonts w:eastAsia="游明朝"/>
              </w:rPr>
              <w:t>When a UE performs Type A or Type B channel access procedures to transmit PSFCH transmissions on multiple channels after performing associated prioritization for the PSFCH as described in clause 16.2.4.2</w:t>
            </w:r>
            <w:r>
              <w:rPr>
                <w:rFonts w:hint="eastAsia" w:eastAsia="游明朝"/>
              </w:rPr>
              <w:t xml:space="preserve"> </w:t>
            </w:r>
            <w:ins w:id="44" w:author="Shohei Yoshioka (吉岡 翔平)" w:date="2024-08-09T11:49:00Z">
              <w:r>
                <w:rPr>
                  <w:rFonts w:hint="eastAsia" w:eastAsia="游明朝"/>
                </w:rPr>
                <w:t xml:space="preserve">and 16.2.4.3 </w:t>
              </w:r>
            </w:ins>
            <w:r>
              <w:rPr>
                <w:rFonts w:eastAsia="游明朝"/>
              </w:rPr>
              <w:t>of [7], if the channel access procedures fail on part of the channel(s) but succeed on other part of the channel(s), the UE may transmit the PSFCH transmission(s) on the part of the channel(s) where the corresponding channel access was successful.</w:t>
            </w:r>
          </w:p>
          <w:p w14:paraId="1D5D5935">
            <w:pPr>
              <w:spacing w:after="60"/>
              <w:jc w:val="center"/>
            </w:pPr>
            <w:r>
              <w:rPr>
                <w:rFonts w:ascii="Arial" w:hAnsi="Arial" w:cs="Arial"/>
                <w:color w:val="FF0000"/>
                <w:sz w:val="24"/>
              </w:rPr>
              <w:t>&lt; End of change request &gt;</w:t>
            </w:r>
          </w:p>
        </w:tc>
      </w:tr>
    </w:tbl>
    <w:p w14:paraId="66F113B3">
      <w:pPr>
        <w:autoSpaceDE w:val="0"/>
        <w:autoSpaceDN w:val="0"/>
        <w:spacing w:after="120"/>
        <w:jc w:val="both"/>
        <w:rPr>
          <w:rFonts w:ascii="Calibri" w:hAnsi="Calibri" w:cs="Calibri"/>
          <w:color w:val="000000" w:themeColor="text1"/>
          <w:sz w:val="22"/>
        </w:rPr>
      </w:pPr>
    </w:p>
    <w:p w14:paraId="498DAF97">
      <w:pPr>
        <w:pStyle w:val="4"/>
      </w:pPr>
      <w:r>
        <w:t>Round 1 discussion</w:t>
      </w:r>
    </w:p>
    <w:p w14:paraId="5B960D78">
      <w:pPr>
        <w:spacing w:after="120"/>
        <w:rPr>
          <w:rFonts w:asciiTheme="minorHAnsi" w:hAnsiTheme="minorHAnsi" w:cstheme="minorHAnsi"/>
          <w:b/>
          <w:bCs/>
          <w:sz w:val="22"/>
          <w:szCs w:val="22"/>
        </w:rPr>
      </w:pPr>
      <w:r>
        <w:rPr>
          <w:rStyle w:val="77"/>
          <w:rFonts w:asciiTheme="minorHAnsi" w:hAnsiTheme="minorHAnsi" w:cstheme="minorHAnsi"/>
          <w:sz w:val="22"/>
          <w:szCs w:val="22"/>
        </w:rPr>
        <w:t>Question 4-1 (I): For Issue 4-1, is the proposed corrections for TS 37.213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70B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268F97BA">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BC79F5">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29F9F77">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22F6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1217206">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7B2007FF">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Comment</w:t>
            </w:r>
          </w:p>
        </w:tc>
        <w:tc>
          <w:tcPr>
            <w:tcW w:w="7087" w:type="dxa"/>
          </w:tcPr>
          <w:p w14:paraId="16DFCE35">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eastAsiaTheme="minorEastAsia" w:cstheme="minorHAnsi"/>
                <w:sz w:val="22"/>
                <w:szCs w:val="22"/>
                <w:lang w:eastAsia="zh-CN"/>
              </w:rPr>
              <w:t>In section 16.2.3 of TS 38.213 (i.e., PSFCH power control), there is also PSFCH prioritization due to the limited total transmission power and/or the limited capability of simultaneous PSFCH transmission. Hence, Section 16.2.3 should be captured as well.</w:t>
            </w:r>
          </w:p>
        </w:tc>
      </w:tr>
      <w:tr w14:paraId="5AA8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52565B9">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66BC616A">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63F21F55">
            <w:pPr>
              <w:pStyle w:val="206"/>
              <w:spacing w:after="0" w:afterAutospacing="0" w:line="240" w:lineRule="auto"/>
              <w:ind w:firstLine="0"/>
              <w:jc w:val="left"/>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Also agree with OPPO</w:t>
            </w:r>
            <w:r>
              <w:rPr>
                <w:rFonts w:asciiTheme="minorHAnsi" w:hAnsiTheme="minorHAnsi" w:eastAsiaTheme="minorEastAsia" w:cstheme="minorHAnsi"/>
                <w:sz w:val="22"/>
                <w:szCs w:val="22"/>
                <w:lang w:eastAsia="zh-CN"/>
              </w:rPr>
              <w:t>’</w:t>
            </w:r>
            <w:r>
              <w:rPr>
                <w:rFonts w:hint="eastAsia" w:asciiTheme="minorHAnsi" w:hAnsiTheme="minorHAnsi" w:eastAsiaTheme="minorEastAsia" w:cstheme="minorHAnsi"/>
                <w:sz w:val="22"/>
                <w:szCs w:val="22"/>
                <w:lang w:eastAsia="zh-CN"/>
              </w:rPr>
              <w:t>s change.</w:t>
            </w:r>
          </w:p>
        </w:tc>
      </w:tr>
      <w:tr w14:paraId="0D8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FC2BF52">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0D327925">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645E3770">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PPO’s suggestion is OK for us.</w:t>
            </w:r>
          </w:p>
        </w:tc>
      </w:tr>
      <w:tr w14:paraId="3632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4262403F">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4E4790B8">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2A87C8E6">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OK with OPPO</w:t>
            </w:r>
            <w:r>
              <w:rPr>
                <w:rFonts w:eastAsia="ＭＳ 明朝" w:asciiTheme="minorHAnsi" w:hAnsiTheme="minorHAnsi" w:cstheme="minorHAnsi"/>
                <w:sz w:val="22"/>
                <w:szCs w:val="22"/>
                <w:lang w:eastAsia="ja-JP"/>
              </w:rPr>
              <w:t>’</w:t>
            </w:r>
            <w:r>
              <w:rPr>
                <w:rFonts w:hint="eastAsia" w:eastAsia="ＭＳ 明朝" w:asciiTheme="minorHAnsi" w:hAnsiTheme="minorHAnsi" w:cstheme="minorHAnsi"/>
                <w:sz w:val="22"/>
                <w:szCs w:val="22"/>
                <w:lang w:eastAsia="ja-JP"/>
              </w:rPr>
              <w:t>s change as well.</w:t>
            </w:r>
          </w:p>
        </w:tc>
      </w:tr>
      <w:tr w14:paraId="32A4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591B5174">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0810B413">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vAlign w:val="top"/>
          </w:tcPr>
          <w:p w14:paraId="03D8E3B8">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r>
              <w:rPr>
                <w:rFonts w:hint="eastAsia" w:eastAsia="宋体" w:asciiTheme="minorHAnsi" w:hAnsiTheme="minorHAnsi" w:cstheme="minorHAnsi"/>
                <w:sz w:val="22"/>
                <w:szCs w:val="22"/>
                <w:lang w:val="en-US" w:eastAsia="zh-CN"/>
              </w:rPr>
              <w:t>OK</w:t>
            </w:r>
          </w:p>
        </w:tc>
      </w:tr>
      <w:tr w14:paraId="752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7583FE82">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63C7C33A">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0199679C">
            <w:pPr>
              <w:pStyle w:val="206"/>
              <w:spacing w:after="0" w:afterAutospacing="0" w:line="240" w:lineRule="auto"/>
              <w:ind w:firstLine="0"/>
              <w:jc w:val="left"/>
              <w:rPr>
                <w:rFonts w:asciiTheme="minorHAnsi" w:hAnsiTheme="minorHAnsi" w:cstheme="minorHAnsi"/>
                <w:b/>
                <w:bCs/>
                <w:sz w:val="22"/>
                <w:szCs w:val="22"/>
              </w:rPr>
            </w:pPr>
          </w:p>
        </w:tc>
      </w:tr>
    </w:tbl>
    <w:p w14:paraId="25BBB5E4">
      <w:pPr>
        <w:pStyle w:val="185"/>
        <w:numPr>
          <w:ilvl w:val="0"/>
          <w:numId w:val="0"/>
        </w:numPr>
        <w:spacing w:before="0" w:after="0"/>
        <w:rPr>
          <w:rFonts w:asciiTheme="minorHAnsi" w:hAnsiTheme="minorHAnsi" w:cstheme="minorHAnsi"/>
          <w:lang w:val="en-GB"/>
        </w:rPr>
      </w:pPr>
    </w:p>
    <w:p w14:paraId="4C5D082D">
      <w:pPr>
        <w:pStyle w:val="185"/>
        <w:numPr>
          <w:ilvl w:val="0"/>
          <w:numId w:val="0"/>
        </w:numPr>
        <w:spacing w:before="0" w:after="0"/>
        <w:rPr>
          <w:rFonts w:asciiTheme="minorHAnsi" w:hAnsiTheme="minorHAnsi" w:cstheme="minorHAnsi"/>
          <w:lang w:val="en-GB"/>
        </w:rPr>
      </w:pPr>
    </w:p>
    <w:p w14:paraId="280F78EC">
      <w:pPr>
        <w:pStyle w:val="4"/>
        <w:spacing w:after="240"/>
      </w:pPr>
      <w:r>
        <w:t xml:space="preserve">FL Proposal for </w:t>
      </w:r>
      <w:r>
        <w:rPr>
          <w:color w:val="000000" w:themeColor="text1"/>
        </w:rPr>
        <w:t>Monday</w:t>
      </w:r>
      <w:r>
        <w:rPr>
          <w:color w:val="FF0000"/>
        </w:rPr>
        <w:t xml:space="preserve"> </w:t>
      </w:r>
      <w:r>
        <w:t>online session</w:t>
      </w:r>
    </w:p>
    <w:p w14:paraId="749EAFA7">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4-1 (I): </w:t>
      </w:r>
      <w:r>
        <w:rPr>
          <w:rStyle w:val="77"/>
          <w:rFonts w:asciiTheme="minorHAnsi" w:hAnsiTheme="minorHAnsi" w:cstheme="minorHAnsi"/>
          <w:b w:val="0"/>
          <w:bCs w:val="0"/>
          <w:szCs w:val="22"/>
        </w:rPr>
        <w:t>Adopt TP#5 in Section 4.5.1 of R1-2407193 for TS 37.213 Clause 4.5.6</w:t>
      </w:r>
    </w:p>
    <w:p w14:paraId="06C5832C">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6245D8DE">
      <w:pPr>
        <w:pStyle w:val="3"/>
        <w:rPr>
          <w:color w:val="000000" w:themeColor="text1"/>
        </w:rPr>
      </w:pPr>
      <w:r>
        <w:rPr>
          <w:color w:val="000000" w:themeColor="text1"/>
        </w:rPr>
        <w:t xml:space="preserve">Topic #5: </w:t>
      </w:r>
      <w:r>
        <w:t>Resource allocation procedures</w:t>
      </w:r>
    </w:p>
    <w:p w14:paraId="2C9DAB1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37B98785">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09A4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6390BDF3">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42D3FBCD">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8.1.4</w:t>
            </w:r>
            <w:r>
              <w:rPr>
                <w:rFonts w:ascii="Arial" w:hAnsi="Arial" w:eastAsia="游明朝"/>
                <w:sz w:val="28"/>
                <w:szCs w:val="28"/>
              </w:rPr>
              <w:tab/>
            </w:r>
            <w:r>
              <w:rPr>
                <w:rFonts w:ascii="Arial" w:hAnsi="Arial" w:eastAsia="游明朝"/>
                <w:sz w:val="28"/>
                <w:szCs w:val="28"/>
              </w:rPr>
              <w:t>Channel access procedures for transmission(s) on multiple channels</w:t>
            </w:r>
          </w:p>
          <w:p w14:paraId="596FD039">
            <w:pPr>
              <w:spacing w:after="60"/>
              <w:jc w:val="center"/>
              <w:rPr>
                <w:rFonts w:ascii="Arial" w:hAnsi="Arial" w:cs="Arial"/>
                <w:color w:val="FF0000"/>
                <w:sz w:val="24"/>
              </w:rPr>
            </w:pPr>
            <w:r>
              <w:rPr>
                <w:rFonts w:ascii="Arial" w:hAnsi="Arial" w:cs="Arial"/>
                <w:color w:val="FF0000"/>
                <w:sz w:val="24"/>
              </w:rPr>
              <w:t>&lt; Unchanged parts are omitted &gt;</w:t>
            </w:r>
          </w:p>
          <w:p w14:paraId="3193F200">
            <w:pPr>
              <w:pStyle w:val="10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hAnsi="Cambria Math" w:eastAsia="等线"/>
                      <w:i/>
                      <w:color w:val="000000" w:themeColor="text1"/>
                      <w:sz w:val="22"/>
                      <w:szCs w:val="22"/>
                    </w:rPr>
                  </m:ctrlPr>
                </m:sSubPr>
                <m:e>
                  <m:r>
                    <m:rPr/>
                    <w:rPr>
                      <w:rFonts w:ascii="Cambria Math" w:hAnsi="Cambria Math" w:eastAsia="等线"/>
                      <w:color w:val="000000" w:themeColor="text1"/>
                      <w:sz w:val="22"/>
                      <w:szCs w:val="22"/>
                    </w:rPr>
                    <m:t>L</m:t>
                  </m:r>
                  <m:ctrlPr>
                    <w:rPr>
                      <w:rFonts w:ascii="Cambria Math" w:hAnsi="Cambria Math" w:eastAsia="等线"/>
                      <w:i/>
                      <w:color w:val="000000" w:themeColor="text1"/>
                      <w:sz w:val="22"/>
                      <w:szCs w:val="22"/>
                    </w:rPr>
                  </m:ctrlPr>
                </m:e>
                <m:sub>
                  <m:r>
                    <m:rPr>
                      <m:nor/>
                    </m:rPr>
                    <w:rPr>
                      <w:rFonts w:eastAsia="等线"/>
                      <w:i/>
                      <w:color w:val="000000" w:themeColor="text1"/>
                      <w:sz w:val="22"/>
                      <w:szCs w:val="22"/>
                    </w:rPr>
                    <m:t>subCH</m:t>
                  </m:r>
                  <m:ctrlPr>
                    <w:rPr>
                      <w:rFonts w:ascii="Cambria Math" w:hAnsi="Cambria Math" w:eastAsia="等线"/>
                      <w:i/>
                      <w:color w:val="000000" w:themeColor="text1"/>
                      <w:sz w:val="22"/>
                      <w:szCs w:val="22"/>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rFonts w:hint="eastAsia" w:eastAsia="Malgun Gothic"/>
                <w:color w:val="000000" w:themeColor="text1"/>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rPr>
              <w:t xml:space="preserve">, or </w:t>
            </w:r>
            <w:ins w:id="45" w:author="Yi Ding" w:date="2024-08-01T17:07:00Z">
              <w:r>
                <w:rPr>
                  <w:color w:val="000000" w:themeColor="text1"/>
                  <w:lang w:eastAsia="ko-KR"/>
                </w:rPr>
                <w:t xml:space="preserve">the UE shall assume that any set of </w:t>
              </w:r>
            </w:ins>
            <m:oMath>
              <m:sSub>
                <m:sSubPr>
                  <m:ctrlPr>
                    <w:ins w:id="46" w:author="Yi Ding" w:date="2024-08-01T17:07:00Z">
                      <w:rPr>
                        <w:rFonts w:ascii="Cambria Math" w:hAnsi="Cambria Math"/>
                        <w:i/>
                        <w:lang w:eastAsia="en-GB"/>
                      </w:rPr>
                    </w:ins>
                  </m:ctrlPr>
                </m:sSubPr>
                <m:e>
                  <w:ins w:id="47" w:author="Yi Ding" w:date="2024-08-01T17:07:00Z">
                    <m:r>
                      <m:rPr/>
                      <w:rPr>
                        <w:rFonts w:ascii="Cambria Math" w:hAnsi="Cambria Math"/>
                        <w:lang w:eastAsia="en-GB"/>
                      </w:rPr>
                      <m:t>L</m:t>
                    </m:r>
                  </w:ins>
                  <m:ctrlPr>
                    <w:ins w:id="48" w:author="Yi Ding" w:date="2024-08-01T17:07:00Z">
                      <w:rPr>
                        <w:rFonts w:ascii="Cambria Math" w:hAnsi="Cambria Math"/>
                        <w:i/>
                        <w:lang w:eastAsia="en-GB"/>
                      </w:rPr>
                    </w:ins>
                  </m:ctrlPr>
                </m:e>
                <m:sub>
                  <w:ins w:id="49" w:author="Yi Ding" w:date="2024-08-01T17:07:00Z">
                    <m:r>
                      <m:rPr>
                        <m:nor/>
                        <m:sty m:val="p"/>
                      </m:rPr>
                      <w:rPr>
                        <w:rFonts w:ascii="Cambria Math" w:hAnsi="Cambria Math"/>
                        <w:lang w:eastAsia="en-GB"/>
                      </w:rPr>
                      <m:t>subCH</m:t>
                    </m:r>
                  </w:ins>
                  <m:ctrlPr>
                    <w:ins w:id="50" w:author="Yi Ding" w:date="2024-08-01T17:07:00Z">
                      <w:rPr>
                        <w:rFonts w:ascii="Cambria Math" w:hAnsi="Cambria Math"/>
                        <w:lang w:eastAsia="en-GB"/>
                      </w:rPr>
                    </w:ins>
                  </m:ctrlPr>
                </m:sub>
              </m:sSub>
            </m:oMath>
            <w:ins w:id="51" w:author="Yi Ding" w:date="2024-08-01T17:07:00Z">
              <w:r>
                <w:rPr>
                  <w:color w:val="000000" w:themeColor="text1"/>
                  <w:lang w:eastAsia="ko-KR"/>
                </w:rPr>
                <w:t xml:space="preserve"> contiguous sub-channels or </w:t>
              </w:r>
            </w:ins>
            <m:oMath>
              <m:sSub>
                <m:sSubPr>
                  <m:ctrlPr>
                    <w:ins w:id="52" w:author="Yi Ding" w:date="2024-08-01T17:07:00Z">
                      <w:rPr>
                        <w:rFonts w:ascii="Cambria Math" w:hAnsi="Cambria Math"/>
                        <w:i/>
                        <w:lang w:eastAsia="en-GB"/>
                      </w:rPr>
                    </w:ins>
                  </m:ctrlPr>
                </m:sSubPr>
                <m:e>
                  <w:ins w:id="53" w:author="Yi Ding" w:date="2024-08-01T17:07:00Z">
                    <m:r>
                      <m:rPr/>
                      <w:rPr>
                        <w:rFonts w:ascii="Cambria Math" w:hAnsi="Cambria Math"/>
                        <w:lang w:eastAsia="en-GB"/>
                      </w:rPr>
                      <m:t>L</m:t>
                    </m:r>
                  </w:ins>
                  <m:ctrlPr>
                    <w:ins w:id="54" w:author="Yi Ding" w:date="2024-08-01T17:07:00Z">
                      <w:rPr>
                        <w:rFonts w:ascii="Cambria Math" w:hAnsi="Cambria Math"/>
                        <w:i/>
                        <w:lang w:eastAsia="en-GB"/>
                      </w:rPr>
                    </w:ins>
                  </m:ctrlPr>
                </m:e>
                <m:sub>
                  <w:ins w:id="55" w:author="Yi Ding" w:date="2024-08-01T17:07:00Z">
                    <m:r>
                      <m:rPr>
                        <m:nor/>
                        <m:sty m:val="p"/>
                      </m:rPr>
                      <w:rPr>
                        <w:rFonts w:ascii="Cambria Math" w:hAnsi="Cambria Math"/>
                        <w:iCs/>
                        <w:lang w:eastAsia="en-GB"/>
                      </w:rPr>
                      <m:t>subCH</m:t>
                    </m:r>
                  </w:ins>
                  <m:ctrlPr>
                    <w:ins w:id="56" w:author="Yi Ding" w:date="2024-08-01T17:07:00Z">
                      <w:rPr>
                        <w:rFonts w:ascii="Cambria Math" w:hAnsi="Cambria Math"/>
                        <w:i/>
                        <w:lang w:eastAsia="en-GB"/>
                      </w:rPr>
                    </w:ins>
                  </m:ctrlPr>
                </m:sub>
              </m:sSub>
            </m:oMath>
            <w:ins w:id="57" w:author="Yi Ding" w:date="2024-08-01T17:07:00Z">
              <w:r>
                <w:rPr>
                  <w:rFonts w:eastAsia="等线"/>
                  <w:iCs/>
                  <w:color w:val="000000" w:themeColor="text1"/>
                </w:rPr>
                <w:t xml:space="preserve"> contiguous sub-channels </w:t>
              </w:r>
            </w:ins>
            <w:ins w:id="58" w:author="Yi Ding" w:date="2024-08-01T17:07:00Z">
              <w:r>
                <w:rPr>
                  <w:rFonts w:eastAsia="等线"/>
                  <w:color w:val="000000" w:themeColor="text1"/>
                </w:rPr>
                <w:t xml:space="preserve">in </w:t>
              </w:r>
            </w:ins>
            <m:oMath>
              <m:sSub>
                <m:sSubPr>
                  <m:ctrlPr>
                    <w:ins w:id="59" w:author="Yi Ding" w:date="2024-08-01T17:07:00Z">
                      <w:rPr>
                        <w:rFonts w:ascii="Cambria Math" w:hAnsi="Cambria Math" w:eastAsia="等线" w:cs="Calibri"/>
                        <w:i/>
                        <w:color w:val="000000" w:themeColor="text1"/>
                        <w:sz w:val="22"/>
                        <w:szCs w:val="22"/>
                      </w:rPr>
                    </w:ins>
                  </m:ctrlPr>
                </m:sSubPr>
                <m:e>
                  <w:ins w:id="60" w:author="Yi Ding" w:date="2024-08-01T17:07:00Z">
                    <m:r>
                      <m:rPr/>
                      <w:rPr>
                        <w:rFonts w:ascii="Cambria Math" w:hAnsi="Cambria Math" w:eastAsia="等线" w:cs="Calibri"/>
                        <w:color w:val="000000" w:themeColor="text1"/>
                        <w:sz w:val="22"/>
                        <w:szCs w:val="22"/>
                      </w:rPr>
                      <m:t>L</m:t>
                    </m:r>
                  </w:ins>
                  <m:ctrlPr>
                    <w:ins w:id="61" w:author="Yi Ding" w:date="2024-08-01T17:07:00Z">
                      <w:rPr>
                        <w:rFonts w:ascii="Cambria Math" w:hAnsi="Cambria Math" w:eastAsia="等线" w:cs="Calibri"/>
                        <w:i/>
                        <w:color w:val="000000" w:themeColor="text1"/>
                        <w:sz w:val="22"/>
                        <w:szCs w:val="22"/>
                      </w:rPr>
                    </w:ins>
                  </m:ctrlPr>
                </m:e>
                <m:sub>
                  <w:ins w:id="62" w:author="Yi Ding" w:date="2024-08-01T17:07:00Z">
                    <m:r>
                      <m:rPr>
                        <m:nor/>
                      </m:rPr>
                      <w:rPr>
                        <w:rFonts w:ascii="Cambria Math" w:hAnsi="Calibri" w:eastAsia="等线" w:cs="Calibri"/>
                        <w:i/>
                        <w:color w:val="000000" w:themeColor="text1"/>
                        <w:sz w:val="22"/>
                        <w:szCs w:val="22"/>
                      </w:rPr>
                      <m:t>RBset</m:t>
                    </m:r>
                  </w:ins>
                  <m:ctrlPr>
                    <w:ins w:id="63" w:author="Yi Ding" w:date="2024-08-01T17:07:00Z">
                      <w:rPr>
                        <w:rFonts w:ascii="Cambria Math" w:hAnsi="Cambria Math" w:eastAsia="等线" w:cs="Calibri"/>
                        <w:i/>
                        <w:color w:val="000000" w:themeColor="text1"/>
                        <w:sz w:val="22"/>
                        <w:szCs w:val="22"/>
                      </w:rPr>
                    </w:ins>
                  </m:ctrlPr>
                </m:sub>
              </m:sSub>
            </m:oMath>
            <w:ins w:id="64" w:author="Yi Ding" w:date="2024-08-01T17:07:00Z">
              <w:r>
                <w:rPr>
                  <w:rFonts w:eastAsia="等线"/>
                  <w:color w:val="000000" w:themeColor="text1"/>
                </w:rPr>
                <w:t xml:space="preserve"> contiguous RB sets</w:t>
              </w:r>
            </w:ins>
            <w:ins w:id="65" w:author="Yi Ding" w:date="2024-08-01T17:07:00Z">
              <w:r>
                <w:rPr>
                  <w:color w:val="000000" w:themeColor="text1"/>
                  <w:lang w:eastAsia="ko-KR"/>
                </w:rPr>
                <w:t xml:space="preserve"> included in the cor</w:t>
              </w:r>
            </w:ins>
            <w:ins w:id="66" w:author="Yi Ding" w:date="2024-08-01T17:07:00Z">
              <w:r>
                <w:rPr>
                  <w:color w:val="000000" w:themeColor="text1"/>
                  <w:lang w:val="en-US" w:eastAsia="ko-KR"/>
                </w:rPr>
                <w:t>r</w:t>
              </w:r>
            </w:ins>
            <w:ins w:id="67" w:author="Yi Ding" w:date="2024-08-01T17:07:00Z">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r>
                <m:rP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68" w:author="Yi Ding" w:date="2024-08-01T17:08:00Z">
              <w:r>
                <w:rPr>
                  <w:rFonts w:eastAsia="Malgun Gothic"/>
                  <w:color w:val="000000"/>
                </w:rPr>
                <w:t xml:space="preserve">the </w:t>
              </w:r>
            </w:ins>
            <w:ins w:id="69" w:author="Yi Ding" w:date="2024-08-01T17:08:00Z">
              <w:r>
                <w:rPr>
                  <w:color w:val="000000" w:themeColor="text1"/>
                  <w:lang w:eastAsia="ko-KR"/>
                </w:rPr>
                <w:t xml:space="preserve">UE shall assume that any set of </w:t>
              </w:r>
            </w:ins>
            <m:oMath>
              <m:sSub>
                <m:sSubPr>
                  <m:ctrlPr>
                    <w:ins w:id="70" w:author="Yi Ding" w:date="2024-08-01T17:08:00Z">
                      <w:rPr>
                        <w:rFonts w:ascii="Cambria Math" w:hAnsi="Cambria Math"/>
                        <w:i/>
                        <w:lang w:eastAsia="en-GB"/>
                      </w:rPr>
                    </w:ins>
                  </m:ctrlPr>
                </m:sSubPr>
                <m:e>
                  <w:ins w:id="71" w:author="Yi Ding" w:date="2024-08-01T17:08:00Z">
                    <m:r>
                      <m:rPr/>
                      <w:rPr>
                        <w:rFonts w:ascii="Cambria Math" w:hAnsi="Cambria Math"/>
                        <w:lang w:eastAsia="en-GB"/>
                      </w:rPr>
                      <m:t>L</m:t>
                    </m:r>
                  </w:ins>
                  <m:ctrlPr>
                    <w:ins w:id="72" w:author="Yi Ding" w:date="2024-08-01T17:08:00Z">
                      <w:rPr>
                        <w:rFonts w:ascii="Cambria Math" w:hAnsi="Cambria Math"/>
                        <w:i/>
                        <w:lang w:eastAsia="en-GB"/>
                      </w:rPr>
                    </w:ins>
                  </m:ctrlPr>
                </m:e>
                <m:sub>
                  <w:ins w:id="73" w:author="Yi Ding" w:date="2024-08-01T17:08:00Z">
                    <m:r>
                      <m:rPr>
                        <m:nor/>
                        <m:sty m:val="p"/>
                      </m:rPr>
                      <w:rPr>
                        <w:rFonts w:ascii="Cambria Math" w:hAnsi="Cambria Math"/>
                        <w:lang w:eastAsia="en-GB"/>
                      </w:rPr>
                      <m:t>subCH</m:t>
                    </m:r>
                  </w:ins>
                  <m:ctrlPr>
                    <w:ins w:id="74" w:author="Yi Ding" w:date="2024-08-01T17:08:00Z">
                      <w:rPr>
                        <w:rFonts w:ascii="Cambria Math" w:hAnsi="Cambria Math"/>
                        <w:lang w:eastAsia="en-GB"/>
                      </w:rPr>
                    </w:ins>
                  </m:ctrlPr>
                </m:sub>
              </m:sSub>
            </m:oMath>
            <w:ins w:id="75" w:author="Yi Ding" w:date="2024-08-01T17:08:00Z">
              <w:r>
                <w:rPr>
                  <w:color w:val="000000" w:themeColor="text1"/>
                  <w:lang w:eastAsia="ko-KR"/>
                </w:rPr>
                <w:t xml:space="preserve"> contiguous sub-channels or </w:t>
              </w:r>
            </w:ins>
            <m:oMath>
              <m:sSub>
                <m:sSubPr>
                  <m:ctrlPr>
                    <w:ins w:id="76" w:author="Yi Ding" w:date="2024-08-01T17:08:00Z">
                      <w:rPr>
                        <w:rFonts w:ascii="Cambria Math" w:hAnsi="Cambria Math"/>
                        <w:i/>
                        <w:lang w:eastAsia="en-GB"/>
                      </w:rPr>
                    </w:ins>
                  </m:ctrlPr>
                </m:sSubPr>
                <m:e>
                  <w:ins w:id="77" w:author="Yi Ding" w:date="2024-08-01T17:08:00Z">
                    <m:r>
                      <m:rPr/>
                      <w:rPr>
                        <w:rFonts w:ascii="Cambria Math" w:hAnsi="Cambria Math"/>
                        <w:lang w:eastAsia="en-GB"/>
                      </w:rPr>
                      <m:t>L</m:t>
                    </m:r>
                  </w:ins>
                  <m:ctrlPr>
                    <w:ins w:id="78" w:author="Yi Ding" w:date="2024-08-01T17:08:00Z">
                      <w:rPr>
                        <w:rFonts w:ascii="Cambria Math" w:hAnsi="Cambria Math"/>
                        <w:i/>
                        <w:lang w:eastAsia="en-GB"/>
                      </w:rPr>
                    </w:ins>
                  </m:ctrlPr>
                </m:e>
                <m:sub>
                  <w:ins w:id="79" w:author="Yi Ding" w:date="2024-08-01T17:08:00Z">
                    <m:r>
                      <m:rPr>
                        <m:nor/>
                        <m:sty m:val="p"/>
                      </m:rPr>
                      <w:rPr>
                        <w:rFonts w:ascii="Cambria Math" w:hAnsi="Cambria Math"/>
                        <w:iCs/>
                        <w:lang w:eastAsia="en-GB"/>
                      </w:rPr>
                      <m:t>subCH</m:t>
                    </m:r>
                  </w:ins>
                  <m:ctrlPr>
                    <w:ins w:id="80" w:author="Yi Ding" w:date="2024-08-01T17:08:00Z">
                      <w:rPr>
                        <w:rFonts w:ascii="Cambria Math" w:hAnsi="Cambria Math"/>
                        <w:i/>
                        <w:lang w:eastAsia="en-GB"/>
                      </w:rPr>
                    </w:ins>
                  </m:ctrlPr>
                </m:sub>
              </m:sSub>
            </m:oMath>
            <w:ins w:id="81" w:author="Yi Ding" w:date="2024-08-01T17:08:00Z">
              <w:r>
                <w:rPr>
                  <w:rFonts w:eastAsia="等线"/>
                  <w:iCs/>
                  <w:color w:val="000000" w:themeColor="text1"/>
                </w:rPr>
                <w:t xml:space="preserve"> contiguous sub-channels </w:t>
              </w:r>
            </w:ins>
            <w:ins w:id="82" w:author="Yi Ding" w:date="2024-08-01T17:08:00Z">
              <w:r>
                <w:rPr>
                  <w:rFonts w:eastAsia="等线"/>
                  <w:color w:val="000000" w:themeColor="text1"/>
                </w:rPr>
                <w:t xml:space="preserve">in </w:t>
              </w:r>
            </w:ins>
            <m:oMath>
              <m:sSub>
                <m:sSubPr>
                  <m:ctrlPr>
                    <w:ins w:id="83" w:author="Yi Ding" w:date="2024-08-01T17:08:00Z">
                      <w:rPr>
                        <w:rFonts w:ascii="Cambria Math" w:hAnsi="Cambria Math" w:eastAsia="等线" w:cs="Calibri"/>
                        <w:i/>
                        <w:color w:val="000000" w:themeColor="text1"/>
                        <w:sz w:val="22"/>
                        <w:szCs w:val="22"/>
                      </w:rPr>
                    </w:ins>
                  </m:ctrlPr>
                </m:sSubPr>
                <m:e>
                  <w:ins w:id="84" w:author="Yi Ding" w:date="2024-08-01T17:08:00Z">
                    <m:r>
                      <m:rPr/>
                      <w:rPr>
                        <w:rFonts w:ascii="Cambria Math" w:hAnsi="Cambria Math" w:eastAsia="等线" w:cs="Calibri"/>
                        <w:color w:val="000000" w:themeColor="text1"/>
                        <w:sz w:val="22"/>
                        <w:szCs w:val="22"/>
                      </w:rPr>
                      <m:t>L</m:t>
                    </m:r>
                  </w:ins>
                  <m:ctrlPr>
                    <w:ins w:id="85" w:author="Yi Ding" w:date="2024-08-01T17:08:00Z">
                      <w:rPr>
                        <w:rFonts w:ascii="Cambria Math" w:hAnsi="Cambria Math" w:eastAsia="等线" w:cs="Calibri"/>
                        <w:i/>
                        <w:color w:val="000000" w:themeColor="text1"/>
                        <w:sz w:val="22"/>
                        <w:szCs w:val="22"/>
                      </w:rPr>
                    </w:ins>
                  </m:ctrlPr>
                </m:e>
                <m:sub>
                  <w:ins w:id="86" w:author="Yi Ding" w:date="2024-08-01T17:08:00Z">
                    <m:r>
                      <m:rPr>
                        <m:nor/>
                      </m:rPr>
                      <w:rPr>
                        <w:rFonts w:ascii="Cambria Math" w:hAnsi="Calibri" w:eastAsia="等线" w:cs="Calibri"/>
                        <w:i/>
                        <w:color w:val="000000" w:themeColor="text1"/>
                        <w:sz w:val="22"/>
                        <w:szCs w:val="22"/>
                      </w:rPr>
                      <m:t>RBset</m:t>
                    </m:r>
                  </w:ins>
                  <m:ctrlPr>
                    <w:ins w:id="87" w:author="Yi Ding" w:date="2024-08-01T17:08:00Z">
                      <w:rPr>
                        <w:rFonts w:ascii="Cambria Math" w:hAnsi="Cambria Math" w:eastAsia="等线" w:cs="Calibri"/>
                        <w:i/>
                        <w:color w:val="000000" w:themeColor="text1"/>
                        <w:sz w:val="22"/>
                        <w:szCs w:val="22"/>
                      </w:rPr>
                    </w:ins>
                  </m:ctrlPr>
                </m:sub>
              </m:sSub>
            </m:oMath>
            <w:ins w:id="88" w:author="Yi Ding" w:date="2024-08-01T17:08:00Z">
              <w:r>
                <w:rPr>
                  <w:rFonts w:eastAsia="等线"/>
                  <w:color w:val="000000" w:themeColor="text1"/>
                </w:rPr>
                <w:t xml:space="preserve"> contiguous RB sets</w:t>
              </w:r>
            </w:ins>
            <w:ins w:id="89" w:author="Yi Ding" w:date="2024-08-01T17:08:00Z">
              <w:r>
                <w:rPr>
                  <w:color w:val="000000" w:themeColor="text1"/>
                  <w:lang w:eastAsia="ko-KR"/>
                </w:rPr>
                <w:t xml:space="preserve"> in </w:t>
              </w:r>
            </w:ins>
            <m:oMath>
              <m:sSub>
                <m:sSubPr>
                  <m:ctrlPr>
                    <w:ins w:id="90" w:author="Yi Ding" w:date="2024-08-01T17:08:00Z">
                      <w:rPr>
                        <w:rFonts w:ascii="Cambria Math" w:hAnsi="Cambria Math"/>
                        <w:i/>
                        <w:lang w:eastAsia="en-GB"/>
                      </w:rPr>
                    </w:ins>
                  </m:ctrlPr>
                </m:sSubPr>
                <m:e>
                  <w:ins w:id="91" w:author="Yi Ding" w:date="2024-08-01T17:08:00Z">
                    <m:r>
                      <m:rPr/>
                      <w:rPr>
                        <w:rFonts w:ascii="Cambria Math" w:hAnsi="Cambria Math"/>
                        <w:lang w:eastAsia="en-GB"/>
                      </w:rPr>
                      <m:t>N</m:t>
                    </m:r>
                  </w:ins>
                  <m:ctrlPr>
                    <w:ins w:id="92" w:author="Yi Ding" w:date="2024-08-01T17:08:00Z">
                      <w:rPr>
                        <w:rFonts w:ascii="Cambria Math" w:hAnsi="Cambria Math"/>
                        <w:i/>
                        <w:lang w:eastAsia="en-GB"/>
                      </w:rPr>
                    </w:ins>
                  </m:ctrlPr>
                </m:e>
                <m:sub>
                  <w:ins w:id="93" w:author="Yi Ding" w:date="2024-08-01T17:08:00Z">
                    <m:r>
                      <m:rPr/>
                      <w:rPr>
                        <w:rFonts w:ascii="Cambria Math" w:hAnsi="Cambria Math"/>
                        <w:lang w:eastAsia="en-GB"/>
                      </w:rPr>
                      <m:t>slot,MCSt</m:t>
                    </m:r>
                  </w:ins>
                  <m:ctrlPr>
                    <w:ins w:id="94" w:author="Yi Ding" w:date="2024-08-01T17:08:00Z">
                      <w:rPr>
                        <w:rFonts w:ascii="Cambria Math" w:hAnsi="Cambria Math"/>
                        <w:i/>
                        <w:lang w:eastAsia="en-GB"/>
                      </w:rPr>
                    </w:ins>
                  </m:ctrlPr>
                </m:sub>
              </m:sSub>
            </m:oMath>
            <w:ins w:id="95" w:author="Yi Ding" w:date="2024-08-01T17:08:00Z">
              <w:r>
                <w:rPr>
                  <w:rFonts w:eastAsia="等线"/>
                </w:rPr>
                <w:t xml:space="preserve"> consecutive slots</w:t>
              </w:r>
            </w:ins>
            <w:ins w:id="96" w:author="Yi Ding" w:date="2024-08-01T17:08:00Z">
              <w:r>
                <w:rPr>
                  <w:color w:val="000000" w:themeColor="text1"/>
                  <w:lang w:eastAsia="ko-KR"/>
                </w:rPr>
                <w:t xml:space="preserve"> included in the corresponding resource pool</w:t>
              </w:r>
            </w:ins>
            <w:ins w:id="97" w:author="Yi Ding" w:date="2024-08-01T17:09:00Z">
              <w:r>
                <w:rPr>
                  <w:color w:val="000000" w:themeColor="text1"/>
                  <w:lang w:eastAsia="ko-KR"/>
                </w:rPr>
                <w:t xml:space="preserve"> in a set of </w:t>
              </w:r>
            </w:ins>
            <w:ins w:id="98" w:author="Yi Ding" w:date="2024-08-01T17:09:00Z">
              <w:r>
                <w:rPr>
                  <w:i/>
                  <w:iCs/>
                  <w:color w:val="000000" w:themeColor="text1"/>
                  <w:lang w:eastAsia="ko-KR"/>
                </w:rPr>
                <w:t>Y'</w:t>
              </w:r>
            </w:ins>
            <w:ins w:id="99" w:author="Yi Ding" w:date="2024-08-01T17:09:00Z">
              <w:r>
                <w:rPr>
                  <w:color w:val="000000" w:themeColor="text1"/>
                  <w:lang w:eastAsia="ko-KR"/>
                </w:rPr>
                <w:t xml:space="preserve"> candidate slots within the time interval </w:t>
              </w:r>
            </w:ins>
            <m:oMath>
              <w:ins w:id="100" w:author="Yi Ding" w:date="2024-08-01T17:09:00Z">
                <m:r>
                  <m:rPr/>
                  <w:rPr>
                    <w:rFonts w:ascii="Cambria Math" w:hAnsi="Cambria Math"/>
                    <w:color w:val="000000" w:themeColor="text1"/>
                    <w:lang w:eastAsia="en-GB"/>
                  </w:rPr>
                  <m:t>[n+</m:t>
                </m:r>
              </w:ins>
              <m:sSub>
                <m:sSubPr>
                  <m:ctrlPr>
                    <w:ins w:id="101" w:author="Yi Ding" w:date="2024-08-01T17:09:00Z">
                      <w:rPr>
                        <w:rFonts w:ascii="Cambria Math" w:hAnsi="Cambria Math"/>
                        <w:i/>
                        <w:iCs/>
                        <w:color w:val="000000" w:themeColor="text1"/>
                      </w:rPr>
                    </w:ins>
                  </m:ctrlPr>
                </m:sSubPr>
                <m:e>
                  <w:ins w:id="102" w:author="Yi Ding" w:date="2024-08-01T17:09:00Z">
                    <m:r>
                      <m:rPr/>
                      <w:rPr>
                        <w:rFonts w:ascii="Cambria Math" w:hAnsi="Cambria Math"/>
                        <w:color w:val="000000" w:themeColor="text1"/>
                        <w:lang w:eastAsia="en-GB"/>
                      </w:rPr>
                      <m:t>T</m:t>
                    </m:r>
                  </w:ins>
                  <m:ctrlPr>
                    <w:ins w:id="103" w:author="Yi Ding" w:date="2024-08-01T17:09:00Z">
                      <w:rPr>
                        <w:rFonts w:ascii="Cambria Math" w:hAnsi="Cambria Math"/>
                        <w:i/>
                        <w:iCs/>
                        <w:color w:val="000000" w:themeColor="text1"/>
                      </w:rPr>
                    </w:ins>
                  </m:ctrlPr>
                </m:e>
                <m:sub>
                  <w:ins w:id="104" w:author="Yi Ding" w:date="2024-08-01T17:09:00Z">
                    <m:r>
                      <m:rPr/>
                      <w:rPr>
                        <w:rFonts w:ascii="Cambria Math" w:hAnsi="Cambria Math"/>
                        <w:color w:val="000000" w:themeColor="text1"/>
                        <w:lang w:eastAsia="en-GB"/>
                      </w:rPr>
                      <m:t>1</m:t>
                    </m:r>
                  </w:ins>
                  <m:ctrlPr>
                    <w:ins w:id="105" w:author="Yi Ding" w:date="2024-08-01T17:09:00Z">
                      <w:rPr>
                        <w:rFonts w:ascii="Cambria Math" w:hAnsi="Cambria Math"/>
                        <w:i/>
                        <w:iCs/>
                        <w:color w:val="000000" w:themeColor="text1"/>
                      </w:rPr>
                    </w:ins>
                  </m:ctrlPr>
                </m:sub>
              </m:sSub>
              <w:ins w:id="106" w:author="Yi Ding" w:date="2024-08-01T17:09:00Z">
                <m:r>
                  <m:rPr/>
                  <w:rPr>
                    <w:rFonts w:ascii="Cambria Math" w:hAnsi="Cambria Math"/>
                    <w:color w:val="000000" w:themeColor="text1"/>
                    <w:lang w:eastAsia="en-GB"/>
                  </w:rPr>
                  <m:t>,n+</m:t>
                </m:r>
              </w:ins>
              <m:sSub>
                <m:sSubPr>
                  <m:ctrlPr>
                    <w:ins w:id="107" w:author="Yi Ding" w:date="2024-08-01T17:09:00Z">
                      <w:rPr>
                        <w:rFonts w:ascii="Cambria Math" w:hAnsi="Cambria Math"/>
                        <w:i/>
                        <w:iCs/>
                        <w:color w:val="000000" w:themeColor="text1"/>
                      </w:rPr>
                    </w:ins>
                  </m:ctrlPr>
                </m:sSubPr>
                <m:e>
                  <w:ins w:id="108" w:author="Yi Ding" w:date="2024-08-01T17:09:00Z">
                    <m:r>
                      <m:rPr/>
                      <w:rPr>
                        <w:rFonts w:ascii="Cambria Math" w:hAnsi="Cambria Math"/>
                        <w:color w:val="000000" w:themeColor="text1"/>
                        <w:lang w:eastAsia="en-GB"/>
                      </w:rPr>
                      <m:t>T</m:t>
                    </m:r>
                  </w:ins>
                  <m:ctrlPr>
                    <w:ins w:id="109" w:author="Yi Ding" w:date="2024-08-01T17:09:00Z">
                      <w:rPr>
                        <w:rFonts w:ascii="Cambria Math" w:hAnsi="Cambria Math"/>
                        <w:i/>
                        <w:iCs/>
                        <w:color w:val="000000" w:themeColor="text1"/>
                      </w:rPr>
                    </w:ins>
                  </m:ctrlPr>
                </m:e>
                <m:sub>
                  <w:ins w:id="110" w:author="Yi Ding" w:date="2024-08-01T17:09:00Z">
                    <m:r>
                      <m:rPr/>
                      <w:rPr>
                        <w:rFonts w:ascii="Cambria Math" w:hAnsi="Cambria Math"/>
                        <w:color w:val="000000" w:themeColor="text1"/>
                        <w:lang w:eastAsia="en-GB"/>
                      </w:rPr>
                      <m:t>2</m:t>
                    </m:r>
                  </w:ins>
                  <m:ctrlPr>
                    <w:ins w:id="111" w:author="Yi Ding" w:date="2024-08-01T17:09:00Z">
                      <w:rPr>
                        <w:rFonts w:ascii="Cambria Math" w:hAnsi="Cambria Math"/>
                        <w:i/>
                        <w:iCs/>
                        <w:color w:val="000000" w:themeColor="text1"/>
                      </w:rPr>
                    </w:ins>
                  </m:ctrlPr>
                </m:sub>
              </m:sSub>
              <w:ins w:id="112" w:author="Yi Ding" w:date="2024-08-01T17:09:00Z">
                <m:r>
                  <m:rPr/>
                  <w:rPr>
                    <w:rFonts w:ascii="Cambria Math" w:hAnsi="Cambria Math"/>
                    <w:color w:val="000000" w:themeColor="text1"/>
                    <w:lang w:eastAsia="en-GB"/>
                  </w:rPr>
                  <m:t>]</m:t>
                </m:r>
              </w:ins>
            </m:oMath>
            <w:ins w:id="113" w:author="Yi Ding" w:date="2024-08-01T17:09:00Z">
              <w:r>
                <w:rPr>
                  <w:color w:val="000000" w:themeColor="text1"/>
                  <w:lang w:eastAsia="ko-KR"/>
                </w:rPr>
                <w:t xml:space="preserve"> correspond to</w:t>
              </w:r>
            </w:ins>
            <w:ins w:id="114"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xml:space="preserve">, where </w:t>
            </w:r>
          </w:p>
          <w:p w14:paraId="13B7B4EE">
            <w:pPr>
              <w:spacing w:after="60"/>
              <w:jc w:val="center"/>
            </w:pPr>
            <w:r>
              <w:rPr>
                <w:rFonts w:ascii="Arial" w:hAnsi="Arial" w:cs="Arial"/>
                <w:color w:val="FF0000"/>
                <w:sz w:val="24"/>
              </w:rPr>
              <w:t>&lt; End of change request &gt;</w:t>
            </w:r>
          </w:p>
        </w:tc>
      </w:tr>
    </w:tbl>
    <w:p w14:paraId="145FBB72">
      <w:pPr>
        <w:autoSpaceDE w:val="0"/>
        <w:autoSpaceDN w:val="0"/>
        <w:spacing w:after="120"/>
        <w:jc w:val="both"/>
        <w:rPr>
          <w:rFonts w:ascii="Calibri" w:hAnsi="Calibri" w:cs="Calibri"/>
          <w:color w:val="000000" w:themeColor="text1"/>
          <w:sz w:val="22"/>
        </w:rPr>
      </w:pPr>
    </w:p>
    <w:p w14:paraId="37A6AE73">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4D75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107F47CC">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r>
            <w:r>
              <w:rPr>
                <w:rFonts w:eastAsia="Times New Roman"/>
                <w:lang w:eastAsia="ko-KR"/>
              </w:rPr>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DF224AA">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EC32B7F">
      <w:pPr>
        <w:spacing w:before="120" w:beforeLines="50" w:after="120" w:afterLines="50"/>
        <w:rPr>
          <w:rFonts w:asciiTheme="minorHAnsi" w:hAnsiTheme="minorHAnsi" w:cstheme="minorHAnsi"/>
          <w:sz w:val="22"/>
          <w:szCs w:val="18"/>
        </w:rPr>
      </w:pPr>
      <w:r>
        <w:rPr>
          <w:rFonts w:asciiTheme="minorHAnsi" w:hAnsiTheme="minorHAnsi" w:cstheme="minorHAnsi"/>
          <w:sz w:val="22"/>
          <w:szCs w:val="18"/>
          <w:lang w:val="en-US"/>
        </w:rPr>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1068749E">
      <w:pPr>
        <w:pStyle w:val="121"/>
        <w:numPr>
          <w:ilvl w:val="0"/>
          <w:numId w:val="36"/>
        </w:numPr>
        <w:spacing w:before="120" w:beforeLines="50" w:after="120" w:afterLines="5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124E7DD6">
      <w:pPr>
        <w:pStyle w:val="121"/>
        <w:numPr>
          <w:ilvl w:val="0"/>
          <w:numId w:val="36"/>
        </w:numPr>
        <w:spacing w:before="120" w:beforeLines="50" w:after="120" w:afterLines="5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683E2334">
      <w:pPr>
        <w:spacing w:before="120" w:beforeLines="50" w:after="120" w:afterLines="50"/>
        <w:rPr>
          <w:sz w:val="22"/>
          <w:szCs w:val="18"/>
          <w:lang w:val="en-US"/>
        </w:rPr>
      </w:pPr>
      <w:r>
        <w:rPr>
          <w:lang w:val="en-US" w:eastAsia="zh-CN"/>
        </w:rPr>
        <w:drawing>
          <wp:inline distT="0" distB="0" distL="0" distR="0">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32D95F07">
      <w:pPr>
        <w:spacing w:before="120" w:beforeLines="50" w:after="120" w:afterLines="5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581F60EA">
      <w:pPr>
        <w:spacing w:before="120" w:beforeLines="50" w:after="120" w:afterLines="5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6D5D4E3">
      <w:pPr>
        <w:autoSpaceDE w:val="0"/>
        <w:autoSpaceDN w:val="0"/>
        <w:spacing w:after="60"/>
        <w:ind w:left="284"/>
        <w:jc w:val="both"/>
        <w:rPr>
          <w:rFonts w:asciiTheme="minorHAnsi" w:hAnsiTheme="minorHAnsi" w:eastAsiaTheme="minorEastAsia" w:cstheme="minorHAnsi"/>
          <w:b/>
          <w:bCs/>
          <w:iCs/>
          <w:sz w:val="22"/>
        </w:rPr>
      </w:pPr>
      <w:r>
        <w:rPr>
          <w:rFonts w:asciiTheme="minorHAnsi" w:hAnsiTheme="minorHAnsi" w:cstheme="minorHAnsi"/>
          <w:b/>
          <w:bCs/>
          <w:sz w:val="22"/>
        </w:rPr>
        <w:t xml:space="preserve">Proposal: </w:t>
      </w:r>
      <w:r>
        <w:rPr>
          <w:rFonts w:asciiTheme="minorHAnsi" w:hAnsiTheme="minorHAnsi" w:eastAsiaTheme="minorEastAsia" w:cstheme="minorHAnsi"/>
          <w:b/>
          <w:bCs/>
          <w:iCs/>
          <w:sz w:val="22"/>
        </w:rPr>
        <w:t>Clarify that N consecutive resource(s) and M consecutive resource(s) in Option 1 for inter-UE blocking are referred to those in case of single-slot resource</w:t>
      </w:r>
      <w:r>
        <w:rPr>
          <w:rFonts w:asciiTheme="minorHAnsi" w:hAnsiTheme="minorHAnsi" w:eastAsiaTheme="minorEastAsia" w:cstheme="minorHAnsi"/>
          <w:b/>
          <w:bCs/>
          <w:iCs/>
          <w:sz w:val="22"/>
          <w:lang w:val="en-US"/>
        </w:rPr>
        <w:t xml:space="preserve">. For MCSt, multi-slot resources fully or partially overlapped with the </w:t>
      </w:r>
      <w:r>
        <w:rPr>
          <w:rFonts w:asciiTheme="minorHAnsi" w:hAnsiTheme="minorHAnsi" w:eastAsiaTheme="minorEastAsia" w:cstheme="minorHAnsi"/>
          <w:b/>
          <w:bCs/>
          <w:iCs/>
          <w:sz w:val="22"/>
        </w:rPr>
        <w:t>N consecutive single-slot resource(s) and M consecutive single-slot resource(s) are not selected.</w:t>
      </w:r>
    </w:p>
    <w:p w14:paraId="1454E72D">
      <w:pPr>
        <w:pStyle w:val="121"/>
        <w:numPr>
          <w:ilvl w:val="0"/>
          <w:numId w:val="35"/>
        </w:numPr>
        <w:autoSpaceDE w:val="0"/>
        <w:autoSpaceDN w:val="0"/>
        <w:spacing w:after="60"/>
        <w:ind w:left="1134" w:leftChars="0"/>
        <w:jc w:val="both"/>
        <w:rPr>
          <w:rFonts w:asciiTheme="minorHAnsi" w:hAnsiTheme="minorHAnsi" w:cstheme="minorHAnsi"/>
          <w:b/>
          <w:bCs/>
          <w:sz w:val="22"/>
        </w:rPr>
      </w:pPr>
      <w:r>
        <w:rPr>
          <w:rFonts w:asciiTheme="minorHAnsi" w:hAnsiTheme="minorHAnsi" w:eastAsiaTheme="minorEastAsia" w:cstheme="minorHAnsi"/>
          <w:b/>
          <w:bCs/>
          <w:iCs/>
          <w:sz w:val="22"/>
        </w:rPr>
        <w:t>Send an LS to inform RAN2 of this clarification.</w:t>
      </w:r>
    </w:p>
    <w:p w14:paraId="1835739B">
      <w:pPr>
        <w:autoSpaceDE w:val="0"/>
        <w:autoSpaceDN w:val="0"/>
        <w:spacing w:after="120"/>
        <w:jc w:val="both"/>
        <w:rPr>
          <w:rFonts w:ascii="Calibri" w:hAnsi="Calibri" w:cs="Calibri"/>
          <w:color w:val="000000" w:themeColor="text1"/>
          <w:sz w:val="22"/>
        </w:rPr>
      </w:pPr>
    </w:p>
    <w:p w14:paraId="55A0B502">
      <w:pPr>
        <w:pStyle w:val="4"/>
      </w:pPr>
      <w:r>
        <w:t>Round 1 discussion</w:t>
      </w:r>
    </w:p>
    <w:p w14:paraId="114CF44E">
      <w:pPr>
        <w:spacing w:after="120"/>
        <w:rPr>
          <w:rFonts w:asciiTheme="minorHAnsi" w:hAnsiTheme="minorHAnsi" w:cstheme="minorHAnsi"/>
          <w:b/>
          <w:bCs/>
          <w:sz w:val="22"/>
          <w:szCs w:val="22"/>
        </w:rPr>
      </w:pPr>
      <w:r>
        <w:rPr>
          <w:rStyle w:val="77"/>
          <w:rFonts w:asciiTheme="minorHAnsi" w:hAnsiTheme="minorHAnsi" w:cstheme="minorHAnsi"/>
          <w:sz w:val="22"/>
          <w:szCs w:val="22"/>
        </w:rPr>
        <w:t>Question 5-1 (I): For Issue 5-1, is the proposed corrections for TS 38.214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6AB7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5045215D">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1DBC23">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AC74BE8">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70E4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5134057">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6E980FA9">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5A9DC03A">
            <w:pPr>
              <w:pStyle w:val="206"/>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14:paraId="541D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320070B">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7EBAD748">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60E1DE64">
            <w:pPr>
              <w:pStyle w:val="206"/>
              <w:spacing w:after="0" w:afterAutospacing="0" w:line="240" w:lineRule="auto"/>
              <w:ind w:firstLine="0"/>
              <w:jc w:val="left"/>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Agree, the change align with the periodic part.</w:t>
            </w:r>
          </w:p>
        </w:tc>
      </w:tr>
      <w:tr w14:paraId="5FD1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D0B6E73">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0A98D9D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24EAD3F2">
            <w:pPr>
              <w:pStyle w:val="206"/>
              <w:spacing w:after="0" w:afterAutospacing="0" w:line="240" w:lineRule="auto"/>
              <w:ind w:firstLine="0"/>
              <w:jc w:val="left"/>
              <w:rPr>
                <w:rFonts w:asciiTheme="minorHAnsi" w:hAnsiTheme="minorHAnsi" w:cstheme="minorHAnsi"/>
                <w:sz w:val="22"/>
                <w:szCs w:val="22"/>
              </w:rPr>
            </w:pPr>
          </w:p>
        </w:tc>
      </w:tr>
      <w:tr w14:paraId="417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0987DF0E">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3C84BFAD">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4BBA3467">
            <w:pPr>
              <w:pStyle w:val="206"/>
              <w:spacing w:after="0" w:afterAutospacing="0" w:line="240" w:lineRule="auto"/>
              <w:ind w:firstLine="0"/>
              <w:jc w:val="left"/>
              <w:rPr>
                <w:rFonts w:asciiTheme="minorHAnsi" w:hAnsiTheme="minorHAnsi" w:eastAsiaTheme="minorEastAsia" w:cstheme="minorHAnsi"/>
                <w:sz w:val="22"/>
                <w:szCs w:val="22"/>
                <w:lang w:eastAsia="zh-CN"/>
              </w:rPr>
            </w:pPr>
          </w:p>
        </w:tc>
      </w:tr>
      <w:tr w14:paraId="2611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5F6B5E6D">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35125909">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vAlign w:val="top"/>
          </w:tcPr>
          <w:p w14:paraId="1BEE7527">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r>
              <w:rPr>
                <w:rFonts w:hint="eastAsia" w:eastAsia="宋体" w:asciiTheme="minorHAnsi" w:hAnsiTheme="minorHAnsi" w:cstheme="minorHAnsi"/>
                <w:sz w:val="22"/>
                <w:szCs w:val="22"/>
                <w:lang w:val="en-US" w:eastAsia="zh-CN"/>
              </w:rPr>
              <w:t>OK</w:t>
            </w:r>
          </w:p>
        </w:tc>
      </w:tr>
      <w:tr w14:paraId="771F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7BE77084">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78D480D8">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0B5FD948">
            <w:pPr>
              <w:pStyle w:val="206"/>
              <w:spacing w:after="0" w:afterAutospacing="0" w:line="240" w:lineRule="auto"/>
              <w:ind w:firstLine="0"/>
              <w:jc w:val="left"/>
              <w:rPr>
                <w:rFonts w:asciiTheme="minorHAnsi" w:hAnsiTheme="minorHAnsi" w:cstheme="minorHAnsi"/>
                <w:b/>
                <w:bCs/>
                <w:sz w:val="22"/>
                <w:szCs w:val="22"/>
              </w:rPr>
            </w:pPr>
          </w:p>
        </w:tc>
      </w:tr>
    </w:tbl>
    <w:p w14:paraId="6D501E2A">
      <w:pPr>
        <w:pStyle w:val="185"/>
        <w:numPr>
          <w:ilvl w:val="0"/>
          <w:numId w:val="0"/>
        </w:numPr>
        <w:spacing w:before="0" w:after="0"/>
        <w:rPr>
          <w:rFonts w:asciiTheme="minorHAnsi" w:hAnsiTheme="minorHAnsi" w:cstheme="minorHAnsi"/>
          <w:lang w:val="en-GB"/>
        </w:rPr>
      </w:pPr>
    </w:p>
    <w:p w14:paraId="0D96D067">
      <w:pPr>
        <w:spacing w:after="120"/>
        <w:rPr>
          <w:rFonts w:asciiTheme="minorHAnsi" w:hAnsiTheme="minorHAnsi" w:cstheme="minorHAnsi"/>
          <w:b/>
          <w:bCs/>
          <w:sz w:val="22"/>
          <w:szCs w:val="22"/>
        </w:rPr>
      </w:pPr>
      <w:r>
        <w:rPr>
          <w:rStyle w:val="77"/>
          <w:rFonts w:asciiTheme="minorHAnsi" w:hAnsiTheme="minorHAnsi" w:cstheme="minorHAnsi"/>
          <w:sz w:val="22"/>
          <w:szCs w:val="22"/>
        </w:rPr>
        <w:t>Question 5-2 (I): For Issue 5-2, is the proposed conclusion needed? If yes, should a corresponding LS be sent to RAN2?</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2C75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6DC5CA7E">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7F64420">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DA05F50">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218C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04E9C8">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028962BF">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OK</w:t>
            </w:r>
          </w:p>
        </w:tc>
        <w:tc>
          <w:tcPr>
            <w:tcW w:w="7087" w:type="dxa"/>
          </w:tcPr>
          <w:p w14:paraId="6B9DD8A1">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14:paraId="2FAE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85217F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706F4556">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Unnecessary</w:t>
            </w:r>
          </w:p>
        </w:tc>
        <w:tc>
          <w:tcPr>
            <w:tcW w:w="7087" w:type="dxa"/>
          </w:tcPr>
          <w:p w14:paraId="77C3DAD1">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eastAsiaTheme="minorEastAsia" w:cstheme="minorHAnsi"/>
                <w:sz w:val="22"/>
                <w:szCs w:val="22"/>
                <w:lang w:val="en-US" w:eastAsia="zh-CN"/>
              </w:rPr>
              <w:t>W</w:t>
            </w:r>
            <w:r>
              <w:rPr>
                <w:rFonts w:hint="eastAsia" w:asciiTheme="minorHAnsi" w:hAnsiTheme="minorHAnsi" w:eastAsiaTheme="minorEastAsia" w:cstheme="minorHAnsi"/>
                <w:sz w:val="22"/>
                <w:szCs w:val="22"/>
                <w:lang w:val="en-US" w:eastAsia="zh-CN"/>
              </w:rPr>
              <w:t>e think t</w:t>
            </w:r>
            <w:r>
              <w:rPr>
                <w:rFonts w:asciiTheme="minorHAnsi" w:hAnsiTheme="minorHAnsi" w:eastAsiaTheme="minorEastAsia" w:cstheme="minorHAnsi"/>
                <w:sz w:val="22"/>
                <w:szCs w:val="22"/>
                <w:lang w:val="en-US" w:eastAsia="zh-CN"/>
              </w:rPr>
              <w:t>his is the common understanding</w:t>
            </w:r>
            <w:r>
              <w:rPr>
                <w:rFonts w:hint="eastAsia" w:asciiTheme="minorHAnsi" w:hAnsiTheme="minorHAnsi" w:eastAsiaTheme="minorEastAsia" w:cstheme="minorHAnsi"/>
                <w:sz w:val="22"/>
                <w:szCs w:val="22"/>
                <w:lang w:val="en-US" w:eastAsia="zh-CN"/>
              </w:rPr>
              <w:t xml:space="preserve"> both in RAN1 and RAN2</w:t>
            </w:r>
            <w:r>
              <w:rPr>
                <w:rFonts w:asciiTheme="minorHAnsi" w:hAnsiTheme="minorHAnsi" w:eastAsiaTheme="minorEastAsia" w:cstheme="minorHAnsi"/>
                <w:sz w:val="22"/>
                <w:szCs w:val="22"/>
                <w:lang w:val="en-US" w:eastAsia="zh-CN"/>
              </w:rPr>
              <w:t xml:space="preserve">, </w:t>
            </w:r>
            <w:r>
              <w:rPr>
                <w:rFonts w:hint="eastAsia" w:asciiTheme="minorHAnsi" w:hAnsiTheme="minorHAnsi" w:eastAsiaTheme="minorEastAsia" w:cstheme="minorHAnsi"/>
                <w:sz w:val="22"/>
                <w:szCs w:val="22"/>
                <w:lang w:val="en-US" w:eastAsia="zh-CN"/>
              </w:rPr>
              <w:t>sending LS is unnecessary at this very late stage.</w:t>
            </w:r>
          </w:p>
        </w:tc>
      </w:tr>
      <w:tr w14:paraId="0E14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270DB8">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ZTE</w:t>
            </w:r>
          </w:p>
        </w:tc>
        <w:tc>
          <w:tcPr>
            <w:tcW w:w="992" w:type="dxa"/>
          </w:tcPr>
          <w:p w14:paraId="1C46363F">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OK</w:t>
            </w:r>
          </w:p>
        </w:tc>
        <w:tc>
          <w:tcPr>
            <w:tcW w:w="7087" w:type="dxa"/>
          </w:tcPr>
          <w:p w14:paraId="4C9BBFAA">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14:paraId="361F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D1AECD4">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1CFC681F">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1A331E58">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It is noted that the current 38.321 seems not aligned with this RAN1 intention, this is why an LS to RAN2 is necessary.</w:t>
            </w:r>
          </w:p>
        </w:tc>
      </w:tr>
      <w:tr w14:paraId="5B6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7C5A8DC4">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38FD80CE">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vAlign w:val="top"/>
          </w:tcPr>
          <w:p w14:paraId="70432830">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r>
              <w:rPr>
                <w:rFonts w:hint="eastAsia" w:eastAsia="宋体" w:asciiTheme="minorHAnsi" w:hAnsiTheme="minorHAnsi" w:cstheme="minorHAnsi"/>
                <w:sz w:val="22"/>
                <w:szCs w:val="22"/>
                <w:lang w:val="en-US" w:eastAsia="zh-CN"/>
              </w:rPr>
              <w:t>OK</w:t>
            </w:r>
          </w:p>
        </w:tc>
      </w:tr>
      <w:tr w14:paraId="6A83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0103C5EA">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08CC521E">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2176ED8B">
            <w:pPr>
              <w:pStyle w:val="206"/>
              <w:spacing w:after="0" w:afterAutospacing="0" w:line="240" w:lineRule="auto"/>
              <w:ind w:firstLine="0"/>
              <w:jc w:val="left"/>
              <w:rPr>
                <w:rFonts w:asciiTheme="minorHAnsi" w:hAnsiTheme="minorHAnsi" w:cstheme="minorHAnsi"/>
                <w:b/>
                <w:bCs/>
                <w:sz w:val="22"/>
                <w:szCs w:val="22"/>
              </w:rPr>
            </w:pPr>
          </w:p>
        </w:tc>
      </w:tr>
    </w:tbl>
    <w:p w14:paraId="0F8A921E">
      <w:pPr>
        <w:pStyle w:val="185"/>
        <w:numPr>
          <w:ilvl w:val="0"/>
          <w:numId w:val="0"/>
        </w:numPr>
        <w:spacing w:before="0" w:after="0"/>
        <w:rPr>
          <w:rFonts w:asciiTheme="minorHAnsi" w:hAnsiTheme="minorHAnsi" w:cstheme="minorHAnsi"/>
          <w:lang w:val="en-GB"/>
        </w:rPr>
      </w:pPr>
    </w:p>
    <w:p w14:paraId="07FD9F96">
      <w:pPr>
        <w:pStyle w:val="4"/>
        <w:spacing w:after="240"/>
      </w:pPr>
      <w:r>
        <w:t xml:space="preserve">FL Proposal for </w:t>
      </w:r>
      <w:r>
        <w:rPr>
          <w:color w:val="000000" w:themeColor="text1"/>
        </w:rPr>
        <w:t>Monday</w:t>
      </w:r>
      <w:r>
        <w:rPr>
          <w:color w:val="FF0000"/>
        </w:rPr>
        <w:t xml:space="preserve"> </w:t>
      </w:r>
      <w:r>
        <w:t>online session</w:t>
      </w:r>
    </w:p>
    <w:p w14:paraId="27DFED13">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5-1 (I): </w:t>
      </w:r>
      <w:r>
        <w:rPr>
          <w:rStyle w:val="77"/>
          <w:rFonts w:asciiTheme="minorHAnsi" w:hAnsiTheme="minorHAnsi" w:cstheme="minorHAnsi"/>
          <w:b w:val="0"/>
          <w:bCs w:val="0"/>
          <w:szCs w:val="22"/>
        </w:rPr>
        <w:t>Adopt TP#6 in Section 4.6.1 of R1-2407193 for TS 38.214 Clause 8.1.4</w:t>
      </w:r>
    </w:p>
    <w:p w14:paraId="5496B27D">
      <w:pPr>
        <w:autoSpaceDE w:val="0"/>
        <w:autoSpaceDN w:val="0"/>
        <w:spacing w:after="0"/>
        <w:jc w:val="both"/>
        <w:rPr>
          <w:rFonts w:ascii="Calibri" w:hAnsi="Calibri" w:cs="Calibri"/>
          <w:b/>
          <w:bCs/>
          <w:sz w:val="22"/>
          <w:highlight w:val="yellow"/>
          <w:lang w:val="en-US"/>
        </w:rPr>
      </w:pPr>
    </w:p>
    <w:p w14:paraId="344A5547">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2B665E7">
      <w:pPr>
        <w:pStyle w:val="3"/>
        <w:rPr>
          <w:color w:val="000000" w:themeColor="text1"/>
          <w:lang w:val="en-US"/>
        </w:rPr>
      </w:pPr>
      <w:r>
        <w:rPr>
          <w:color w:val="000000" w:themeColor="text1"/>
          <w:lang w:val="en-US"/>
        </w:rPr>
        <w:t xml:space="preserve">Topic #6: </w:t>
      </w:r>
      <w:r>
        <w:rPr>
          <w:lang w:val="en-US"/>
        </w:rPr>
        <w:t>CPE</w:t>
      </w:r>
    </w:p>
    <w:bookmarkEnd w:id="2"/>
    <w:bookmarkEnd w:id="3"/>
    <w:p w14:paraId="4A7011FA">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2F7C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486E9377">
            <w:pPr>
              <w:pStyle w:val="106"/>
              <w:spacing w:after="60"/>
              <w:rPr>
                <w:b/>
                <w:i/>
                <w:iCs/>
                <w:kern w:val="2"/>
                <w:lang w:eastAsia="en-GB"/>
              </w:rPr>
            </w:pPr>
            <w:r>
              <w:rPr>
                <w:b/>
                <w:i/>
                <w:iCs/>
                <w:kern w:val="2"/>
                <w:lang w:eastAsia="en-GB"/>
              </w:rPr>
              <w:t>sl-CPE-StartingPositionPSFCH</w:t>
            </w:r>
          </w:p>
          <w:p w14:paraId="551C086E">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508BE2E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2F8A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218CB50D">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2E0A743D">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16.3.0</w:t>
            </w:r>
            <w:r>
              <w:rPr>
                <w:rFonts w:ascii="Arial" w:hAnsi="Arial" w:eastAsia="游明朝"/>
                <w:sz w:val="28"/>
                <w:szCs w:val="28"/>
              </w:rPr>
              <w:tab/>
            </w:r>
            <w:r>
              <w:rPr>
                <w:rFonts w:ascii="Arial" w:hAnsi="Arial" w:eastAsia="游明朝"/>
                <w:sz w:val="28"/>
                <w:szCs w:val="28"/>
              </w:rPr>
              <w:t>UE procedure for transmitting PSFCH with control information</w:t>
            </w:r>
          </w:p>
          <w:p w14:paraId="621A0AB2">
            <w:pPr>
              <w:spacing w:after="60"/>
              <w:jc w:val="center"/>
              <w:rPr>
                <w:rFonts w:ascii="Arial" w:hAnsi="Arial" w:cs="Arial"/>
                <w:color w:val="FF0000"/>
                <w:sz w:val="24"/>
              </w:rPr>
            </w:pPr>
            <w:r>
              <w:rPr>
                <w:rFonts w:ascii="Arial" w:hAnsi="Arial" w:cs="Arial"/>
                <w:color w:val="FF0000"/>
                <w:sz w:val="24"/>
              </w:rPr>
              <w:t>&lt; Unchanged parts are omitted &gt;</w:t>
            </w:r>
          </w:p>
          <w:p w14:paraId="1C1933E5">
            <w:pPr>
              <w:spacing w:after="120" w:line="240" w:lineRule="auto"/>
              <w:rPr>
                <w:rFonts w:ascii="Times New Roman" w:hAnsi="Times New Roman" w:eastAsia="宋体"/>
              </w:rPr>
            </w:pPr>
            <w:r>
              <w:rPr>
                <w:rFonts w:ascii="Times New Roman" w:hAnsi="Times New Roman" w:eastAsia="宋体"/>
              </w:rPr>
              <w:t xml:space="preserve">When </w:t>
            </w:r>
            <w:r>
              <w:rPr>
                <w:rFonts w:ascii="Times New Roman" w:hAnsi="Times New Roman" w:eastAsia="宋体"/>
                <w:i/>
              </w:rPr>
              <w:t xml:space="preserve">sl-TransmissionStructureForPSFCH </w:t>
            </w:r>
            <w:r>
              <w:rPr>
                <w:rFonts w:ascii="Times New Roman" w:hAnsi="Times New Roman" w:eastAsia="宋体"/>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eastAsia="宋体"/>
                      <w:i/>
                    </w:rPr>
                  </m:ctrlPr>
                </m:sSubSupPr>
                <m:e>
                  <m:r>
                    <m:rPr/>
                    <w:rPr>
                      <w:rFonts w:ascii="Cambria Math" w:hAnsi="Times New Roman" w:eastAsia="宋体"/>
                    </w:rPr>
                    <m:t>N</m:t>
                  </m:r>
                  <m:ctrlPr>
                    <w:rPr>
                      <w:rFonts w:ascii="Cambria Math" w:hAnsi="Cambria Math" w:eastAsia="宋体"/>
                      <w:i/>
                    </w:rPr>
                  </m:ctrlPr>
                </m:e>
                <m:sub>
                  <m:r>
                    <m:rPr>
                      <m:nor/>
                      <m:sty m:val="p"/>
                    </m:rPr>
                    <w:rPr>
                      <w:rFonts w:ascii="Cambria Math" w:hAnsi="Times New Roman" w:eastAsia="宋体"/>
                    </w:rPr>
                    <m:t>CS</m:t>
                  </m:r>
                  <m:ctrlPr>
                    <w:rPr>
                      <w:rFonts w:ascii="Cambria Math" w:hAnsi="Cambria Math" w:eastAsia="宋体"/>
                    </w:rPr>
                  </m:ctrlPr>
                </m:sub>
                <m:sup>
                  <m:r>
                    <m:rPr>
                      <m:nor/>
                      <m:sty m:val="p"/>
                    </m:rPr>
                    <w:rPr>
                      <w:rFonts w:ascii="Cambria Math" w:hAnsi="Times New Roman" w:eastAsia="宋体"/>
                    </w:rPr>
                    <m:t>PSFCH</m:t>
                  </m:r>
                  <m:ctrlPr>
                    <w:rPr>
                      <w:rFonts w:ascii="Cambria Math" w:hAnsi="Cambria Math" w:eastAsia="宋体"/>
                    </w:rPr>
                  </m:ctrlPr>
                </m:sup>
              </m:sSubSup>
            </m:oMath>
            <w:r>
              <w:rPr>
                <w:rFonts w:ascii="Times New Roman" w:hAnsi="Times New Roman" w:eastAsia="宋体"/>
              </w:rPr>
              <w:t xml:space="preserve"> cyclic shift pairs. </w:t>
            </w:r>
            <w:bookmarkStart w:id="11" w:name="_Hlk166064750"/>
            <w:r>
              <w:rPr>
                <w:rFonts w:ascii="Times New Roman" w:hAnsi="Times New Roman" w:eastAsia="宋体"/>
              </w:rPr>
              <w:t xml:space="preserve">When </w:t>
            </w:r>
            <w:r>
              <w:rPr>
                <w:rFonts w:ascii="Times New Roman" w:hAnsi="Times New Roman" w:eastAsia="宋体"/>
                <w:i/>
              </w:rPr>
              <w:t xml:space="preserve">sl-TransmissionStructureForPSFCH </w:t>
            </w:r>
            <w:r>
              <w:rPr>
                <w:rFonts w:ascii="Times New Roman" w:hAnsi="Times New Roman" w:eastAsia="宋体"/>
              </w:rPr>
              <w:t xml:space="preserve">is not provided, the PSFCH resources are first indexed according to an ascending order of the PRB index, from the </w:t>
            </w:r>
            <m:oMath>
              <m:sSubSup>
                <m:sSubSupPr>
                  <m:ctrlPr>
                    <w:rPr>
                      <w:rFonts w:ascii="Cambria Math" w:hAnsi="Cambria Math" w:eastAsia="宋体"/>
                      <w:i/>
                      <w:lang w:val="zh-CN"/>
                    </w:rPr>
                  </m:ctrlPr>
                </m:sSubSupPr>
                <m:e>
                  <m:r>
                    <m:rPr/>
                    <w:rPr>
                      <w:rFonts w:ascii="Cambria Math" w:hAnsi="Times New Roman" w:eastAsia="宋体"/>
                      <w:lang w:val="zh-CN"/>
                    </w:rPr>
                    <m:t>N</m:t>
                  </m:r>
                  <m:ctrlPr>
                    <w:rPr>
                      <w:rFonts w:ascii="Cambria Math" w:hAnsi="Cambria Math" w:eastAsia="宋体"/>
                      <w:i/>
                      <w:lang w:val="zh-CN"/>
                    </w:rPr>
                  </m:ctrlPr>
                </m:e>
                <m:sub>
                  <m:r>
                    <m:rPr>
                      <m:nor/>
                      <m:sty m:val="p"/>
                    </m:rPr>
                    <w:rPr>
                      <w:rFonts w:ascii="Cambria Math" w:hAnsi="Times New Roman" w:eastAsia="宋体"/>
                    </w:rPr>
                    <m:t xml:space="preserve">type </m:t>
                  </m:r>
                  <m:ctrlPr>
                    <w:rPr>
                      <w:rFonts w:ascii="Cambria Math" w:hAnsi="Cambria Math" w:eastAsia="宋体"/>
                      <w:lang w:val="zh-CN"/>
                    </w:rPr>
                  </m:ctrlPr>
                </m:sub>
                <m:sup>
                  <m:r>
                    <m:rPr>
                      <m:nor/>
                      <m:sty m:val="p"/>
                    </m:rPr>
                    <w:rPr>
                      <w:rFonts w:ascii="Cambria Math" w:hAnsi="Times New Roman" w:eastAsia="宋体"/>
                    </w:rPr>
                    <m:t>PSFCH</m:t>
                  </m:r>
                  <m:ctrlPr>
                    <w:rPr>
                      <w:rFonts w:ascii="Cambria Math" w:hAnsi="Cambria Math" w:eastAsia="宋体"/>
                      <w:lang w:val="zh-CN"/>
                    </w:rPr>
                  </m:ctrlPr>
                </m:sup>
              </m:sSubSup>
              <m:r>
                <m:rPr/>
                <w:rPr>
                  <w:rFonts w:ascii="Cambria Math" w:hAnsi="Cambria Math" w:eastAsia="宋体"/>
                </w:rPr>
                <m:t>⋅</m:t>
              </m:r>
              <m:r>
                <m:rPr/>
                <w:rPr>
                  <w:rFonts w:ascii="Cambria Math" w:hAnsi="Cambria Math" w:eastAsia="宋体"/>
                  <w:lang w:val="zh-CN"/>
                </w:rPr>
                <m:t>M</m:t>
              </m:r>
            </m:oMath>
            <w:r>
              <w:rPr>
                <w:rFonts w:ascii="Times New Roman" w:hAnsi="Times New Roman" w:eastAsia="宋体"/>
              </w:rPr>
              <w:t xml:space="preserve"> PRBs, and then according to an ascending order of the cyclic shift pair index from the </w:t>
            </w:r>
            <m:oMath>
              <m:sSubSup>
                <m:sSubSupPr>
                  <m:ctrlPr>
                    <w:rPr>
                      <w:rFonts w:ascii="Cambria Math" w:hAnsi="Cambria Math" w:eastAsia="宋体"/>
                      <w:i/>
                    </w:rPr>
                  </m:ctrlPr>
                </m:sSubSupPr>
                <m:e>
                  <m:r>
                    <m:rPr/>
                    <w:rPr>
                      <w:rFonts w:ascii="Cambria Math" w:hAnsi="Times New Roman" w:eastAsia="宋体"/>
                    </w:rPr>
                    <m:t>N</m:t>
                  </m:r>
                  <m:ctrlPr>
                    <w:rPr>
                      <w:rFonts w:ascii="Cambria Math" w:hAnsi="Cambria Math" w:eastAsia="宋体"/>
                      <w:i/>
                    </w:rPr>
                  </m:ctrlPr>
                </m:e>
                <m:sub>
                  <m:r>
                    <m:rPr>
                      <m:nor/>
                      <m:sty m:val="p"/>
                    </m:rPr>
                    <w:rPr>
                      <w:rFonts w:ascii="Cambria Math" w:hAnsi="Times New Roman" w:eastAsia="宋体"/>
                    </w:rPr>
                    <m:t>CS</m:t>
                  </m:r>
                  <m:ctrlPr>
                    <w:rPr>
                      <w:rFonts w:ascii="Cambria Math" w:hAnsi="Cambria Math" w:eastAsia="宋体"/>
                    </w:rPr>
                  </m:ctrlPr>
                </m:sub>
                <m:sup>
                  <m:r>
                    <m:rPr>
                      <m:nor/>
                      <m:sty m:val="p"/>
                    </m:rPr>
                    <w:rPr>
                      <w:rFonts w:ascii="Cambria Math" w:hAnsi="Times New Roman" w:eastAsia="宋体"/>
                    </w:rPr>
                    <m:t>PSFCH</m:t>
                  </m:r>
                  <m:ctrlPr>
                    <w:rPr>
                      <w:rFonts w:ascii="Cambria Math" w:hAnsi="Cambria Math" w:eastAsia="宋体"/>
                    </w:rPr>
                  </m:ctrlPr>
                </m:sup>
              </m:sSubSup>
            </m:oMath>
            <w:r>
              <w:rPr>
                <w:rFonts w:ascii="Times New Roman" w:hAnsi="Times New Roman" w:eastAsia="宋体"/>
              </w:rPr>
              <w:t xml:space="preserve"> cyclic shift pairs.</w:t>
            </w:r>
            <w:bookmarkEnd w:id="11"/>
            <w:r>
              <w:rPr>
                <w:rFonts w:ascii="Times New Roman" w:hAnsi="Times New Roman" w:eastAsia="宋体"/>
              </w:rPr>
              <w:t xml:space="preserve"> </w:t>
            </w:r>
            <w:r>
              <w:rPr>
                <w:rFonts w:ascii="Times New Roman" w:hAnsi="Times New Roman" w:eastAsia="宋体"/>
                <w:lang w:eastAsia="ja-JP"/>
              </w:rPr>
              <w:t xml:space="preserve">The UE applies CP extension to the first symbol of a PSFCH and within the first one </w:t>
            </w:r>
            <w:del w:id="115" w:author="Huawei, HiSilicon" w:date="2024-07-19T08:57:00Z">
              <w:r>
                <w:rPr>
                  <w:rFonts w:ascii="Times New Roman" w:hAnsi="Times New Roman" w:eastAsia="宋体"/>
                  <w:lang w:eastAsia="ja-JP"/>
                </w:rPr>
                <w:delText xml:space="preserve">or two </w:delText>
              </w:r>
            </w:del>
            <w:r>
              <w:rPr>
                <w:rFonts w:ascii="Times New Roman" w:hAnsi="Times New Roman" w:eastAsia="宋体"/>
                <w:lang w:eastAsia="ja-JP"/>
              </w:rPr>
              <w:t>symbol</w:t>
            </w:r>
            <w:del w:id="116" w:author="Huawei, HiSilicon" w:date="2024-07-19T08:57:00Z">
              <w:r>
                <w:rPr>
                  <w:rFonts w:ascii="Times New Roman" w:hAnsi="Times New Roman" w:eastAsia="宋体"/>
                  <w:lang w:eastAsia="ja-JP"/>
                </w:rPr>
                <w:delText>s</w:delText>
              </w:r>
            </w:del>
            <w:r>
              <w:rPr>
                <w:rFonts w:ascii="Times New Roman" w:hAnsi="Times New Roman" w:eastAsia="宋体"/>
                <w:lang w:eastAsia="ja-JP"/>
              </w:rPr>
              <w:t xml:space="preserve"> before the first symbol of the PSFCH according to an index [4, TS 38.211] provided by </w:t>
            </w:r>
            <w:r>
              <w:rPr>
                <w:rFonts w:ascii="Times New Roman" w:hAnsi="Times New Roman" w:eastAsia="宋体"/>
                <w:i/>
                <w:iCs/>
                <w:lang w:eastAsia="ja-JP"/>
              </w:rPr>
              <w:t>sl-CPE-StartingPositionPSFCH</w:t>
            </w:r>
            <w:r>
              <w:rPr>
                <w:rFonts w:ascii="Times New Roman" w:hAnsi="Times New Roman" w:eastAsia="宋体"/>
                <w:lang w:eastAsia="ja-JP"/>
              </w:rPr>
              <w:t>.</w:t>
            </w:r>
          </w:p>
          <w:p w14:paraId="0DE89AE2">
            <w:pPr>
              <w:spacing w:after="60"/>
              <w:jc w:val="center"/>
            </w:pPr>
            <w:r>
              <w:rPr>
                <w:rFonts w:ascii="Arial" w:hAnsi="Arial" w:cs="Arial"/>
                <w:color w:val="FF0000"/>
                <w:sz w:val="24"/>
              </w:rPr>
              <w:t>&lt; End of change request &gt;</w:t>
            </w:r>
          </w:p>
        </w:tc>
      </w:tr>
    </w:tbl>
    <w:p w14:paraId="6DF26CF0">
      <w:pPr>
        <w:autoSpaceDE w:val="0"/>
        <w:autoSpaceDN w:val="0"/>
        <w:spacing w:after="120"/>
        <w:jc w:val="both"/>
        <w:rPr>
          <w:rFonts w:ascii="Calibri" w:hAnsi="Calibri" w:cs="Calibri"/>
          <w:color w:val="000000" w:themeColor="text1"/>
          <w:sz w:val="22"/>
        </w:rPr>
      </w:pPr>
    </w:p>
    <w:p w14:paraId="084A271B">
      <w:pPr>
        <w:pStyle w:val="4"/>
      </w:pPr>
      <w:r>
        <w:t>Round 1 discussion</w:t>
      </w:r>
    </w:p>
    <w:p w14:paraId="1FCAEA49">
      <w:pPr>
        <w:spacing w:after="120"/>
        <w:rPr>
          <w:rFonts w:asciiTheme="minorHAnsi" w:hAnsiTheme="minorHAnsi" w:cstheme="minorHAnsi"/>
          <w:b/>
          <w:bCs/>
          <w:sz w:val="22"/>
          <w:szCs w:val="22"/>
        </w:rPr>
      </w:pPr>
      <w:r>
        <w:rPr>
          <w:rStyle w:val="77"/>
          <w:rFonts w:asciiTheme="minorHAnsi" w:hAnsiTheme="minorHAnsi" w:cstheme="minorHAnsi"/>
          <w:sz w:val="22"/>
          <w:szCs w:val="22"/>
        </w:rPr>
        <w:t>Question 6-1 (I): For Issue 6-1, is the proposed corrections for TS 38.213 needed?</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7EE0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68AC431">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4956530">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257D708">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196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6E27698">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08EC5075">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OK</w:t>
            </w:r>
          </w:p>
        </w:tc>
        <w:tc>
          <w:tcPr>
            <w:tcW w:w="7087" w:type="dxa"/>
          </w:tcPr>
          <w:p w14:paraId="6CD7448F">
            <w:pPr>
              <w:pStyle w:val="206"/>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14:paraId="387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0190D9">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471EAB4D">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Comments</w:t>
            </w:r>
          </w:p>
        </w:tc>
        <w:tc>
          <w:tcPr>
            <w:tcW w:w="7087" w:type="dxa"/>
          </w:tcPr>
          <w:p w14:paraId="7E9E73F9">
            <w:pPr>
              <w:pStyle w:val="206"/>
              <w:spacing w:after="0" w:afterAutospacing="0" w:line="240" w:lineRule="auto"/>
              <w:ind w:firstLine="0"/>
              <w:jc w:val="left"/>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w:t>
            </w:r>
            <w:r>
              <w:rPr>
                <w:rFonts w:hint="eastAsia" w:asciiTheme="minorHAnsi" w:hAnsiTheme="minorHAnsi" w:eastAsiaTheme="minorEastAsia" w:cstheme="minorHAnsi"/>
                <w:sz w:val="22"/>
                <w:szCs w:val="22"/>
                <w:lang w:eastAsia="zh-CN"/>
              </w:rPr>
              <w:t>ur understanding is that two-symbol CPE can be supported for PSFCH. We prefer to modify the description in TS 38.331.</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1"/>
            </w:tblGrid>
            <w:tr w14:paraId="29E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1" w:type="dxa"/>
                </w:tcPr>
                <w:p w14:paraId="1FD410D8">
                  <w:pPr>
                    <w:pStyle w:val="106"/>
                    <w:spacing w:after="60"/>
                    <w:rPr>
                      <w:b/>
                      <w:i/>
                      <w:iCs/>
                      <w:kern w:val="2"/>
                      <w:lang w:eastAsia="en-GB"/>
                    </w:rPr>
                  </w:pPr>
                  <w:r>
                    <w:rPr>
                      <w:b/>
                      <w:i/>
                      <w:iCs/>
                      <w:kern w:val="2"/>
                      <w:lang w:eastAsia="en-GB"/>
                    </w:rPr>
                    <w:t>sl-CPE-StartingPositionPSFCH</w:t>
                  </w:r>
                </w:p>
                <w:p w14:paraId="2596EBD6">
                  <w:pPr>
                    <w:pStyle w:val="206"/>
                    <w:spacing w:after="0" w:afterAutospacing="0" w:line="240" w:lineRule="auto"/>
                    <w:ind w:firstLine="0"/>
                    <w:jc w:val="left"/>
                    <w:rPr>
                      <w:rFonts w:asciiTheme="minorHAnsi" w:hAnsiTheme="minorHAnsi" w:eastAsiaTheme="minorEastAsia"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67F83772">
            <w:pPr>
              <w:pStyle w:val="206"/>
              <w:spacing w:after="0" w:afterAutospacing="0" w:line="240" w:lineRule="auto"/>
              <w:ind w:firstLine="0"/>
              <w:jc w:val="left"/>
              <w:rPr>
                <w:rFonts w:asciiTheme="minorHAnsi" w:hAnsiTheme="minorHAnsi" w:cstheme="minorHAnsi"/>
                <w:sz w:val="22"/>
                <w:szCs w:val="22"/>
              </w:rPr>
            </w:pPr>
          </w:p>
        </w:tc>
      </w:tr>
      <w:tr w14:paraId="6E1F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9A2FF9">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512F59B1">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O</w:t>
            </w:r>
            <w:r>
              <w:rPr>
                <w:rFonts w:asciiTheme="minorHAnsi" w:hAnsiTheme="minorHAnsi" w:eastAsiaTheme="minorEastAsia" w:cstheme="minorHAnsi"/>
                <w:sz w:val="22"/>
                <w:szCs w:val="22"/>
                <w:lang w:val="en-US" w:eastAsia="zh-CN"/>
              </w:rPr>
              <w:t xml:space="preserve">K </w:t>
            </w:r>
          </w:p>
        </w:tc>
        <w:tc>
          <w:tcPr>
            <w:tcW w:w="7087" w:type="dxa"/>
          </w:tcPr>
          <w:p w14:paraId="2090CD45">
            <w:pPr>
              <w:pStyle w:val="206"/>
              <w:spacing w:after="0" w:afterAutospacing="0" w:line="240" w:lineRule="auto"/>
              <w:ind w:firstLine="0"/>
              <w:jc w:val="left"/>
              <w:rPr>
                <w:rFonts w:asciiTheme="minorHAnsi" w:hAnsiTheme="minorHAnsi" w:cstheme="minorHAnsi"/>
                <w:sz w:val="22"/>
                <w:szCs w:val="22"/>
              </w:rPr>
            </w:pPr>
          </w:p>
        </w:tc>
      </w:tr>
      <w:tr w14:paraId="09B8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4B9B8AEF">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292DC6AC">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OK</w:t>
            </w:r>
          </w:p>
        </w:tc>
        <w:tc>
          <w:tcPr>
            <w:tcW w:w="7087" w:type="dxa"/>
          </w:tcPr>
          <w:p w14:paraId="5C2B71C6">
            <w:pPr>
              <w:pStyle w:val="206"/>
              <w:spacing w:after="0" w:afterAutospacing="0" w:line="240" w:lineRule="auto"/>
              <w:ind w:firstLine="0"/>
              <w:jc w:val="left"/>
              <w:rPr>
                <w:rFonts w:asciiTheme="minorHAnsi" w:hAnsiTheme="minorHAnsi" w:eastAsiaTheme="minorEastAsia" w:cstheme="minorHAnsi"/>
                <w:sz w:val="22"/>
                <w:szCs w:val="22"/>
                <w:lang w:eastAsia="zh-CN"/>
              </w:rPr>
            </w:pPr>
          </w:p>
        </w:tc>
      </w:tr>
      <w:tr w14:paraId="3D6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0C3BFAB4">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740D7DF7">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bidi="ar-SA"/>
              </w:rPr>
              <w:t>Yes</w:t>
            </w:r>
          </w:p>
        </w:tc>
        <w:tc>
          <w:tcPr>
            <w:tcW w:w="7087" w:type="dxa"/>
            <w:tcBorders>
              <w:top w:val="single" w:color="auto" w:sz="4" w:space="0"/>
              <w:left w:val="single" w:color="auto" w:sz="4" w:space="0"/>
              <w:bottom w:val="single" w:color="auto" w:sz="4" w:space="0"/>
              <w:right w:val="single" w:color="auto" w:sz="4" w:space="0"/>
            </w:tcBorders>
            <w:shd w:val="clear"/>
            <w:vAlign w:val="top"/>
          </w:tcPr>
          <w:p w14:paraId="44A65DDF">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p>
        </w:tc>
      </w:tr>
      <w:tr w14:paraId="11DA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76FA233E">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7526EF4A">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71B6EE21">
            <w:pPr>
              <w:pStyle w:val="206"/>
              <w:spacing w:after="0" w:afterAutospacing="0" w:line="240" w:lineRule="auto"/>
              <w:ind w:firstLine="0"/>
              <w:jc w:val="left"/>
              <w:rPr>
                <w:rFonts w:asciiTheme="minorHAnsi" w:hAnsiTheme="minorHAnsi" w:cstheme="minorHAnsi"/>
                <w:b/>
                <w:bCs/>
                <w:sz w:val="22"/>
                <w:szCs w:val="22"/>
              </w:rPr>
            </w:pPr>
          </w:p>
        </w:tc>
      </w:tr>
    </w:tbl>
    <w:p w14:paraId="444837A1">
      <w:pPr>
        <w:pStyle w:val="185"/>
        <w:numPr>
          <w:ilvl w:val="0"/>
          <w:numId w:val="0"/>
        </w:numPr>
        <w:spacing w:before="0" w:after="0"/>
        <w:rPr>
          <w:rFonts w:asciiTheme="minorHAnsi" w:hAnsiTheme="minorHAnsi" w:cstheme="minorHAnsi"/>
          <w:lang w:val="en-GB"/>
        </w:rPr>
      </w:pPr>
    </w:p>
    <w:p w14:paraId="0E2532BE">
      <w:pPr>
        <w:pStyle w:val="4"/>
        <w:spacing w:after="240"/>
      </w:pPr>
      <w:r>
        <w:t xml:space="preserve">FL Proposal for </w:t>
      </w:r>
      <w:r>
        <w:rPr>
          <w:color w:val="000000" w:themeColor="text1"/>
        </w:rPr>
        <w:t>Monday</w:t>
      </w:r>
      <w:r>
        <w:rPr>
          <w:color w:val="FF0000"/>
        </w:rPr>
        <w:t xml:space="preserve"> </w:t>
      </w:r>
      <w:r>
        <w:t>online session</w:t>
      </w:r>
    </w:p>
    <w:p w14:paraId="44186CAE">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6-1 (I): </w:t>
      </w:r>
      <w:r>
        <w:rPr>
          <w:rStyle w:val="77"/>
          <w:rFonts w:asciiTheme="minorHAnsi" w:hAnsiTheme="minorHAnsi" w:cstheme="minorHAnsi"/>
          <w:b w:val="0"/>
          <w:bCs w:val="0"/>
          <w:szCs w:val="22"/>
        </w:rPr>
        <w:t>Adopt TP#7 in Section 4.7.1 of R1-2407193 for TS 38.213 Clause 16.3.0</w:t>
      </w:r>
    </w:p>
    <w:p w14:paraId="780E2364">
      <w:pPr>
        <w:spacing w:after="0" w:line="240" w:lineRule="auto"/>
        <w:rPr>
          <w:rFonts w:ascii="Arial" w:hAnsi="Arial"/>
          <w:b/>
          <w:bCs/>
          <w:i/>
          <w:iCs/>
          <w:color w:val="000000" w:themeColor="text1"/>
          <w:sz w:val="24"/>
          <w:szCs w:val="28"/>
          <w:lang w:eastAsia="zh-CN"/>
        </w:rPr>
      </w:pPr>
      <w:r>
        <w:rPr>
          <w:color w:val="000000" w:themeColor="text1"/>
        </w:rPr>
        <w:br w:type="page"/>
      </w:r>
    </w:p>
    <w:p w14:paraId="5170A31F">
      <w:pPr>
        <w:pStyle w:val="3"/>
        <w:rPr>
          <w:color w:val="000000" w:themeColor="text1"/>
          <w:lang w:val="en-US"/>
        </w:rPr>
      </w:pPr>
      <w:r>
        <w:rPr>
          <w:color w:val="000000" w:themeColor="text1"/>
          <w:lang w:val="en-US"/>
        </w:rPr>
        <w:t xml:space="preserve">Topic #7: </w:t>
      </w:r>
      <w:r>
        <w:rPr>
          <w:lang w:val="en-US"/>
        </w:rPr>
        <w:t>Editorial correction</w:t>
      </w:r>
    </w:p>
    <w:p w14:paraId="692EB666">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m:rPr/>
              <w:rPr>
                <w:rFonts w:ascii="Cambria Math" w:hAnsi="Cambria Math" w:cstheme="minorHAnsi"/>
                <w:sz w:val="22"/>
                <w:lang w:val="en-US" w:eastAsia="zh-CN"/>
              </w:rPr>
              <m:t>T</m:t>
            </m:r>
            <m:ctrlPr>
              <w:rPr>
                <w:rFonts w:ascii="Cambria Math" w:hAnsi="Cambria Math" w:cstheme="minorHAnsi"/>
                <w:sz w:val="22"/>
                <w:lang w:val="en-US" w:eastAsia="zh-CN"/>
              </w:rPr>
            </m:ctrlPr>
          </m:e>
          <m:sub>
            <m:r>
              <m:rPr/>
              <w:rPr>
                <w:rFonts w:ascii="Cambria Math" w:hAnsi="Cambria Math" w:cstheme="minorHAnsi"/>
                <w:sz w:val="22"/>
                <w:lang w:val="en-US" w:eastAsia="zh-CN"/>
              </w:rPr>
              <m:t>proc</m:t>
            </m:r>
            <m:r>
              <m:rPr>
                <m:sty m:val="p"/>
              </m:rPr>
              <w:rPr>
                <w:rFonts w:ascii="Cambria Math" w:hAnsi="Cambria Math" w:cstheme="minorHAnsi"/>
                <w:sz w:val="22"/>
                <w:lang w:val="en-US" w:eastAsia="zh-CN"/>
              </w:rPr>
              <m:t>,0</m:t>
            </m:r>
            <m:ctrlPr>
              <w:rPr>
                <w:rFonts w:ascii="Cambria Math" w:hAnsi="Cambria Math" w:cstheme="minorHAnsi"/>
                <w:sz w:val="22"/>
                <w:lang w:val="en-US" w:eastAsia="zh-CN"/>
              </w:rPr>
            </m:ctrlPr>
          </m:sub>
          <m:sup>
            <m:r>
              <m:rPr/>
              <w:rPr>
                <w:rFonts w:ascii="Cambria Math" w:hAnsi="Cambria Math" w:cstheme="minorHAnsi"/>
                <w:sz w:val="22"/>
                <w:lang w:val="en-US" w:eastAsia="zh-CN"/>
              </w:rPr>
              <m:t>SL</m:t>
            </m:r>
            <m:ctrlPr>
              <w:rPr>
                <w:rFonts w:ascii="Cambria Math" w:hAnsi="Cambria Math" w:cstheme="minorHAnsi"/>
                <w:sz w:val="22"/>
                <w:lang w:val="en-US" w:eastAsia="zh-CN"/>
              </w:rPr>
            </m:ctrlP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m:rPr/>
              <w:rPr>
                <w:rFonts w:ascii="Cambria Math" w:hAnsi="Cambria Math" w:cstheme="minorHAnsi"/>
                <w:sz w:val="22"/>
                <w:lang w:val="en-US" w:eastAsia="zh-CN"/>
              </w:rPr>
              <m:t>T</m:t>
            </m:r>
            <m:ctrlPr>
              <w:rPr>
                <w:rFonts w:ascii="Cambria Math" w:hAnsi="Cambria Math" w:cstheme="minorHAnsi"/>
                <w:sz w:val="22"/>
                <w:lang w:val="en-US" w:eastAsia="zh-CN"/>
              </w:rPr>
            </m:ctrlPr>
          </m:e>
          <m:sub>
            <m:r>
              <m:rPr/>
              <w:rPr>
                <w:rFonts w:ascii="Cambria Math" w:hAnsi="Cambria Math" w:cstheme="minorHAnsi"/>
                <w:sz w:val="22"/>
                <w:lang w:val="en-US" w:eastAsia="zh-CN"/>
              </w:rPr>
              <m:t>proc</m:t>
            </m:r>
            <m:r>
              <m:rPr>
                <m:sty m:val="p"/>
              </m:rPr>
              <w:rPr>
                <w:rFonts w:ascii="Cambria Math" w:hAnsi="Cambria Math" w:cstheme="minorHAnsi"/>
                <w:sz w:val="22"/>
                <w:lang w:val="en-US" w:eastAsia="zh-CN"/>
              </w:rPr>
              <m:t>,0</m:t>
            </m:r>
            <m:ctrlPr>
              <w:rPr>
                <w:rFonts w:ascii="Cambria Math" w:hAnsi="Cambria Math" w:cstheme="minorHAnsi"/>
                <w:sz w:val="22"/>
                <w:lang w:val="en-US" w:eastAsia="zh-CN"/>
              </w:rPr>
            </m:ctrlPr>
          </m:sub>
        </m:sSub>
      </m:oMath>
      <w:r>
        <w:rPr>
          <w:rFonts w:asciiTheme="minorHAnsi" w:hAnsiTheme="minorHAnsi" w:cstheme="minorHAnsi"/>
          <w:sz w:val="22"/>
          <w:lang w:val="en-US" w:eastAsia="zh-CN"/>
        </w:rPr>
        <w:t>.</w:t>
      </w:r>
    </w:p>
    <w:p w14:paraId="4018549A">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6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3"/>
      </w:tblGrid>
      <w:tr w14:paraId="26E4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007260DB">
            <w:pPr>
              <w:keepNext/>
              <w:keepLines/>
              <w:spacing w:before="60" w:after="60"/>
              <w:ind w:left="1134" w:hanging="1134"/>
              <w:jc w:val="center"/>
              <w:outlineLvl w:val="2"/>
              <w:rPr>
                <w:rFonts w:ascii="Arial" w:hAnsi="Arial" w:eastAsia="等线"/>
                <w:sz w:val="28"/>
              </w:rPr>
            </w:pPr>
            <w:r>
              <w:rPr>
                <w:rFonts w:ascii="Arial" w:hAnsi="Arial" w:cs="Arial"/>
                <w:color w:val="FF0000"/>
                <w:sz w:val="24"/>
              </w:rPr>
              <w:t>&lt; Start of change request &gt;</w:t>
            </w:r>
          </w:p>
          <w:p w14:paraId="3EFA5AEB">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4.5.3</w:t>
            </w:r>
            <w:r>
              <w:rPr>
                <w:rFonts w:ascii="Arial" w:hAnsi="Arial" w:eastAsia="游明朝"/>
                <w:sz w:val="28"/>
                <w:szCs w:val="28"/>
              </w:rPr>
              <w:tab/>
            </w:r>
            <w:r>
              <w:rPr>
                <w:rFonts w:ascii="Arial" w:hAnsi="Arial" w:eastAsia="游明朝"/>
                <w:sz w:val="28"/>
                <w:szCs w:val="28"/>
              </w:rPr>
              <w:t>SL channel access procedures in a shared channel occupancy</w:t>
            </w:r>
          </w:p>
          <w:p w14:paraId="257ECD67">
            <w:pPr>
              <w:spacing w:after="120" w:line="240" w:lineRule="auto"/>
              <w:rPr>
                <w:rFonts w:ascii="Times New Roman" w:hAnsi="Times New Roman" w:eastAsia="宋体"/>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17" w:author="Huawei, HiSilicon" w:date="2024-07-19T09:44:00Z">
                      <w:rPr>
                        <w:rFonts w:ascii="Cambria Math" w:hAnsi="Cambria Math"/>
                        <w:i/>
                        <w:lang w:eastAsia="en-GB"/>
                      </w:rPr>
                    </w:ins>
                  </m:ctrlPr>
                </m:sSubSupPr>
                <m:e>
                  <w:ins w:id="118" w:author="Huawei, HiSilicon" w:date="2024-07-19T09:44:00Z">
                    <m:r>
                      <m:rPr/>
                      <w:rPr>
                        <w:rFonts w:ascii="Cambria Math" w:hAnsi="Cambria Math"/>
                        <w:lang w:eastAsia="en-GB"/>
                      </w:rPr>
                      <m:t>T</m:t>
                    </m:r>
                  </w:ins>
                  <m:ctrlPr>
                    <w:ins w:id="119" w:author="Huawei, HiSilicon" w:date="2024-07-19T09:44:00Z">
                      <w:rPr>
                        <w:rFonts w:ascii="Cambria Math" w:hAnsi="Cambria Math"/>
                        <w:i/>
                        <w:lang w:eastAsia="en-GB"/>
                      </w:rPr>
                    </w:ins>
                  </m:ctrlPr>
                </m:e>
                <m:sub>
                  <w:ins w:id="120" w:author="Huawei, HiSilicon" w:date="2024-07-19T09:44:00Z">
                    <m:r>
                      <m:rPr/>
                      <w:rPr>
                        <w:rFonts w:ascii="Cambria Math" w:hAnsi="Cambria Math"/>
                        <w:lang w:eastAsia="en-GB"/>
                      </w:rPr>
                      <m:t>proc,0</m:t>
                    </m:r>
                  </w:ins>
                  <m:ctrlPr>
                    <w:ins w:id="121" w:author="Huawei, HiSilicon" w:date="2024-07-19T09:44:00Z">
                      <w:rPr>
                        <w:rFonts w:ascii="Cambria Math" w:hAnsi="Cambria Math"/>
                        <w:i/>
                        <w:lang w:eastAsia="en-GB"/>
                      </w:rPr>
                    </w:ins>
                  </m:ctrlPr>
                </m:sub>
                <m:sup>
                  <w:ins w:id="122" w:author="Huawei, HiSilicon" w:date="2024-07-19T09:44:00Z">
                    <m:r>
                      <m:rPr/>
                      <w:rPr>
                        <w:rFonts w:ascii="Cambria Math" w:hAnsi="Cambria Math"/>
                        <w:lang w:eastAsia="en-GB"/>
                      </w:rPr>
                      <m:t>SL</m:t>
                    </m:r>
                  </w:ins>
                  <m:ctrlPr>
                    <w:ins w:id="123" w:author="Huawei, HiSilicon" w:date="2024-07-19T09:44:00Z">
                      <w:rPr>
                        <w:rFonts w:ascii="Cambria Math" w:hAnsi="Cambria Math"/>
                        <w:i/>
                        <w:lang w:eastAsia="en-GB"/>
                      </w:rPr>
                    </w:ins>
                  </m:ctrlPr>
                </m:sup>
              </m:sSubSup>
              <m:sSub>
                <m:sSubPr>
                  <m:ctrlPr>
                    <w:del w:id="124" w:author="Huawei, HiSilicon" w:date="2024-07-19T09:44:00Z">
                      <w:rPr>
                        <w:rFonts w:ascii="Cambria Math" w:hAnsi="Cambria Math"/>
                        <w:i/>
                      </w:rPr>
                    </w:del>
                  </m:ctrlPr>
                </m:sSubPr>
                <m:e>
                  <w:del w:id="125" w:author="Huawei, HiSilicon" w:date="2024-07-19T09:44:00Z">
                    <m:r>
                      <m:rPr/>
                      <w:rPr>
                        <w:rFonts w:ascii="Cambria Math" w:hAnsi="Cambria Math"/>
                      </w:rPr>
                      <m:t>T</m:t>
                    </m:r>
                  </w:del>
                  <m:ctrlPr>
                    <w:del w:id="126" w:author="Huawei, HiSilicon" w:date="2024-07-19T09:44:00Z">
                      <w:rPr>
                        <w:rFonts w:ascii="Cambria Math" w:hAnsi="Cambria Math"/>
                        <w:i/>
                      </w:rPr>
                    </w:del>
                  </m:ctrlPr>
                </m:e>
                <m:sub>
                  <w:del w:id="127" w:author="Huawei, HiSilicon" w:date="2024-07-19T09:44:00Z">
                    <m:r>
                      <m:rPr/>
                      <w:rPr>
                        <w:rFonts w:ascii="Cambria Math" w:hAnsi="Cambria Math"/>
                      </w:rPr>
                      <m:t>proc,0</m:t>
                    </m:r>
                  </w:del>
                  <m:ctrlPr>
                    <w:del w:id="128" w:author="Huawei, HiSilicon" w:date="2024-07-19T09:44:00Z">
                      <w:rPr>
                        <w:rFonts w:ascii="Cambria Math" w:hAnsi="Cambria Math"/>
                        <w:i/>
                      </w:rPr>
                    </w:del>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p w14:paraId="0C9ABA2B">
            <w:pPr>
              <w:spacing w:after="60"/>
              <w:jc w:val="center"/>
            </w:pPr>
            <w:r>
              <w:rPr>
                <w:rFonts w:ascii="Arial" w:hAnsi="Arial" w:cs="Arial"/>
                <w:color w:val="FF0000"/>
                <w:sz w:val="24"/>
              </w:rPr>
              <w:t>&lt; End of change request &gt;</w:t>
            </w:r>
          </w:p>
        </w:tc>
      </w:tr>
    </w:tbl>
    <w:p w14:paraId="304B2081">
      <w:pPr>
        <w:autoSpaceDE w:val="0"/>
        <w:autoSpaceDN w:val="0"/>
        <w:spacing w:after="120"/>
        <w:jc w:val="both"/>
        <w:rPr>
          <w:rFonts w:ascii="Calibri" w:hAnsi="Calibri" w:cs="Calibri"/>
          <w:color w:val="000000" w:themeColor="text1"/>
          <w:sz w:val="22"/>
        </w:rPr>
      </w:pPr>
    </w:p>
    <w:p w14:paraId="4D2AC0FD">
      <w:pPr>
        <w:pStyle w:val="4"/>
      </w:pPr>
      <w:r>
        <w:t>Round 1 discussion</w:t>
      </w:r>
    </w:p>
    <w:p w14:paraId="7C3A98BA">
      <w:pPr>
        <w:spacing w:after="120"/>
        <w:rPr>
          <w:rFonts w:asciiTheme="minorHAnsi" w:hAnsiTheme="minorHAnsi" w:cstheme="minorHAnsi"/>
          <w:b/>
          <w:bCs/>
          <w:sz w:val="22"/>
          <w:szCs w:val="22"/>
        </w:rPr>
      </w:pPr>
      <w:r>
        <w:rPr>
          <w:rStyle w:val="77"/>
          <w:rFonts w:asciiTheme="minorHAnsi" w:hAnsiTheme="minorHAnsi" w:cstheme="minorHAnsi"/>
          <w:sz w:val="22"/>
          <w:szCs w:val="22"/>
        </w:rPr>
        <w:t>Question 7-1 (I): For Issue 7-1, do you agree with the editorial correction for TS 37.213?</w:t>
      </w:r>
    </w:p>
    <w:tbl>
      <w:tblPr>
        <w:tblStyle w:val="6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14:paraId="0B97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F020A35">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C4E9029">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FD46F1">
            <w:pPr>
              <w:pStyle w:val="206"/>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14:paraId="5FEC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98125DB">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OPPO</w:t>
            </w:r>
          </w:p>
        </w:tc>
        <w:tc>
          <w:tcPr>
            <w:tcW w:w="992" w:type="dxa"/>
          </w:tcPr>
          <w:p w14:paraId="7A96102E">
            <w:pPr>
              <w:pStyle w:val="206"/>
              <w:spacing w:after="0" w:afterAutospacing="0" w:line="240" w:lineRule="auto"/>
              <w:ind w:firstLine="0"/>
              <w:jc w:val="left"/>
              <w:rPr>
                <w:rFonts w:ascii="Calibri" w:hAnsi="Calibri" w:cs="Calibri" w:eastAsiaTheme="minorEastAsia"/>
                <w:sz w:val="22"/>
                <w:szCs w:val="22"/>
                <w:lang w:eastAsia="zh-CN"/>
              </w:rPr>
            </w:pPr>
            <w:r>
              <w:rPr>
                <w:rFonts w:ascii="Calibri" w:hAnsi="Calibri" w:cs="Calibri" w:eastAsiaTheme="minorEastAsia"/>
                <w:sz w:val="22"/>
                <w:szCs w:val="22"/>
                <w:lang w:eastAsia="zh-CN"/>
              </w:rPr>
              <w:t>Yes</w:t>
            </w:r>
          </w:p>
        </w:tc>
        <w:tc>
          <w:tcPr>
            <w:tcW w:w="7087" w:type="dxa"/>
          </w:tcPr>
          <w:p w14:paraId="69F7BBCE">
            <w:pPr>
              <w:pStyle w:val="206"/>
              <w:spacing w:after="0" w:afterAutospacing="0" w:line="240" w:lineRule="auto"/>
              <w:ind w:firstLine="0"/>
              <w:jc w:val="left"/>
              <w:rPr>
                <w:rFonts w:asciiTheme="minorHAnsi" w:hAnsiTheme="minorHAnsi" w:cstheme="minorHAnsi"/>
              </w:rPr>
            </w:pPr>
          </w:p>
        </w:tc>
      </w:tr>
      <w:tr w14:paraId="4CF7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C9486A">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CATT/CICTCI</w:t>
            </w:r>
          </w:p>
        </w:tc>
        <w:tc>
          <w:tcPr>
            <w:tcW w:w="992" w:type="dxa"/>
          </w:tcPr>
          <w:p w14:paraId="1FEBD0B8">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Yes</w:t>
            </w:r>
          </w:p>
        </w:tc>
        <w:tc>
          <w:tcPr>
            <w:tcW w:w="7087" w:type="dxa"/>
          </w:tcPr>
          <w:p w14:paraId="34B2DDE3">
            <w:pPr>
              <w:pStyle w:val="206"/>
              <w:spacing w:after="0" w:afterAutospacing="0" w:line="240" w:lineRule="auto"/>
              <w:ind w:firstLine="0"/>
              <w:jc w:val="left"/>
              <w:rPr>
                <w:rFonts w:asciiTheme="minorHAnsi" w:hAnsiTheme="minorHAnsi" w:cstheme="minorHAnsi"/>
              </w:rPr>
            </w:pPr>
          </w:p>
        </w:tc>
      </w:tr>
      <w:tr w14:paraId="0A64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6F2437">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Z</w:t>
            </w:r>
            <w:r>
              <w:rPr>
                <w:rFonts w:asciiTheme="minorHAnsi" w:hAnsiTheme="minorHAnsi" w:eastAsiaTheme="minorEastAsia" w:cstheme="minorHAnsi"/>
                <w:sz w:val="22"/>
                <w:szCs w:val="22"/>
                <w:lang w:val="en-US" w:eastAsia="zh-CN"/>
              </w:rPr>
              <w:t>TE</w:t>
            </w:r>
          </w:p>
        </w:tc>
        <w:tc>
          <w:tcPr>
            <w:tcW w:w="992" w:type="dxa"/>
          </w:tcPr>
          <w:p w14:paraId="5FCD1FAE">
            <w:pPr>
              <w:pStyle w:val="206"/>
              <w:spacing w:after="0" w:afterAutospacing="0" w:line="240" w:lineRule="auto"/>
              <w:ind w:firstLine="0"/>
              <w:jc w:val="left"/>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Y</w:t>
            </w:r>
            <w:r>
              <w:rPr>
                <w:rFonts w:asciiTheme="minorHAnsi" w:hAnsiTheme="minorHAnsi" w:eastAsiaTheme="minorEastAsia" w:cstheme="minorHAnsi"/>
                <w:sz w:val="22"/>
                <w:szCs w:val="22"/>
                <w:lang w:val="en-US" w:eastAsia="zh-CN"/>
              </w:rPr>
              <w:t>es</w:t>
            </w:r>
          </w:p>
        </w:tc>
        <w:tc>
          <w:tcPr>
            <w:tcW w:w="7087" w:type="dxa"/>
          </w:tcPr>
          <w:p w14:paraId="5B453DE9">
            <w:pPr>
              <w:pStyle w:val="206"/>
              <w:spacing w:after="0" w:afterAutospacing="0" w:line="240" w:lineRule="auto"/>
              <w:ind w:firstLine="0"/>
              <w:jc w:val="left"/>
              <w:rPr>
                <w:rFonts w:asciiTheme="minorHAnsi" w:hAnsiTheme="minorHAnsi" w:cstheme="minorHAnsi"/>
              </w:rPr>
            </w:pPr>
          </w:p>
        </w:tc>
      </w:tr>
      <w:tr w14:paraId="736F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F3665DA">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DCM</w:t>
            </w:r>
          </w:p>
        </w:tc>
        <w:tc>
          <w:tcPr>
            <w:tcW w:w="992" w:type="dxa"/>
          </w:tcPr>
          <w:p w14:paraId="44EE495E">
            <w:pPr>
              <w:pStyle w:val="206"/>
              <w:spacing w:after="0" w:afterAutospacing="0" w:line="240" w:lineRule="auto"/>
              <w:ind w:firstLine="0"/>
              <w:jc w:val="left"/>
              <w:rPr>
                <w:rFonts w:hint="eastAsia" w:eastAsia="ＭＳ 明朝" w:asciiTheme="minorHAnsi" w:hAnsiTheme="minorHAnsi" w:cstheme="minorHAnsi"/>
                <w:sz w:val="22"/>
                <w:szCs w:val="22"/>
                <w:lang w:eastAsia="ja-JP"/>
              </w:rPr>
            </w:pPr>
            <w:r>
              <w:rPr>
                <w:rFonts w:hint="eastAsia" w:eastAsia="ＭＳ 明朝" w:asciiTheme="minorHAnsi" w:hAnsiTheme="minorHAnsi" w:cstheme="minorHAnsi"/>
                <w:sz w:val="22"/>
                <w:szCs w:val="22"/>
                <w:lang w:eastAsia="ja-JP"/>
              </w:rPr>
              <w:t>Yes</w:t>
            </w:r>
          </w:p>
        </w:tc>
        <w:tc>
          <w:tcPr>
            <w:tcW w:w="7087" w:type="dxa"/>
          </w:tcPr>
          <w:p w14:paraId="04816794">
            <w:pPr>
              <w:pStyle w:val="206"/>
              <w:spacing w:after="0" w:afterAutospacing="0" w:line="240" w:lineRule="auto"/>
              <w:ind w:firstLine="0"/>
              <w:jc w:val="left"/>
              <w:rPr>
                <w:rFonts w:asciiTheme="minorHAnsi" w:hAnsiTheme="minorHAnsi" w:eastAsiaTheme="minorEastAsia" w:cstheme="minorHAnsi"/>
                <w:lang w:eastAsia="zh-CN"/>
              </w:rPr>
            </w:pPr>
          </w:p>
        </w:tc>
      </w:tr>
      <w:tr w14:paraId="1921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vAlign w:val="top"/>
          </w:tcPr>
          <w:p w14:paraId="115F2618">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New H3C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0A451866">
            <w:pPr>
              <w:pStyle w:val="206"/>
              <w:spacing w:after="0" w:afterAutospacing="0" w:line="240" w:lineRule="auto"/>
              <w:ind w:firstLine="0" w:firstLineChars="0"/>
              <w:jc w:val="left"/>
              <w:rPr>
                <w:rFonts w:hint="default" w:asciiTheme="minorHAnsi" w:hAnsiTheme="minorHAnsi" w:eastAsiaTheme="minorEastAsia" w:cstheme="minorHAnsi"/>
                <w:sz w:val="22"/>
                <w:szCs w:val="22"/>
                <w:lang w:val="en-US" w:eastAsia="zh-CN" w:bidi="ar-SA"/>
              </w:rPr>
            </w:pPr>
            <w:r>
              <w:rPr>
                <w:rFonts w:hint="eastAsia" w:asciiTheme="minorHAnsi" w:hAnsiTheme="minorHAnsi" w:eastAsiaTheme="minorEastAsia" w:cstheme="minorHAnsi"/>
                <w:sz w:val="22"/>
                <w:szCs w:val="22"/>
                <w:lang w:val="en-US" w:eastAsia="zh-CN"/>
              </w:rPr>
              <w:t>Yes</w:t>
            </w:r>
          </w:p>
        </w:tc>
        <w:tc>
          <w:tcPr>
            <w:tcW w:w="7087" w:type="dxa"/>
            <w:tcBorders>
              <w:top w:val="single" w:color="auto" w:sz="4" w:space="0"/>
              <w:left w:val="single" w:color="auto" w:sz="4" w:space="0"/>
              <w:bottom w:val="single" w:color="auto" w:sz="4" w:space="0"/>
              <w:right w:val="single" w:color="auto" w:sz="4" w:space="0"/>
            </w:tcBorders>
            <w:shd w:val="clear"/>
            <w:vAlign w:val="top"/>
          </w:tcPr>
          <w:p w14:paraId="17C5C4F1">
            <w:pPr>
              <w:pStyle w:val="206"/>
              <w:spacing w:after="0" w:afterAutospacing="0" w:line="240" w:lineRule="auto"/>
              <w:ind w:firstLine="0" w:firstLineChars="0"/>
              <w:jc w:val="left"/>
              <w:rPr>
                <w:rFonts w:hint="default" w:eastAsia="宋体" w:asciiTheme="minorHAnsi" w:hAnsiTheme="minorHAnsi" w:cstheme="minorHAnsi"/>
                <w:sz w:val="22"/>
                <w:szCs w:val="22"/>
                <w:lang w:val="en-US" w:eastAsia="zh-CN" w:bidi="ar-SA"/>
              </w:rPr>
            </w:pPr>
          </w:p>
        </w:tc>
      </w:tr>
      <w:tr w14:paraId="3BE3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14:paraId="260C49B6">
            <w:pPr>
              <w:pStyle w:val="206"/>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color="auto" w:sz="4" w:space="0"/>
              <w:left w:val="single" w:color="auto" w:sz="4" w:space="0"/>
              <w:bottom w:val="single" w:color="auto" w:sz="4" w:space="0"/>
              <w:right w:val="single" w:color="auto" w:sz="4" w:space="0"/>
            </w:tcBorders>
          </w:tcPr>
          <w:p w14:paraId="40749EAA">
            <w:pPr>
              <w:pStyle w:val="206"/>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color="auto" w:sz="4" w:space="0"/>
              <w:left w:val="single" w:color="auto" w:sz="4" w:space="0"/>
              <w:bottom w:val="single" w:color="auto" w:sz="4" w:space="0"/>
              <w:right w:val="single" w:color="auto" w:sz="4" w:space="0"/>
            </w:tcBorders>
          </w:tcPr>
          <w:p w14:paraId="54F7A78A">
            <w:pPr>
              <w:pStyle w:val="206"/>
              <w:spacing w:after="0" w:afterAutospacing="0" w:line="240" w:lineRule="auto"/>
              <w:ind w:firstLine="0"/>
              <w:jc w:val="left"/>
              <w:rPr>
                <w:rFonts w:asciiTheme="minorHAnsi" w:hAnsiTheme="minorHAnsi" w:cstheme="minorHAnsi"/>
                <w:b/>
                <w:bCs/>
              </w:rPr>
            </w:pPr>
          </w:p>
        </w:tc>
      </w:tr>
    </w:tbl>
    <w:p w14:paraId="5FE97DE5">
      <w:pPr>
        <w:pStyle w:val="185"/>
        <w:numPr>
          <w:ilvl w:val="0"/>
          <w:numId w:val="0"/>
        </w:numPr>
        <w:spacing w:before="0" w:after="0"/>
        <w:rPr>
          <w:rFonts w:asciiTheme="minorHAnsi" w:hAnsiTheme="minorHAnsi" w:cstheme="minorHAnsi"/>
          <w:lang w:val="en-GB"/>
        </w:rPr>
      </w:pPr>
    </w:p>
    <w:p w14:paraId="1246E2BA">
      <w:pPr>
        <w:pStyle w:val="4"/>
        <w:spacing w:after="240"/>
      </w:pPr>
      <w:r>
        <w:t xml:space="preserve">FL Proposal for </w:t>
      </w:r>
      <w:r>
        <w:rPr>
          <w:color w:val="000000" w:themeColor="text1"/>
        </w:rPr>
        <w:t>Monday</w:t>
      </w:r>
      <w:r>
        <w:rPr>
          <w:color w:val="FF0000"/>
        </w:rPr>
        <w:t xml:space="preserve"> </w:t>
      </w:r>
      <w:r>
        <w:t>online session</w:t>
      </w:r>
    </w:p>
    <w:p w14:paraId="4474A3AE">
      <w:pPr>
        <w:pStyle w:val="185"/>
        <w:numPr>
          <w:ilvl w:val="0"/>
          <w:numId w:val="0"/>
        </w:numPr>
        <w:spacing w:before="0" w:after="180"/>
        <w:rPr>
          <w:rFonts w:asciiTheme="minorHAnsi" w:hAnsiTheme="minorHAnsi" w:cstheme="minorHAnsi"/>
          <w:szCs w:val="22"/>
        </w:rPr>
      </w:pPr>
      <w:r>
        <w:rPr>
          <w:rStyle w:val="77"/>
          <w:rFonts w:asciiTheme="minorHAnsi" w:hAnsiTheme="minorHAnsi" w:cstheme="minorHAnsi"/>
          <w:szCs w:val="22"/>
        </w:rPr>
        <w:t xml:space="preserve">Proposal 7-1 (I): </w:t>
      </w:r>
      <w:r>
        <w:rPr>
          <w:rStyle w:val="77"/>
          <w:rFonts w:asciiTheme="minorHAnsi" w:hAnsiTheme="minorHAnsi" w:cstheme="minorHAnsi"/>
          <w:b w:val="0"/>
          <w:bCs w:val="0"/>
          <w:szCs w:val="22"/>
        </w:rPr>
        <w:t>Adopt TP#8 in Section 4.8.1 of R1-2407193 for TS 37.213 Clause 4.5.3</w:t>
      </w:r>
    </w:p>
    <w:p w14:paraId="49B82732">
      <w:pPr>
        <w:autoSpaceDE w:val="0"/>
        <w:autoSpaceDN w:val="0"/>
        <w:jc w:val="both"/>
        <w:rPr>
          <w:rStyle w:val="77"/>
          <w:rFonts w:asciiTheme="minorHAnsi" w:hAnsiTheme="minorHAnsi" w:cstheme="minorHAnsi"/>
          <w:sz w:val="22"/>
          <w:szCs w:val="22"/>
        </w:rPr>
      </w:pPr>
    </w:p>
    <w:p w14:paraId="38C492F7">
      <w:pPr>
        <w:pStyle w:val="185"/>
        <w:numPr>
          <w:ilvl w:val="0"/>
          <w:numId w:val="0"/>
        </w:numPr>
        <w:spacing w:before="0" w:after="0"/>
        <w:rPr>
          <w:rFonts w:asciiTheme="minorHAnsi" w:hAnsiTheme="minorHAnsi" w:cstheme="minorHAnsi"/>
          <w:szCs w:val="22"/>
          <w:lang w:val="en-GB"/>
        </w:rPr>
      </w:pPr>
    </w:p>
    <w:p w14:paraId="6846D37D">
      <w:pPr>
        <w:autoSpaceDE w:val="0"/>
        <w:autoSpaceDN w:val="0"/>
        <w:spacing w:after="0"/>
        <w:jc w:val="both"/>
        <w:rPr>
          <w:rStyle w:val="77"/>
          <w:rFonts w:asciiTheme="minorHAnsi" w:hAnsiTheme="minorHAnsi" w:cstheme="minorHAnsi"/>
          <w:sz w:val="22"/>
          <w:szCs w:val="22"/>
        </w:rPr>
      </w:pPr>
    </w:p>
    <w:p w14:paraId="002C4060">
      <w:pPr>
        <w:autoSpaceDE w:val="0"/>
        <w:autoSpaceDN w:val="0"/>
        <w:jc w:val="both"/>
        <w:rPr>
          <w:rFonts w:asciiTheme="minorHAnsi" w:hAnsiTheme="minorHAnsi" w:cstheme="minorHAnsi"/>
          <w:b/>
          <w:bCs/>
          <w:sz w:val="22"/>
          <w:szCs w:val="22"/>
        </w:rPr>
      </w:pPr>
    </w:p>
    <w:p w14:paraId="3CAE4DCF">
      <w:pPr>
        <w:spacing w:after="120"/>
        <w:rPr>
          <w:rFonts w:asciiTheme="minorHAnsi" w:hAnsiTheme="minorHAnsi" w:cstheme="minorHAnsi"/>
          <w:sz w:val="22"/>
          <w:szCs w:val="22"/>
          <w:lang w:eastAsia="zh-CN"/>
        </w:rPr>
      </w:pPr>
      <w:r>
        <w:rPr>
          <w:color w:val="000000" w:themeColor="text1"/>
        </w:rPr>
        <w:br w:type="page"/>
      </w:r>
    </w:p>
    <w:p w14:paraId="05EBDB1E">
      <w:pPr>
        <w:pStyle w:val="175"/>
      </w:pPr>
      <w:r>
        <w:t>Corresponding text proposals (TPs) - placeholder for now</w:t>
      </w:r>
    </w:p>
    <w:p w14:paraId="4441B263">
      <w:pPr>
        <w:pStyle w:val="3"/>
      </w:pPr>
      <w:r>
        <w:t>TP#1 for TS 38.212 V18.3.0: Issue 1-1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7D288C45">
        <w:tc>
          <w:tcPr>
            <w:tcW w:w="2126" w:type="dxa"/>
            <w:tcBorders>
              <w:top w:val="single" w:color="auto" w:sz="4" w:space="0"/>
              <w:left w:val="single" w:color="auto" w:sz="4" w:space="0"/>
            </w:tcBorders>
          </w:tcPr>
          <w:p w14:paraId="27656B6A">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78D6871D">
            <w:pPr>
              <w:pStyle w:val="231"/>
              <w:numPr>
                <w:ilvl w:val="0"/>
                <w:numId w:val="37"/>
              </w:numPr>
              <w:spacing w:after="0"/>
              <w:rPr>
                <w:lang w:eastAsia="zh-CN"/>
              </w:rPr>
            </w:pPr>
            <w:r>
              <w:rPr>
                <w:lang w:eastAsia="zh-CN"/>
              </w:rPr>
              <w:t xml:space="preserve">The fields of CAPC, etc., are presented only 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 xml:space="preserve">. The current spec seems to imply that these fields are 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p>
          <w:p w14:paraId="590A59EC">
            <w:pPr>
              <w:pStyle w:val="231"/>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宋体"/>
                <w:color w:val="000000"/>
                <w:lang w:val="en-US" w:eastAsia="ko-KR"/>
              </w:rPr>
              <w:t>'</w:t>
            </w:r>
            <w:r>
              <w:rPr>
                <w:rFonts w:eastAsia="宋体"/>
                <w:lang w:val="en-US" w:eastAsia="zh-CN"/>
              </w:rPr>
              <w:t>COT sharing flag</w:t>
            </w:r>
            <w:r>
              <w:rPr>
                <w:rFonts w:eastAsia="宋体"/>
                <w:color w:val="000000"/>
                <w:lang w:val="en-US" w:eastAsia="ko-KR"/>
              </w:rPr>
              <w:t>' is not explicitly defined in TS 37.213, it will be confusing to say “</w:t>
            </w:r>
            <w:r>
              <w:rPr>
                <w:rFonts w:eastAsia="宋体"/>
                <w:lang w:val="en-US" w:eastAsia="ko-KR"/>
              </w:rPr>
              <w:t>1 bit as defined in [14, TS 37.213]</w:t>
            </w:r>
            <w:r>
              <w:rPr>
                <w:rFonts w:eastAsia="宋体"/>
                <w:color w:val="000000"/>
                <w:lang w:val="en-US" w:eastAsia="ko-KR"/>
              </w:rPr>
              <w:t>”</w:t>
            </w:r>
          </w:p>
        </w:tc>
      </w:tr>
      <w:tr w14:paraId="29C85167">
        <w:tblPrEx>
          <w:tblCellMar>
            <w:top w:w="0" w:type="dxa"/>
            <w:left w:w="42" w:type="dxa"/>
            <w:bottom w:w="0" w:type="dxa"/>
            <w:right w:w="42" w:type="dxa"/>
          </w:tblCellMar>
        </w:tblPrEx>
        <w:tc>
          <w:tcPr>
            <w:tcW w:w="2126" w:type="dxa"/>
            <w:tcBorders>
              <w:left w:val="single" w:color="auto" w:sz="4" w:space="0"/>
            </w:tcBorders>
          </w:tcPr>
          <w:p w14:paraId="179A3598">
            <w:pPr>
              <w:pStyle w:val="231"/>
              <w:spacing w:after="0"/>
              <w:rPr>
                <w:b/>
                <w:i/>
                <w:sz w:val="8"/>
                <w:szCs w:val="8"/>
              </w:rPr>
            </w:pPr>
          </w:p>
        </w:tc>
        <w:tc>
          <w:tcPr>
            <w:tcW w:w="7135" w:type="dxa"/>
            <w:tcBorders>
              <w:right w:val="single" w:color="auto" w:sz="4" w:space="0"/>
            </w:tcBorders>
          </w:tcPr>
          <w:p w14:paraId="1206CBE2">
            <w:pPr>
              <w:pStyle w:val="231"/>
              <w:spacing w:after="0"/>
              <w:rPr>
                <w:sz w:val="8"/>
                <w:szCs w:val="8"/>
              </w:rPr>
            </w:pPr>
          </w:p>
        </w:tc>
      </w:tr>
      <w:tr w14:paraId="5AB2E495">
        <w:tblPrEx>
          <w:tblCellMar>
            <w:top w:w="0" w:type="dxa"/>
            <w:left w:w="42" w:type="dxa"/>
            <w:bottom w:w="0" w:type="dxa"/>
            <w:right w:w="42" w:type="dxa"/>
          </w:tblCellMar>
        </w:tblPrEx>
        <w:tc>
          <w:tcPr>
            <w:tcW w:w="2126" w:type="dxa"/>
            <w:tcBorders>
              <w:left w:val="single" w:color="auto" w:sz="4" w:space="0"/>
            </w:tcBorders>
          </w:tcPr>
          <w:p w14:paraId="04E7AE05">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470BA1E0">
            <w:pPr>
              <w:pStyle w:val="231"/>
              <w:numPr>
                <w:ilvl w:val="0"/>
                <w:numId w:val="38"/>
              </w:numPr>
              <w:spacing w:after="0"/>
              <w:rPr>
                <w:lang w:eastAsia="zh-CN"/>
              </w:rPr>
            </w:pPr>
            <w:r>
              <w:rPr>
                <w:lang w:eastAsia="zh-CN"/>
              </w:rPr>
              <w:t xml:space="preserve">Clarify that the fields of CAPC, </w:t>
            </w:r>
            <w:r>
              <w:rPr>
                <w:rFonts w:eastAsia="宋体"/>
                <w:lang w:eastAsia="ko-KR"/>
              </w:rPr>
              <w:t xml:space="preserve">COT sharing cast type, COT sharing additional ID, Remaining COT duration are present only when </w:t>
            </w:r>
            <w:r>
              <w:rPr>
                <w:lang w:eastAsia="zh-CN"/>
              </w:rPr>
              <w:t xml:space="preserve">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lang w:eastAsia="zh-CN"/>
              </w:rPr>
              <w:t>.</w:t>
            </w:r>
          </w:p>
          <w:p w14:paraId="244DE0B9">
            <w:pPr>
              <w:pStyle w:val="231"/>
              <w:numPr>
                <w:ilvl w:val="0"/>
                <w:numId w:val="38"/>
              </w:numPr>
              <w:spacing w:after="0"/>
              <w:rPr>
                <w:lang w:eastAsia="zh-CN"/>
              </w:rPr>
            </w:pPr>
            <w:r>
              <w:rPr>
                <w:lang w:eastAsia="zh-CN"/>
              </w:rPr>
              <w:t>Remove “</w:t>
            </w:r>
            <w:r>
              <w:rPr>
                <w:rFonts w:eastAsia="宋体"/>
                <w:lang w:eastAsia="ko-KR"/>
              </w:rPr>
              <w:t>as defined in [14, TS 37.213]”.</w:t>
            </w:r>
          </w:p>
        </w:tc>
      </w:tr>
      <w:tr w14:paraId="4FE8E3B3">
        <w:tblPrEx>
          <w:tblCellMar>
            <w:top w:w="0" w:type="dxa"/>
            <w:left w:w="42" w:type="dxa"/>
            <w:bottom w:w="0" w:type="dxa"/>
            <w:right w:w="42" w:type="dxa"/>
          </w:tblCellMar>
        </w:tblPrEx>
        <w:tc>
          <w:tcPr>
            <w:tcW w:w="2126" w:type="dxa"/>
            <w:tcBorders>
              <w:left w:val="single" w:color="auto" w:sz="4" w:space="0"/>
            </w:tcBorders>
          </w:tcPr>
          <w:p w14:paraId="1BF81DFE">
            <w:pPr>
              <w:pStyle w:val="231"/>
              <w:spacing w:after="0"/>
              <w:rPr>
                <w:b/>
                <w:i/>
                <w:sz w:val="8"/>
                <w:szCs w:val="8"/>
              </w:rPr>
            </w:pPr>
          </w:p>
        </w:tc>
        <w:tc>
          <w:tcPr>
            <w:tcW w:w="7135" w:type="dxa"/>
            <w:tcBorders>
              <w:right w:val="single" w:color="auto" w:sz="4" w:space="0"/>
            </w:tcBorders>
          </w:tcPr>
          <w:p w14:paraId="18A36867">
            <w:pPr>
              <w:pStyle w:val="231"/>
              <w:spacing w:after="0"/>
              <w:rPr>
                <w:sz w:val="8"/>
                <w:szCs w:val="8"/>
              </w:rPr>
            </w:pPr>
          </w:p>
        </w:tc>
      </w:tr>
      <w:tr w14:paraId="5ECD733B">
        <w:tblPrEx>
          <w:tblCellMar>
            <w:top w:w="0" w:type="dxa"/>
            <w:left w:w="42" w:type="dxa"/>
            <w:bottom w:w="0" w:type="dxa"/>
            <w:right w:w="42" w:type="dxa"/>
          </w:tblCellMar>
        </w:tblPrEx>
        <w:tc>
          <w:tcPr>
            <w:tcW w:w="2126" w:type="dxa"/>
            <w:tcBorders>
              <w:left w:val="single" w:color="auto" w:sz="4" w:space="0"/>
              <w:bottom w:val="single" w:color="auto" w:sz="4" w:space="0"/>
            </w:tcBorders>
          </w:tcPr>
          <w:p w14:paraId="34743148">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6893562B">
            <w:pPr>
              <w:pStyle w:val="231"/>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宋体"/>
                <w:lang w:eastAsia="ko-KR"/>
              </w:rPr>
              <w:t xml:space="preserve">COT sharing cast type, COT sharing additional ID, and </w:t>
            </w:r>
            <w:r>
              <w:rPr>
                <w:rFonts w:hint="eastAsia" w:eastAsia="宋体"/>
                <w:lang w:eastAsia="zh-CN"/>
              </w:rPr>
              <w:t>R</w:t>
            </w:r>
            <w:r>
              <w:rPr>
                <w:rFonts w:eastAsia="宋体"/>
                <w:lang w:eastAsia="ko-KR"/>
              </w:rPr>
              <w:t xml:space="preserve">emaining COT duration are </w:t>
            </w:r>
            <w:r>
              <w:rPr>
                <w:lang w:eastAsia="zh-CN"/>
              </w:rPr>
              <w:t xml:space="preserve">still present when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set to </w:t>
            </w:r>
            <w:r>
              <w:rPr>
                <w:rFonts w:eastAsia="宋体"/>
                <w:color w:val="000000"/>
                <w:lang w:eastAsia="ko-KR"/>
              </w:rPr>
              <w:t>'</w:t>
            </w:r>
            <w:r>
              <w:rPr>
                <w:rFonts w:eastAsia="宋体"/>
                <w:lang w:val="en-US" w:eastAsia="zh-CN"/>
              </w:rPr>
              <w:t>0</w:t>
            </w:r>
            <w:r>
              <w:rPr>
                <w:rFonts w:eastAsia="宋体"/>
                <w:color w:val="000000"/>
                <w:lang w:eastAsia="ko-KR"/>
              </w:rPr>
              <w:t>', which is not aligned with the RAN1 agreement</w:t>
            </w:r>
            <w:r>
              <w:rPr>
                <w:lang w:eastAsia="zh-CN"/>
              </w:rPr>
              <w:t xml:space="preserve">. </w:t>
            </w:r>
          </w:p>
          <w:p w14:paraId="775DA69B">
            <w:pPr>
              <w:pStyle w:val="231"/>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宋体"/>
                <w:color w:val="000000"/>
                <w:lang w:eastAsia="ko-KR"/>
              </w:rPr>
              <w:t>'</w:t>
            </w:r>
            <w:r>
              <w:rPr>
                <w:rFonts w:eastAsia="宋体"/>
                <w:lang w:val="en-US" w:eastAsia="zh-CN"/>
              </w:rPr>
              <w:t>COT sharing flag</w:t>
            </w:r>
            <w:r>
              <w:rPr>
                <w:rFonts w:eastAsia="宋体"/>
                <w:color w:val="000000"/>
                <w:lang w:eastAsia="ko-KR"/>
              </w:rPr>
              <w:t>' in TS 37.213</w:t>
            </w:r>
          </w:p>
        </w:tc>
      </w:tr>
    </w:tbl>
    <w:p w14:paraId="0ACA8012">
      <w:pPr>
        <w:pStyle w:val="4"/>
        <w:spacing w:after="120"/>
      </w:pPr>
      <w:bookmarkStart w:id="15" w:name="_GoBack"/>
      <w:bookmarkEnd w:id="15"/>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0F57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159FD9A8">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306DAE77">
            <w:pPr>
              <w:pStyle w:val="5"/>
              <w:numPr>
                <w:ilvl w:val="0"/>
                <w:numId w:val="0"/>
              </w:numPr>
              <w:spacing w:before="120"/>
              <w:ind w:left="864" w:hanging="864"/>
            </w:pPr>
            <w:r>
              <w:t>8.3.1.1</w:t>
            </w:r>
            <w:r>
              <w:tab/>
            </w:r>
            <w:r>
              <w:t>SCI format 1-A</w:t>
            </w:r>
          </w:p>
          <w:p w14:paraId="7ACADA0D">
            <w:r>
              <w:t>SCI format 1-A is used for the scheduling of PSSCH and 2</w:t>
            </w:r>
            <w:r>
              <w:rPr>
                <w:vertAlign w:val="superscript"/>
              </w:rPr>
              <w:t>nd</w:t>
            </w:r>
            <w:r>
              <w:t xml:space="preserve">-stage-SCI on PSSCH </w:t>
            </w:r>
          </w:p>
          <w:p w14:paraId="531C2839">
            <w:r>
              <w:t>The following information is transmitted by means of the SCI format 1-A:</w:t>
            </w:r>
          </w:p>
          <w:p w14:paraId="7A3FE427">
            <w:pPr>
              <w:spacing w:after="0"/>
              <w:jc w:val="center"/>
            </w:pPr>
            <w:r>
              <w:rPr>
                <w:b/>
                <w:bCs/>
                <w:color w:val="FF0000"/>
                <w:sz w:val="24"/>
              </w:rPr>
              <w:t>&lt;Unchanged parts are omitted&gt;</w:t>
            </w:r>
          </w:p>
          <w:p w14:paraId="00209705">
            <w:pPr>
              <w:pStyle w:val="99"/>
              <w:rPr>
                <w:rFonts w:eastAsia="宋体"/>
                <w:lang w:eastAsia="ko-KR"/>
              </w:rPr>
            </w:pPr>
            <w:r>
              <w:rPr>
                <w:rFonts w:eastAsia="宋体"/>
                <w:lang w:eastAsia="ko-KR"/>
              </w:rPr>
              <w:t>-</w:t>
            </w:r>
            <w:r>
              <w:rPr>
                <w:rFonts w:eastAsia="宋体"/>
                <w:lang w:eastAsia="ko-KR"/>
              </w:rPr>
              <w:tab/>
            </w:r>
            <w:r>
              <w:rPr>
                <w:rFonts w:eastAsia="宋体"/>
                <w:lang w:eastAsia="ko-KR"/>
              </w:rPr>
              <w:t xml:space="preserve">COT sharing flag – </w:t>
            </w:r>
            <w:r>
              <w:rPr>
                <w:rFonts w:eastAsia="宋体"/>
              </w:rPr>
              <w:t>0 or 1 bit</w:t>
            </w:r>
            <w:r>
              <w:rPr>
                <w:rFonts w:eastAsia="宋体"/>
                <w:lang w:eastAsia="ko-KR"/>
              </w:rPr>
              <w:t xml:space="preserve"> </w:t>
            </w:r>
          </w:p>
          <w:p w14:paraId="7D4E4F30">
            <w:pPr>
              <w:pStyle w:val="100"/>
              <w:rPr>
                <w:rFonts w:eastAsia="宋体"/>
                <w:lang w:eastAsia="zh-CN"/>
              </w:rPr>
            </w:pPr>
            <w:r>
              <w:rPr>
                <w:rFonts w:eastAsia="宋体"/>
              </w:rPr>
              <w:t>-</w:t>
            </w:r>
            <w:r>
              <w:rPr>
                <w:rFonts w:eastAsia="宋体"/>
              </w:rPr>
              <w:tab/>
            </w:r>
            <w:r>
              <w:rPr>
                <w:rFonts w:eastAsia="宋体"/>
                <w:lang w:eastAsia="ko-KR"/>
              </w:rPr>
              <w:t xml:space="preserve">1 bit </w:t>
            </w:r>
            <w:del w:id="129" w:author="vivo" w:date="2024-08-10T07:52:00Z">
              <w:r>
                <w:rPr>
                  <w:rFonts w:eastAsia="宋体"/>
                  <w:lang w:eastAsia="ko-KR"/>
                </w:rPr>
                <w:delText xml:space="preserve">as defined in [14, TS 37.213] </w:delText>
              </w:r>
            </w:del>
            <w:r>
              <w:rPr>
                <w:rFonts w:eastAsia="宋体"/>
                <w:lang w:eastAsia="zh-CN"/>
              </w:rPr>
              <w:t xml:space="preserve">if the higher layer parameter </w:t>
            </w:r>
            <w:r>
              <w:rPr>
                <w:i/>
                <w:lang w:eastAsia="ko-KR"/>
              </w:rPr>
              <w:t>sl-TransmissionStructureForPSCCHandPSSCH</w:t>
            </w:r>
            <w:r>
              <w:rPr>
                <w:rFonts w:eastAsia="宋体"/>
                <w:iCs/>
                <w:lang w:eastAsia="ja-JP"/>
              </w:rPr>
              <w:t xml:space="preserve"> in </w:t>
            </w:r>
            <w:r>
              <w:rPr>
                <w:rFonts w:eastAsia="宋体"/>
                <w:i/>
                <w:lang w:eastAsia="ja-JP"/>
              </w:rPr>
              <w:t>SL-BWP-Config</w:t>
            </w:r>
            <w:r>
              <w:rPr>
                <w:rFonts w:eastAsia="宋体"/>
                <w:color w:val="000000"/>
              </w:rPr>
              <w:t xml:space="preserve"> </w:t>
            </w:r>
            <w:r>
              <w:rPr>
                <w:rFonts w:eastAsia="宋体"/>
                <w:lang w:eastAsia="zh-CN"/>
              </w:rPr>
              <w:t>is configured;</w:t>
            </w:r>
          </w:p>
          <w:p w14:paraId="4040E35E">
            <w:pPr>
              <w:pStyle w:val="99"/>
              <w:spacing w:after="0"/>
              <w:ind w:hanging="1"/>
              <w:rPr>
                <w:rFonts w:eastAsia="宋体"/>
              </w:rPr>
            </w:pPr>
            <w:r>
              <w:rPr>
                <w:rFonts w:eastAsia="宋体"/>
              </w:rPr>
              <w:t>-</w:t>
            </w:r>
            <w:r>
              <w:rPr>
                <w:rFonts w:eastAsia="宋体"/>
              </w:rPr>
              <w:tab/>
            </w:r>
            <w:r>
              <w:rPr>
                <w:rFonts w:eastAsia="宋体"/>
              </w:rPr>
              <w:t>0 bit otherwise.</w:t>
            </w:r>
          </w:p>
          <w:p w14:paraId="145F69D6">
            <w:pPr>
              <w:spacing w:after="0"/>
              <w:jc w:val="center"/>
            </w:pPr>
            <w:r>
              <w:rPr>
                <w:b/>
                <w:bCs/>
                <w:color w:val="FF0000"/>
                <w:sz w:val="24"/>
              </w:rPr>
              <w:t>&lt;Unchanged parts are omitted&gt;</w:t>
            </w:r>
          </w:p>
          <w:p w14:paraId="2B6C04AB">
            <w:pPr>
              <w:pStyle w:val="5"/>
              <w:numPr>
                <w:ilvl w:val="0"/>
                <w:numId w:val="0"/>
              </w:numPr>
              <w:spacing w:before="120"/>
              <w:ind w:left="864" w:hanging="864"/>
            </w:pPr>
            <w:r>
              <w:t>8.4.1.1</w:t>
            </w:r>
            <w:r>
              <w:tab/>
            </w:r>
            <w:r>
              <w:t>SCI format 2-A</w:t>
            </w:r>
          </w:p>
          <w:p w14:paraId="69FBEA5C">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005ACE40">
            <w:pPr>
              <w:spacing w:after="120"/>
              <w:jc w:val="center"/>
            </w:pPr>
            <w:r>
              <w:rPr>
                <w:b/>
                <w:bCs/>
                <w:color w:val="FF0000"/>
                <w:sz w:val="24"/>
              </w:rPr>
              <w:t>&lt;Unchanged parts are omitted&gt;</w:t>
            </w:r>
          </w:p>
          <w:p w14:paraId="36A72645">
            <w:pPr>
              <w:spacing w:after="0"/>
              <w:rPr>
                <w:rFonts w:eastAsia="宋体"/>
                <w:lang w:eastAsia="ko-KR"/>
              </w:rPr>
            </w:pPr>
            <w:r>
              <w:rPr>
                <w:rFonts w:eastAsia="宋体"/>
                <w:lang w:val="en-US" w:eastAsia="zh-CN"/>
              </w:rPr>
              <w:t xml:space="preserve">If the </w:t>
            </w:r>
            <w:r>
              <w:rPr>
                <w:rFonts w:eastAsia="宋体"/>
                <w:color w:val="000000"/>
                <w:lang w:eastAsia="ko-KR"/>
              </w:rPr>
              <w:t>'</w:t>
            </w:r>
            <w:r>
              <w:rPr>
                <w:rFonts w:eastAsia="宋体"/>
                <w:lang w:val="en-US" w:eastAsia="zh-CN"/>
              </w:rPr>
              <w:t>COT sharing flag</w:t>
            </w:r>
            <w:r>
              <w:rPr>
                <w:rFonts w:eastAsia="宋体"/>
                <w:color w:val="000000"/>
                <w:lang w:eastAsia="ko-KR"/>
              </w:rPr>
              <w:t>'</w:t>
            </w:r>
            <w:r>
              <w:rPr>
                <w:rFonts w:eastAsia="宋体"/>
                <w:lang w:val="en-US" w:eastAsia="zh-CN"/>
              </w:rPr>
              <w:t xml:space="preserve"> field in </w:t>
            </w:r>
            <w:r>
              <w:rPr>
                <w:rFonts w:eastAsia="宋体"/>
              </w:rPr>
              <w:t>SCI format 1-A</w:t>
            </w:r>
            <w:r>
              <w:rPr>
                <w:rFonts w:eastAsia="宋体"/>
                <w:lang w:val="en-US" w:eastAsia="zh-CN"/>
              </w:rPr>
              <w:t xml:space="preserve"> is present and set to </w:t>
            </w:r>
            <w:r>
              <w:rPr>
                <w:rFonts w:eastAsia="宋体"/>
                <w:color w:val="000000"/>
                <w:lang w:eastAsia="ko-KR"/>
              </w:rPr>
              <w:t>'</w:t>
            </w:r>
            <w:r>
              <w:rPr>
                <w:rFonts w:eastAsia="宋体"/>
                <w:lang w:val="en-US" w:eastAsia="zh-CN"/>
              </w:rPr>
              <w:t>1</w:t>
            </w:r>
            <w:r>
              <w:rPr>
                <w:rFonts w:eastAsia="宋体"/>
                <w:color w:val="000000"/>
                <w:lang w:eastAsia="ko-KR"/>
              </w:rPr>
              <w:t>'</w:t>
            </w:r>
            <w:r>
              <w:rPr>
                <w:rFonts w:eastAsia="宋体"/>
                <w:lang w:val="en-US" w:eastAsia="zh-CN"/>
              </w:rPr>
              <w:t>,</w:t>
            </w:r>
            <w:r>
              <w:rPr>
                <w:rFonts w:eastAsia="宋体"/>
                <w:lang w:val="en-US"/>
              </w:rPr>
              <w:t xml:space="preserve"> </w:t>
            </w:r>
            <w:r>
              <w:rPr>
                <w:rFonts w:eastAsia="宋体"/>
              </w:rPr>
              <w:t xml:space="preserve">all </w:t>
            </w:r>
            <w:r>
              <w:rPr>
                <w:rFonts w:eastAsia="宋体"/>
                <w:lang w:val="en-US" w:eastAsia="zh-CN"/>
              </w:rPr>
              <w:t xml:space="preserve">the remaining fields are </w:t>
            </w:r>
            <w:ins w:id="130" w:author="vivo" w:date="2024-08-10T07:52:00Z">
              <w:r>
                <w:rPr>
                  <w:rFonts w:eastAsia="宋体"/>
                  <w:lang w:val="en-US" w:eastAsia="zh-CN"/>
                </w:rPr>
                <w:t xml:space="preserve">present and </w:t>
              </w:r>
            </w:ins>
            <w:r>
              <w:rPr>
                <w:rFonts w:eastAsia="宋体"/>
                <w:lang w:val="en-US" w:eastAsia="zh-CN"/>
              </w:rPr>
              <w:t>set as follows:</w:t>
            </w:r>
          </w:p>
          <w:p w14:paraId="457407AC">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0874569">
      <w:pPr>
        <w:autoSpaceDE w:val="0"/>
        <w:autoSpaceDN w:val="0"/>
        <w:spacing w:before="120" w:after="0" w:line="240" w:lineRule="auto"/>
        <w:jc w:val="both"/>
        <w:rPr>
          <w:rFonts w:ascii="Times New Roman" w:hAnsi="Times New Roman"/>
          <w:color w:val="000000" w:themeColor="text1"/>
        </w:rPr>
      </w:pPr>
    </w:p>
    <w:p w14:paraId="007E88DE">
      <w:pPr>
        <w:pStyle w:val="3"/>
      </w:pPr>
      <w:r>
        <w:t>TP#2 for TS 37.213 V18.3.0: Issue 1-3</w:t>
      </w:r>
    </w:p>
    <w:tbl>
      <w:tblPr>
        <w:tblStyle w:val="61"/>
        <w:tblW w:w="9261" w:type="dxa"/>
        <w:tblInd w:w="421" w:type="dxa"/>
        <w:tblLayout w:type="fixed"/>
        <w:tblCellMar>
          <w:top w:w="0" w:type="dxa"/>
          <w:left w:w="42" w:type="dxa"/>
          <w:bottom w:w="0" w:type="dxa"/>
          <w:right w:w="42" w:type="dxa"/>
        </w:tblCellMar>
      </w:tblPr>
      <w:tblGrid>
        <w:gridCol w:w="2126"/>
        <w:gridCol w:w="7135"/>
      </w:tblGrid>
      <w:tr w14:paraId="53FE17DA">
        <w:tblPrEx>
          <w:tblCellMar>
            <w:top w:w="0" w:type="dxa"/>
            <w:left w:w="42" w:type="dxa"/>
            <w:bottom w:w="0" w:type="dxa"/>
            <w:right w:w="42" w:type="dxa"/>
          </w:tblCellMar>
        </w:tblPrEx>
        <w:tc>
          <w:tcPr>
            <w:tcW w:w="2126" w:type="dxa"/>
            <w:tcBorders>
              <w:top w:val="single" w:color="auto" w:sz="4" w:space="0"/>
              <w:left w:val="single" w:color="auto" w:sz="4" w:space="0"/>
            </w:tcBorders>
          </w:tcPr>
          <w:p w14:paraId="11555736">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11FF6CB1">
            <w:pPr>
              <w:pStyle w:val="95"/>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m:rP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m:rPr/>
                <w:rPr>
                  <w:rFonts w:ascii="Cambria Math" w:hAnsi="Cambria Math" w:cs="Arial"/>
                  <w:sz w:val="20"/>
                  <w:szCs w:val="22"/>
                  <w:lang w:val="en-AU"/>
                </w:rPr>
                <m:t>[n+</m:t>
              </m:r>
              <m:sSub>
                <m:sSubPr>
                  <m:ctrlPr>
                    <w:rPr>
                      <w:rFonts w:ascii="Cambria Math" w:hAnsi="Cambria Math" w:cs="Arial"/>
                      <w:i/>
                      <w:sz w:val="20"/>
                      <w:szCs w:val="22"/>
                      <w:lang w:val="en-AU"/>
                    </w:rPr>
                  </m:ctrlPr>
                </m:sSubPr>
                <m:e>
                  <m:r>
                    <m:rPr/>
                    <w:rPr>
                      <w:rFonts w:ascii="Cambria Math" w:hAnsi="Cambria Math" w:cs="Arial"/>
                      <w:sz w:val="20"/>
                      <w:szCs w:val="22"/>
                      <w:lang w:val="en-AU"/>
                    </w:rPr>
                    <m:t>T</m:t>
                  </m:r>
                  <m:ctrlPr>
                    <w:rPr>
                      <w:rFonts w:ascii="Cambria Math" w:hAnsi="Cambria Math" w:cs="Arial"/>
                      <w:i/>
                      <w:sz w:val="20"/>
                      <w:szCs w:val="22"/>
                      <w:lang w:val="en-AU"/>
                    </w:rPr>
                  </m:ctrlPr>
                </m:e>
                <m:sub>
                  <m:r>
                    <m:rPr/>
                    <w:rPr>
                      <w:rFonts w:ascii="Cambria Math" w:hAnsi="Cambria Math" w:cs="Arial"/>
                      <w:sz w:val="20"/>
                      <w:szCs w:val="22"/>
                      <w:lang w:val="en-AU"/>
                    </w:rPr>
                    <m:t>proc,0</m:t>
                  </m:r>
                  <m:ctrlPr>
                    <w:rPr>
                      <w:rFonts w:ascii="Cambria Math" w:hAnsi="Cambria Math" w:cs="Arial"/>
                      <w:i/>
                      <w:sz w:val="20"/>
                      <w:szCs w:val="22"/>
                      <w:lang w:val="en-AU"/>
                    </w:rPr>
                  </m:ctrlPr>
                </m:sub>
              </m:sSub>
              <m:r>
                <m:rP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m:rPr/>
                <w:rPr>
                  <w:rFonts w:ascii="Cambria Math" w:hAnsi="Cambria Math"/>
                </w:rPr>
                <m:t>K</m:t>
              </m:r>
              <m:r>
                <m:rPr/>
                <w:rPr>
                  <w:rFonts w:ascii="Cambria Math" w:hAnsi="Cambria Math"/>
                  <w:lang w:val="en-US"/>
                </w:rPr>
                <m:t>=0</m:t>
              </m:r>
            </m:oMath>
            <w:r>
              <w:rPr>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m:t>
                  </m:r>
                  <m:r>
                    <m:rPr/>
                    <w:rPr>
                      <w:rFonts w:ascii="Cambria Math" w:hAnsi="Cambria Math"/>
                      <w:lang w:val="en-US"/>
                    </w:rPr>
                    <m:t>,0</m:t>
                  </m:r>
                  <m:ctrlPr>
                    <w:rPr>
                      <w:rFonts w:ascii="Cambria Math" w:hAnsi="Cambria Math"/>
                      <w:i/>
                    </w:rPr>
                  </m:ctrlPr>
                </m:sub>
              </m:sSub>
            </m:oMath>
            <w:r>
              <w:rPr>
                <w:lang w:val="en-US"/>
              </w:rPr>
              <w:t xml:space="preserve"> from the end of slot </w:t>
            </w:r>
            <m:oMath>
              <m:r>
                <m:rPr/>
                <w:rPr>
                  <w:rFonts w:ascii="Cambria Math" w:hAnsi="Cambria Math"/>
                </w:rPr>
                <m:t>n</m:t>
              </m:r>
            </m:oMath>
            <w:r>
              <w:rPr>
                <w:lang w:val="en-US"/>
              </w:rPr>
              <w:t xml:space="preserve"> and ending at slot </w:t>
            </w:r>
            <m:oMath>
              <m:r>
                <m:rPr/>
                <w:rPr>
                  <w:rFonts w:ascii="Cambria Math" w:hAnsi="Cambria Math"/>
                </w:rPr>
                <m:t>n</m:t>
              </m:r>
              <m:r>
                <m:rPr/>
                <w:rPr>
                  <w:rFonts w:ascii="Cambria Math" w:hAnsi="Cambria Math"/>
                  <w:lang w:val="en-US"/>
                </w:rPr>
                <m:t>+</m:t>
              </m:r>
              <m:r>
                <m:rPr/>
                <w:rPr>
                  <w:rFonts w:ascii="Cambria Math" w:hAnsi="Cambria Math"/>
                </w:rPr>
                <m:t>K</m:t>
              </m:r>
            </m:oMath>
            <w:r>
              <w:rPr>
                <w:rFonts w:ascii="Arial" w:hAnsi="Arial" w:cs="Arial"/>
                <w:sz w:val="20"/>
                <w:szCs w:val="22"/>
                <w:lang w:val="en-AU"/>
              </w:rPr>
              <w:t xml:space="preserve">”. But if </w:t>
            </w:r>
            <m:oMath>
              <m:r>
                <m:rPr/>
                <w:rPr>
                  <w:rFonts w:ascii="Cambria Math" w:hAnsi="Cambria Math" w:cs="Arial"/>
                  <w:sz w:val="20"/>
                  <w:szCs w:val="22"/>
                  <w:lang w:val="en-AU"/>
                </w:rPr>
                <m:t>K≤</m:t>
              </m:r>
              <m:sSub>
                <m:sSubPr>
                  <m:ctrlPr>
                    <w:rPr>
                      <w:rFonts w:ascii="Cambria Math" w:hAnsi="Cambria Math" w:cs="Arial"/>
                      <w:i/>
                      <w:sz w:val="20"/>
                      <w:szCs w:val="22"/>
                      <w:lang w:val="en-AU"/>
                    </w:rPr>
                  </m:ctrlPr>
                </m:sSubPr>
                <m:e>
                  <m:r>
                    <m:rPr/>
                    <w:rPr>
                      <w:rFonts w:ascii="Cambria Math" w:hAnsi="Cambria Math" w:cs="Arial"/>
                      <w:sz w:val="20"/>
                      <w:szCs w:val="22"/>
                      <w:lang w:val="en-AU"/>
                    </w:rPr>
                    <m:t>T</m:t>
                  </m:r>
                  <m:ctrlPr>
                    <w:rPr>
                      <w:rFonts w:ascii="Cambria Math" w:hAnsi="Cambria Math" w:cs="Arial"/>
                      <w:i/>
                      <w:sz w:val="20"/>
                      <w:szCs w:val="22"/>
                      <w:lang w:val="en-AU"/>
                    </w:rPr>
                  </m:ctrlPr>
                </m:e>
                <m:sub>
                  <m:r>
                    <m:rPr/>
                    <w:rPr>
                      <w:rFonts w:ascii="Cambria Math" w:hAnsi="Cambria Math" w:cs="Arial"/>
                      <w:sz w:val="20"/>
                      <w:szCs w:val="22"/>
                      <w:lang w:val="en-AU"/>
                    </w:rPr>
                    <m:t>proc,0</m:t>
                  </m:r>
                  <m:ctrlPr>
                    <w:rPr>
                      <w:rFonts w:ascii="Cambria Math" w:hAnsi="Cambria Math" w:cs="Arial"/>
                      <w:i/>
                      <w:sz w:val="20"/>
                      <w:szCs w:val="22"/>
                      <w:lang w:val="en-AU"/>
                    </w:rPr>
                  </m:ctrlP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m:rPr/>
                    <w:rPr>
                      <w:rFonts w:ascii="Cambria Math" w:hAnsi="Cambria Math" w:cs="Arial"/>
                      <w:sz w:val="20"/>
                      <w:szCs w:val="22"/>
                      <w:lang w:val="en-AU"/>
                    </w:rPr>
                    <m:t>T</m:t>
                  </m:r>
                  <m:ctrlPr>
                    <w:rPr>
                      <w:rFonts w:ascii="Cambria Math" w:hAnsi="Cambria Math" w:cs="Arial"/>
                      <w:i/>
                      <w:sz w:val="20"/>
                      <w:szCs w:val="22"/>
                      <w:lang w:val="en-AU"/>
                    </w:rPr>
                  </m:ctrlPr>
                </m:e>
                <m:sub>
                  <m:r>
                    <m:rPr/>
                    <w:rPr>
                      <w:rFonts w:ascii="Cambria Math" w:hAnsi="Cambria Math" w:cs="Arial"/>
                      <w:sz w:val="20"/>
                      <w:szCs w:val="22"/>
                      <w:lang w:val="en-AU"/>
                    </w:rPr>
                    <m:t>proc,0</m:t>
                  </m:r>
                  <m:ctrlPr>
                    <w:rPr>
                      <w:rFonts w:ascii="Cambria Math" w:hAnsi="Cambria Math" w:cs="Arial"/>
                      <w:i/>
                      <w:sz w:val="20"/>
                      <w:szCs w:val="22"/>
                      <w:lang w:val="en-AU"/>
                    </w:rPr>
                  </m:ctrlPr>
                </m:sub>
              </m:sSub>
              <m:r>
                <m:rPr/>
                <w:rPr>
                  <w:rFonts w:ascii="Cambria Math" w:hAnsi="Cambria Math" w:cs="Arial"/>
                  <w:sz w:val="20"/>
                  <w:szCs w:val="22"/>
                  <w:lang w:val="en-AU"/>
                </w:rPr>
                <m:t>=3</m:t>
              </m:r>
            </m:oMath>
            <w:r>
              <w:rPr>
                <w:rFonts w:ascii="Arial" w:hAnsi="Arial" w:cs="Arial"/>
                <w:sz w:val="20"/>
                <w:szCs w:val="22"/>
                <w:lang w:val="en-AU"/>
              </w:rPr>
              <w:t xml:space="preserve"> and </w:t>
            </w:r>
            <m:oMath>
              <m:r>
                <m:rPr/>
                <w:rPr>
                  <w:rFonts w:ascii="Cambria Math" w:hAnsi="Cambria Math" w:cs="Arial"/>
                  <w:sz w:val="20"/>
                  <w:szCs w:val="22"/>
                  <w:lang w:val="en-AU"/>
                </w:rPr>
                <m:t>K=1</m:t>
              </m:r>
            </m:oMath>
            <w:r>
              <w:rPr>
                <w:rFonts w:ascii="Arial" w:hAnsi="Arial" w:cs="Arial"/>
                <w:sz w:val="20"/>
                <w:szCs w:val="22"/>
                <w:lang w:val="en-AU"/>
              </w:rPr>
              <w:t xml:space="preserve"> then the shared region is [</w:t>
            </w:r>
            <m:oMath>
              <m:r>
                <m:rPr/>
                <w:rPr>
                  <w:rFonts w:ascii="Cambria Math" w:hAnsi="Cambria Math"/>
                </w:rPr>
                <m:t>n</m:t>
              </m:r>
              <m:r>
                <m:rPr/>
                <w:rPr>
                  <w:rFonts w:ascii="Cambria Math" w:hAnsi="Cambria Math"/>
                  <w:lang w:val="en-US"/>
                </w:rPr>
                <m:t>+3</m:t>
              </m:r>
            </m:oMath>
            <w:r>
              <w:rPr>
                <w:rFonts w:ascii="Arial" w:hAnsi="Arial" w:cs="Arial"/>
                <w:sz w:val="20"/>
                <w:szCs w:val="22"/>
                <w:lang w:val="en-AU"/>
              </w:rPr>
              <w:t xml:space="preserve">, </w:t>
            </w:r>
            <m:oMath>
              <m:r>
                <m:rPr/>
                <w:rPr>
                  <w:rFonts w:ascii="Cambria Math" w:hAnsi="Cambria Math"/>
                </w:rPr>
                <m:t>n</m:t>
              </m:r>
              <m:r>
                <m:rPr/>
                <w:rPr>
                  <w:rFonts w:ascii="Cambria Math" w:hAnsi="Cambria Math"/>
                  <w:lang w:val="en-US"/>
                </w:rPr>
                <m:t>+1</m:t>
              </m:r>
            </m:oMath>
            <w:r>
              <w:rPr>
                <w:rFonts w:ascii="Arial" w:hAnsi="Arial" w:cs="Arial"/>
                <w:sz w:val="20"/>
                <w:szCs w:val="22"/>
                <w:lang w:val="en-AU"/>
              </w:rPr>
              <w:t>], which is a non-causal interval.</w:t>
            </w:r>
          </w:p>
          <w:p w14:paraId="0EF97884">
            <w:pPr>
              <w:pStyle w:val="95"/>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m:rP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62"/>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14:paraId="07A4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14:paraId="1391103F">
                  <w:pPr>
                    <w:pStyle w:val="95"/>
                    <w:widowControl w:val="0"/>
                    <w:spacing w:after="0"/>
                    <w:jc w:val="left"/>
                    <w:rPr>
                      <w:b/>
                      <w:bCs/>
                      <w:sz w:val="20"/>
                      <w:szCs w:val="20"/>
                      <w:lang w:val="en-US"/>
                    </w:rPr>
                  </w:pPr>
                  <w:r>
                    <w:rPr>
                      <w:b/>
                      <w:bCs/>
                      <w:sz w:val="20"/>
                      <w:szCs w:val="20"/>
                      <w:highlight w:val="green"/>
                      <w:lang w:val="en-US"/>
                    </w:rPr>
                    <w:t>Agreement</w:t>
                  </w:r>
                </w:p>
                <w:p w14:paraId="3F290A21">
                  <w:pPr>
                    <w:pStyle w:val="95"/>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24766FE4">
                  <w:pPr>
                    <w:pStyle w:val="95"/>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6EAF3C2A">
                  <w:pPr>
                    <w:pStyle w:val="95"/>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3A41C41">
                  <w:pPr>
                    <w:pStyle w:val="95"/>
                    <w:widowControl w:val="0"/>
                    <w:numPr>
                      <w:ilvl w:val="1"/>
                      <w:numId w:val="34"/>
                    </w:numPr>
                    <w:tabs>
                      <w:tab w:val="left" w:pos="1440"/>
                    </w:tabs>
                    <w:spacing w:after="0" w:line="240" w:lineRule="auto"/>
                    <w:rPr>
                      <w:lang w:val="en-US"/>
                    </w:rPr>
                  </w:pPr>
                  <w:r>
                    <w:rPr>
                      <w:sz w:val="20"/>
                      <w:szCs w:val="22"/>
                      <w:lang w:val="en-US"/>
                    </w:rPr>
                    <w:t>Note, when the COT-SI is transmitted in slot n, and if the remaining COT duration is set to K, then the end of the COT duration to share is slot n+K.</w:t>
                  </w:r>
                </w:p>
                <w:p w14:paraId="59DCD356">
                  <w:pPr>
                    <w:pStyle w:val="95"/>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4A5257C6">
            <w:pPr>
              <w:pStyle w:val="95"/>
              <w:widowControl w:val="0"/>
              <w:spacing w:after="0" w:line="240" w:lineRule="auto"/>
              <w:jc w:val="left"/>
              <w:rPr>
                <w:rFonts w:ascii="Arial" w:hAnsi="Arial" w:cs="Arial"/>
                <w:sz w:val="20"/>
                <w:szCs w:val="20"/>
                <w:lang w:val="en-US"/>
              </w:rPr>
            </w:pPr>
          </w:p>
        </w:tc>
      </w:tr>
      <w:tr w14:paraId="39A37F52">
        <w:tblPrEx>
          <w:tblCellMar>
            <w:top w:w="0" w:type="dxa"/>
            <w:left w:w="42" w:type="dxa"/>
            <w:bottom w:w="0" w:type="dxa"/>
            <w:right w:w="42" w:type="dxa"/>
          </w:tblCellMar>
        </w:tblPrEx>
        <w:tc>
          <w:tcPr>
            <w:tcW w:w="2126" w:type="dxa"/>
            <w:tcBorders>
              <w:left w:val="single" w:color="auto" w:sz="4" w:space="0"/>
            </w:tcBorders>
          </w:tcPr>
          <w:p w14:paraId="55E5E6A1">
            <w:pPr>
              <w:pStyle w:val="231"/>
              <w:spacing w:after="0"/>
              <w:rPr>
                <w:b/>
                <w:i/>
                <w:sz w:val="8"/>
                <w:szCs w:val="8"/>
              </w:rPr>
            </w:pPr>
          </w:p>
        </w:tc>
        <w:tc>
          <w:tcPr>
            <w:tcW w:w="7135" w:type="dxa"/>
            <w:tcBorders>
              <w:right w:val="single" w:color="auto" w:sz="4" w:space="0"/>
            </w:tcBorders>
          </w:tcPr>
          <w:p w14:paraId="6FCD7F8F">
            <w:pPr>
              <w:pStyle w:val="231"/>
              <w:spacing w:after="0"/>
              <w:rPr>
                <w:sz w:val="8"/>
                <w:szCs w:val="8"/>
              </w:rPr>
            </w:pPr>
          </w:p>
        </w:tc>
      </w:tr>
      <w:tr w14:paraId="386896EC">
        <w:tblPrEx>
          <w:tblCellMar>
            <w:top w:w="0" w:type="dxa"/>
            <w:left w:w="42" w:type="dxa"/>
            <w:bottom w:w="0" w:type="dxa"/>
            <w:right w:w="42" w:type="dxa"/>
          </w:tblCellMar>
        </w:tblPrEx>
        <w:tc>
          <w:tcPr>
            <w:tcW w:w="2126" w:type="dxa"/>
            <w:tcBorders>
              <w:left w:val="single" w:color="auto" w:sz="4" w:space="0"/>
            </w:tcBorders>
          </w:tcPr>
          <w:p w14:paraId="505835B2">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6310BD63">
            <w:pPr>
              <w:pStyle w:val="231"/>
              <w:numPr>
                <w:ilvl w:val="0"/>
                <w:numId w:val="40"/>
              </w:numPr>
              <w:spacing w:after="0"/>
              <w:ind w:left="342"/>
              <w:rPr>
                <w:rFonts w:cs="Arial"/>
                <w:lang w:eastAsia="zh-CN"/>
              </w:rPr>
            </w:pPr>
            <w:r>
              <w:rPr>
                <w:rFonts w:cs="Arial"/>
                <w:szCs w:val="22"/>
                <w:lang w:val="en-AU"/>
              </w:rPr>
              <w:t xml:space="preserve">Clarify that when </w:t>
            </w:r>
            <m:oMath>
              <m:r>
                <m:rPr/>
                <w:rPr>
                  <w:rFonts w:ascii="Cambria Math" w:hAnsi="Cambria Math" w:cs="Arial"/>
                  <w:szCs w:val="22"/>
                  <w:lang w:val="en-AU"/>
                </w:rPr>
                <m:t>K≠0</m:t>
              </m:r>
            </m:oMath>
            <w:r>
              <w:rPr>
                <w:rFonts w:cs="Arial"/>
                <w:szCs w:val="22"/>
                <w:lang w:val="en-AU"/>
              </w:rPr>
              <w:t xml:space="preserve"> is indicated, then </w:t>
            </w:r>
            <m:oMath>
              <m:r>
                <m:rPr/>
                <w:rPr>
                  <w:rFonts w:ascii="Cambria Math" w:hAnsi="Cambria Math" w:cs="Arial"/>
                  <w:szCs w:val="22"/>
                  <w:lang w:val="en-AU"/>
                </w:rPr>
                <m:t>K≤</m:t>
              </m:r>
              <m:sSub>
                <m:sSubPr>
                  <m:ctrlPr>
                    <w:rPr>
                      <w:rFonts w:ascii="Cambria Math" w:hAnsi="Cambria Math" w:cs="Arial"/>
                      <w:i/>
                      <w:szCs w:val="22"/>
                      <w:lang w:val="en-AU"/>
                    </w:rPr>
                  </m:ctrlPr>
                </m:sSubPr>
                <m:e>
                  <m:r>
                    <m:rPr/>
                    <w:rPr>
                      <w:rFonts w:ascii="Cambria Math" w:hAnsi="Cambria Math" w:cs="Arial"/>
                      <w:szCs w:val="22"/>
                      <w:lang w:val="en-AU"/>
                    </w:rPr>
                    <m:t>T</m:t>
                  </m:r>
                  <m:ctrlPr>
                    <w:rPr>
                      <w:rFonts w:ascii="Cambria Math" w:hAnsi="Cambria Math" w:cs="Arial"/>
                      <w:i/>
                      <w:szCs w:val="22"/>
                      <w:lang w:val="en-AU"/>
                    </w:rPr>
                  </m:ctrlPr>
                </m:e>
                <m:sub>
                  <m:r>
                    <m:rPr/>
                    <w:rPr>
                      <w:rFonts w:ascii="Cambria Math" w:hAnsi="Cambria Math" w:cs="Arial"/>
                      <w:szCs w:val="22"/>
                      <w:lang w:val="en-AU"/>
                    </w:rPr>
                    <m:t>proc,0</m:t>
                  </m:r>
                  <m:ctrlPr>
                    <w:rPr>
                      <w:rFonts w:ascii="Cambria Math" w:hAnsi="Cambria Math" w:cs="Arial"/>
                      <w:i/>
                      <w:szCs w:val="22"/>
                      <w:lang w:val="en-AU"/>
                    </w:rPr>
                  </m:ctrlPr>
                </m:sub>
              </m:sSub>
            </m:oMath>
            <w:r>
              <w:rPr>
                <w:rFonts w:cs="Arial"/>
                <w:szCs w:val="22"/>
                <w:lang w:val="en-AU"/>
              </w:rPr>
              <w:t xml:space="preserve"> is not expected to be indicated.</w:t>
            </w:r>
          </w:p>
          <w:p w14:paraId="143E62FF">
            <w:pPr>
              <w:pStyle w:val="231"/>
              <w:numPr>
                <w:ilvl w:val="0"/>
                <w:numId w:val="40"/>
              </w:numPr>
              <w:spacing w:after="0"/>
              <w:ind w:left="342"/>
              <w:rPr>
                <w:rFonts w:cs="Arial"/>
                <w:lang w:eastAsia="zh-CN"/>
              </w:rPr>
            </w:pPr>
            <w:r>
              <w:rPr>
                <w:rFonts w:cs="Arial"/>
                <w:lang w:eastAsia="zh-CN"/>
              </w:rPr>
              <w:t xml:space="preserve">Clarify that the ending slot </w:t>
            </w:r>
            <m:oMath>
              <m:r>
                <m:rPr/>
                <w:rPr>
                  <w:rFonts w:ascii="Cambria Math" w:hAnsi="Cambria Math" w:cs="Arial"/>
                  <w:lang w:eastAsia="zh-CN"/>
                </w:rPr>
                <m:t>n+</m:t>
              </m:r>
              <m:r>
                <m:rPr/>
                <w:rPr>
                  <w:rFonts w:ascii="Cambria Math" w:hAnsi="Cambria Math"/>
                  <w:szCs w:val="22"/>
                  <w:lang w:val="en-AU"/>
                </w:rPr>
                <m:t>K</m:t>
              </m:r>
            </m:oMath>
            <w:r>
              <w:rPr>
                <w:rFonts w:cs="Arial"/>
                <w:lang w:eastAsia="zh-CN"/>
              </w:rPr>
              <w:t xml:space="preserve"> cannot exceed the end of the initiated channel occupancy.</w:t>
            </w:r>
          </w:p>
        </w:tc>
      </w:tr>
      <w:tr w14:paraId="13281B10">
        <w:tblPrEx>
          <w:tblCellMar>
            <w:top w:w="0" w:type="dxa"/>
            <w:left w:w="42" w:type="dxa"/>
            <w:bottom w:w="0" w:type="dxa"/>
            <w:right w:w="42" w:type="dxa"/>
          </w:tblCellMar>
        </w:tblPrEx>
        <w:tc>
          <w:tcPr>
            <w:tcW w:w="2126" w:type="dxa"/>
            <w:tcBorders>
              <w:left w:val="single" w:color="auto" w:sz="4" w:space="0"/>
            </w:tcBorders>
          </w:tcPr>
          <w:p w14:paraId="1F729DC0">
            <w:pPr>
              <w:pStyle w:val="231"/>
              <w:spacing w:after="0"/>
              <w:rPr>
                <w:b/>
                <w:i/>
                <w:sz w:val="8"/>
                <w:szCs w:val="8"/>
              </w:rPr>
            </w:pPr>
          </w:p>
        </w:tc>
        <w:tc>
          <w:tcPr>
            <w:tcW w:w="7135" w:type="dxa"/>
            <w:tcBorders>
              <w:right w:val="single" w:color="auto" w:sz="4" w:space="0"/>
            </w:tcBorders>
          </w:tcPr>
          <w:p w14:paraId="0B1A8334">
            <w:pPr>
              <w:pStyle w:val="231"/>
              <w:spacing w:after="0"/>
              <w:rPr>
                <w:sz w:val="8"/>
                <w:szCs w:val="8"/>
              </w:rPr>
            </w:pPr>
          </w:p>
        </w:tc>
      </w:tr>
      <w:tr w14:paraId="6B68A1EA">
        <w:tblPrEx>
          <w:tblCellMar>
            <w:top w:w="0" w:type="dxa"/>
            <w:left w:w="42" w:type="dxa"/>
            <w:bottom w:w="0" w:type="dxa"/>
            <w:right w:w="42" w:type="dxa"/>
          </w:tblCellMar>
        </w:tblPrEx>
        <w:tc>
          <w:tcPr>
            <w:tcW w:w="2126" w:type="dxa"/>
            <w:tcBorders>
              <w:left w:val="single" w:color="auto" w:sz="4" w:space="0"/>
              <w:bottom w:val="single" w:color="auto" w:sz="4" w:space="0"/>
            </w:tcBorders>
          </w:tcPr>
          <w:p w14:paraId="04A2FEFF">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7C1D295E">
            <w:pPr>
              <w:pStyle w:val="231"/>
              <w:spacing w:after="0"/>
              <w:rPr>
                <w:szCs w:val="22"/>
                <w:lang w:val="en-AU"/>
              </w:rPr>
            </w:pPr>
            <w:r>
              <w:rPr>
                <w:lang w:eastAsia="zh-CN"/>
              </w:rPr>
              <w:t xml:space="preserve">The spec remains ambiguous on </w:t>
            </w:r>
          </w:p>
          <w:p w14:paraId="05C8E5DA">
            <w:pPr>
              <w:pStyle w:val="231"/>
              <w:numPr>
                <w:ilvl w:val="0"/>
                <w:numId w:val="41"/>
              </w:numPr>
              <w:spacing w:after="0"/>
              <w:ind w:left="342"/>
              <w:rPr>
                <w:szCs w:val="22"/>
                <w:lang w:val="en-AU"/>
              </w:rPr>
            </w:pPr>
            <w:r>
              <w:rPr>
                <w:szCs w:val="22"/>
                <w:lang w:val="en-AU"/>
              </w:rPr>
              <w:t xml:space="preserve">the responding UE behavior for sharing a COT when COT-SI indicates a COT remaining duration </w:t>
            </w:r>
            <m:oMath>
              <m:r>
                <m:rPr/>
                <w:rPr>
                  <w:rFonts w:ascii="Cambria Math" w:hAnsi="Cambria Math"/>
                  <w:szCs w:val="22"/>
                  <w:lang w:val="en-AU"/>
                </w:rPr>
                <m:t>0&lt;K≤</m:t>
              </m:r>
              <m:sSub>
                <m:sSubPr>
                  <m:ctrlPr>
                    <w:rPr>
                      <w:rFonts w:ascii="Cambria Math" w:hAnsi="Cambria Math"/>
                      <w:i/>
                      <w:szCs w:val="22"/>
                      <w:lang w:val="en-AU"/>
                    </w:rPr>
                  </m:ctrlPr>
                </m:sSubPr>
                <m:e>
                  <m:r>
                    <m:rPr/>
                    <w:rPr>
                      <w:rFonts w:ascii="Cambria Math" w:hAnsi="Cambria Math"/>
                      <w:szCs w:val="22"/>
                      <w:lang w:val="en-AU"/>
                    </w:rPr>
                    <m:t>T</m:t>
                  </m:r>
                  <m:ctrlPr>
                    <w:rPr>
                      <w:rFonts w:ascii="Cambria Math" w:hAnsi="Cambria Math"/>
                      <w:i/>
                      <w:szCs w:val="22"/>
                      <w:lang w:val="en-AU"/>
                    </w:rPr>
                  </m:ctrlPr>
                </m:e>
                <m:sub>
                  <m:r>
                    <m:rPr/>
                    <w:rPr>
                      <w:rFonts w:ascii="Cambria Math" w:hAnsi="Cambria Math"/>
                      <w:szCs w:val="22"/>
                      <w:lang w:val="en-AU"/>
                    </w:rPr>
                    <m:t>proc,0</m:t>
                  </m:r>
                  <m:ctrlPr>
                    <w:rPr>
                      <w:rFonts w:ascii="Cambria Math" w:hAnsi="Cambria Math"/>
                      <w:i/>
                      <w:szCs w:val="22"/>
                      <w:lang w:val="en-AU"/>
                    </w:rPr>
                  </m:ctrlPr>
                </m:sub>
              </m:sSub>
            </m:oMath>
            <w:r>
              <w:rPr>
                <w:szCs w:val="22"/>
                <w:lang w:val="en-AU"/>
              </w:rPr>
              <w:t>, and</w:t>
            </w:r>
          </w:p>
          <w:p w14:paraId="0726827D">
            <w:pPr>
              <w:pStyle w:val="231"/>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28188A2A">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1E9C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50794659">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578C9D0C">
            <w:pPr>
              <w:pStyle w:val="4"/>
              <w:numPr>
                <w:ilvl w:val="0"/>
                <w:numId w:val="0"/>
              </w:numPr>
              <w:spacing w:before="120"/>
              <w:ind w:left="720" w:hanging="720"/>
            </w:pPr>
            <w:bookmarkStart w:id="12" w:name="_Toc83289718"/>
            <w:r>
              <w:t>4.5.</w:t>
            </w:r>
            <w:r>
              <w:rPr>
                <w:lang w:val="en-US"/>
              </w:rPr>
              <w:t>3</w:t>
            </w:r>
            <w:r>
              <w:tab/>
            </w:r>
            <w:r>
              <w:t>SL channel access procedures in a shared channel occupancy</w:t>
            </w:r>
          </w:p>
          <w:p w14:paraId="4871B199">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ins w:id="131" w:author="Kevin Lin" w:date="2024-05-22T10:27:00Z">
              <w:r>
                <w:rPr/>
                <w:t xml:space="preserve">, </w:t>
              </w:r>
            </w:ins>
            <w:ins w:id="132" w:author="Kevin Lin" w:date="2024-05-22T10:44:00Z">
              <w:r>
                <w:rPr/>
                <w:t>where</w:t>
              </w:r>
            </w:ins>
            <w:ins w:id="133" w:author="Kevin Lin" w:date="2024-05-22T10:27:00Z">
              <w:r>
                <w:rPr/>
                <w:t xml:space="preserve"> </w:t>
              </w:r>
            </w:ins>
            <m:oMath>
              <w:ins w:id="134" w:author="Kevin Lin" w:date="2024-05-22T10:27:00Z">
                <m:r>
                  <m:rPr/>
                  <w:rPr>
                    <w:rFonts w:ascii="Cambria Math" w:hAnsi="Cambria Math"/>
                  </w:rPr>
                  <m:t>K≤</m:t>
                </m:r>
              </w:ins>
              <m:sSub>
                <m:sSubPr>
                  <m:ctrlPr>
                    <w:ins w:id="135" w:author="Kevin Lin" w:date="2024-05-22T10:27:00Z">
                      <w:rPr>
                        <w:rFonts w:ascii="Cambria Math" w:hAnsi="Cambria Math"/>
                        <w:i/>
                      </w:rPr>
                    </w:ins>
                  </m:ctrlPr>
                </m:sSubPr>
                <m:e>
                  <w:ins w:id="136" w:author="Kevin Lin" w:date="2024-05-22T10:27:00Z">
                    <m:r>
                      <m:rPr/>
                      <w:rPr>
                        <w:rFonts w:ascii="Cambria Math" w:hAnsi="Cambria Math"/>
                      </w:rPr>
                      <m:t>T</m:t>
                    </m:r>
                  </w:ins>
                  <m:ctrlPr>
                    <w:ins w:id="137" w:author="Kevin Lin" w:date="2024-05-22T10:27:00Z">
                      <w:rPr>
                        <w:rFonts w:ascii="Cambria Math" w:hAnsi="Cambria Math"/>
                        <w:i/>
                      </w:rPr>
                    </w:ins>
                  </m:ctrlPr>
                </m:e>
                <m:sub>
                  <w:ins w:id="138" w:author="Kevin Lin" w:date="2024-05-22T10:27:00Z">
                    <m:r>
                      <m:rPr/>
                      <w:rPr>
                        <w:rFonts w:ascii="Cambria Math" w:hAnsi="Cambria Math"/>
                      </w:rPr>
                      <m:t>proc,0</m:t>
                    </m:r>
                  </w:ins>
                  <m:ctrlPr>
                    <w:ins w:id="139" w:author="Kevin Lin" w:date="2024-05-22T10:27:00Z">
                      <w:rPr>
                        <w:rFonts w:ascii="Cambria Math" w:hAnsi="Cambria Math"/>
                        <w:i/>
                      </w:rPr>
                    </w:ins>
                  </m:ctrlPr>
                </m:sub>
              </m:sSub>
            </m:oMath>
            <w:ins w:id="140" w:author="Kevin Lin" w:date="2024-05-22T10:27:00Z">
              <w:r>
                <w:rPr/>
                <w:t xml:space="preserve"> </w:t>
              </w:r>
            </w:ins>
            <w:ins w:id="141" w:author="Kevin Lin" w:date="2024-08-08T09:42:00Z">
              <w:r>
                <w:rPr/>
                <w:t xml:space="preserve">is not expected to be indicated </w:t>
              </w:r>
            </w:ins>
            <w:ins w:id="142" w:author="Kevin Lin" w:date="2024-08-08T09:39:00Z">
              <w:r>
                <w:rPr/>
                <w:t xml:space="preserve">and </w:t>
              </w:r>
            </w:ins>
            <w:ins w:id="143" w:author="Kevin Lin" w:date="2024-08-08T09:42:00Z">
              <w:r>
                <w:rPr/>
                <w:t>the e</w:t>
              </w:r>
            </w:ins>
            <w:ins w:id="144" w:author="Kevin Lin" w:date="2024-08-08T09:43:00Z">
              <w:r>
                <w:rPr/>
                <w:t xml:space="preserve">nding </w:t>
              </w:r>
            </w:ins>
            <w:ins w:id="145" w:author="Kevin Lin" w:date="2024-08-08T09:39:00Z">
              <w:r>
                <w:rPr/>
                <w:t xml:space="preserve">slot </w:t>
              </w:r>
            </w:ins>
            <m:oMath>
              <w:ins w:id="146" w:author="Kevin Lin" w:date="2024-08-08T09:39:00Z">
                <m:r>
                  <m:rPr/>
                  <w:rPr>
                    <w:rFonts w:ascii="Cambria Math" w:hAnsi="Cambria Math"/>
                  </w:rPr>
                  <m:t>n+K</m:t>
                </m:r>
              </w:ins>
            </m:oMath>
            <w:ins w:id="147" w:author="Kevin Lin" w:date="2024-08-08T09:39:00Z">
              <w:r>
                <w:rPr/>
                <w:t xml:space="preserve"> </w:t>
              </w:r>
            </w:ins>
            <w:ins w:id="148" w:author="Kevin Lin" w:date="2024-08-08T09:42:00Z">
              <w:r>
                <w:rPr/>
                <w:t xml:space="preserve">cannot </w:t>
              </w:r>
            </w:ins>
            <w:ins w:id="149" w:author="Kevin Lin" w:date="2024-08-08T09:43:00Z">
              <w:r>
                <w:rPr/>
                <w:t>exceed</w:t>
              </w:r>
            </w:ins>
            <w:ins w:id="150" w:author="Kevin Lin" w:date="2024-08-08T09:44:00Z">
              <w:r>
                <w:rPr/>
                <w:t xml:space="preserve"> the</w:t>
              </w:r>
            </w:ins>
            <w:ins w:id="151" w:author="Kevin Lin" w:date="2024-08-08T09:40:00Z">
              <w:r>
                <w:rPr/>
                <w:t xml:space="preserve"> </w:t>
              </w:r>
            </w:ins>
            <w:ins w:id="152" w:author="Kevin Lin" w:date="2024-08-08T09:44:00Z">
              <w:r>
                <w:rPr/>
                <w:t xml:space="preserve">end of the </w:t>
              </w:r>
            </w:ins>
            <w:ins w:id="153" w:author="Kevin Lin" w:date="2024-08-08T09:41:00Z">
              <w:r>
                <w:rPr/>
                <w:t xml:space="preserve">initiated </w:t>
              </w:r>
            </w:ins>
            <w:ins w:id="154" w:author="Kevin Lin" w:date="2024-08-08T09:40:00Z">
              <w:r>
                <w:rPr/>
                <w:t>channel occupancy</w:t>
              </w:r>
            </w:ins>
            <w:r>
              <w:t>.</w:t>
            </w:r>
          </w:p>
          <w:p w14:paraId="4CB7050F">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2449FF6C">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proc,0</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2"/>
          <w:p w14:paraId="45D88616">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FB6F839">
      <w:pPr>
        <w:autoSpaceDE w:val="0"/>
        <w:autoSpaceDN w:val="0"/>
        <w:spacing w:before="120" w:after="0" w:line="240" w:lineRule="auto"/>
        <w:jc w:val="both"/>
        <w:rPr>
          <w:rFonts w:ascii="Times New Roman" w:hAnsi="Times New Roman"/>
          <w:color w:val="000000" w:themeColor="text1"/>
        </w:rPr>
      </w:pPr>
    </w:p>
    <w:p w14:paraId="295D992C">
      <w:pPr>
        <w:pStyle w:val="3"/>
      </w:pPr>
      <w:r>
        <w:t>TP#3 for TS 37.213 V18.3.0: Issue 2-1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613EEFD3">
        <w:tblPrEx>
          <w:tblCellMar>
            <w:top w:w="0" w:type="dxa"/>
            <w:left w:w="42" w:type="dxa"/>
            <w:bottom w:w="0" w:type="dxa"/>
            <w:right w:w="42" w:type="dxa"/>
          </w:tblCellMar>
        </w:tblPrEx>
        <w:tc>
          <w:tcPr>
            <w:tcW w:w="2126" w:type="dxa"/>
            <w:tcBorders>
              <w:top w:val="single" w:color="auto" w:sz="4" w:space="0"/>
              <w:left w:val="single" w:color="auto" w:sz="4" w:space="0"/>
            </w:tcBorders>
          </w:tcPr>
          <w:p w14:paraId="06C9E735">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0AB794E7">
            <w:pPr>
              <w:spacing w:after="0"/>
              <w:jc w:val="both"/>
              <w:rPr>
                <w:rFonts w:ascii="Arial" w:hAnsi="Arial" w:eastAsiaTheme="minorEastAsia"/>
              </w:rPr>
            </w:pPr>
            <w:r>
              <w:rPr>
                <w:rFonts w:hint="eastAsia" w:ascii="Arial" w:hAnsi="Arial" w:eastAsiaTheme="minorEastAsia"/>
              </w:rPr>
              <w:t>F</w:t>
            </w:r>
            <w:r>
              <w:rPr>
                <w:rFonts w:ascii="Arial" w:hAnsi="Arial" w:eastAsiaTheme="minorEastAsia"/>
              </w:rPr>
              <w:t>or SL transmissions including PSCCH/PSSCH, when Type 1 channel access is used for COT initiation, the CAPC value is determined based on PSCCH/PSSCH as defined in 38.300.</w:t>
            </w:r>
          </w:p>
          <w:p w14:paraId="3FD821AF">
            <w:pPr>
              <w:spacing w:after="0"/>
              <w:jc w:val="both"/>
              <w:rPr>
                <w:rFonts w:ascii="Arial" w:hAnsi="Arial" w:eastAsiaTheme="minorEastAsia"/>
              </w:rPr>
            </w:pPr>
            <w:r>
              <w:rPr>
                <w:rFonts w:hint="eastAsia" w:ascii="Arial" w:hAnsi="Arial" w:eastAsiaTheme="minorEastAsia"/>
              </w:rPr>
              <w:t>F</w:t>
            </w:r>
            <w:r>
              <w:rPr>
                <w:rFonts w:ascii="Arial" w:hAnsi="Arial" w:eastAsiaTheme="minorEastAsia"/>
              </w:rPr>
              <w:t>or SL transmissions including PSFCH only or S-SSB only, when Type 1 channel access is used for COT initiation, the CAPC value is always ‘0’.</w:t>
            </w:r>
          </w:p>
          <w:p w14:paraId="61910027">
            <w:pPr>
              <w:spacing w:after="0"/>
              <w:jc w:val="both"/>
              <w:rPr>
                <w:rFonts w:ascii="Arial" w:hAnsi="Arial" w:eastAsiaTheme="minorEastAsia"/>
              </w:rPr>
            </w:pPr>
            <w:r>
              <w:rPr>
                <w:rFonts w:hint="eastAsia" w:ascii="Arial" w:hAnsi="Arial" w:eastAsiaTheme="minorEastAsia"/>
              </w:rPr>
              <w:t>H</w:t>
            </w:r>
            <w:r>
              <w:rPr>
                <w:rFonts w:ascii="Arial" w:hAnsi="Arial" w:eastAsiaTheme="minorEastAsia"/>
              </w:rPr>
              <w:t>owever, one more case is missing. At slot n, PSFCH is transmitted, and then S-SSB transmission is transmitted at slot n+1. There is no other following transmissions. Clear rule to initiate a COT for this case should be added in spec.</w:t>
            </w:r>
          </w:p>
          <w:p w14:paraId="12BFC03F">
            <w:pPr>
              <w:pStyle w:val="231"/>
              <w:spacing w:after="0"/>
              <w:rPr>
                <w:lang w:val="en-AU" w:eastAsia="zh-CN"/>
              </w:rPr>
            </w:pPr>
            <w:r>
              <w:rPr>
                <w:rFonts w:hint="eastAsia" w:eastAsiaTheme="minorEastAsia"/>
                <w:lang w:val="en-US" w:eastAsia="zh-CN"/>
              </w:rPr>
              <w:drawing>
                <wp:inline distT="0" distB="0" distL="0" distR="0">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14:paraId="6C134870">
        <w:tblPrEx>
          <w:tblCellMar>
            <w:top w:w="0" w:type="dxa"/>
            <w:left w:w="42" w:type="dxa"/>
            <w:bottom w:w="0" w:type="dxa"/>
            <w:right w:w="42" w:type="dxa"/>
          </w:tblCellMar>
        </w:tblPrEx>
        <w:tc>
          <w:tcPr>
            <w:tcW w:w="2126" w:type="dxa"/>
            <w:tcBorders>
              <w:left w:val="single" w:color="auto" w:sz="4" w:space="0"/>
            </w:tcBorders>
          </w:tcPr>
          <w:p w14:paraId="468361AC">
            <w:pPr>
              <w:pStyle w:val="231"/>
              <w:spacing w:after="0"/>
              <w:rPr>
                <w:b/>
                <w:i/>
                <w:sz w:val="8"/>
                <w:szCs w:val="8"/>
              </w:rPr>
            </w:pPr>
          </w:p>
        </w:tc>
        <w:tc>
          <w:tcPr>
            <w:tcW w:w="7135" w:type="dxa"/>
            <w:tcBorders>
              <w:right w:val="single" w:color="auto" w:sz="4" w:space="0"/>
            </w:tcBorders>
          </w:tcPr>
          <w:p w14:paraId="3946CC2A">
            <w:pPr>
              <w:pStyle w:val="231"/>
              <w:spacing w:after="0"/>
              <w:rPr>
                <w:sz w:val="8"/>
                <w:szCs w:val="8"/>
              </w:rPr>
            </w:pPr>
          </w:p>
        </w:tc>
      </w:tr>
      <w:tr w14:paraId="143ABCF6">
        <w:tblPrEx>
          <w:tblCellMar>
            <w:top w:w="0" w:type="dxa"/>
            <w:left w:w="42" w:type="dxa"/>
            <w:bottom w:w="0" w:type="dxa"/>
            <w:right w:w="42" w:type="dxa"/>
          </w:tblCellMar>
        </w:tblPrEx>
        <w:tc>
          <w:tcPr>
            <w:tcW w:w="2126" w:type="dxa"/>
            <w:tcBorders>
              <w:left w:val="single" w:color="auto" w:sz="4" w:space="0"/>
            </w:tcBorders>
          </w:tcPr>
          <w:p w14:paraId="3ACEE115">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2D9DA7CA">
            <w:pPr>
              <w:pStyle w:val="231"/>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14:paraId="3A8742D3">
        <w:tblPrEx>
          <w:tblCellMar>
            <w:top w:w="0" w:type="dxa"/>
            <w:left w:w="42" w:type="dxa"/>
            <w:bottom w:w="0" w:type="dxa"/>
            <w:right w:w="42" w:type="dxa"/>
          </w:tblCellMar>
        </w:tblPrEx>
        <w:tc>
          <w:tcPr>
            <w:tcW w:w="2126" w:type="dxa"/>
            <w:tcBorders>
              <w:left w:val="single" w:color="auto" w:sz="4" w:space="0"/>
            </w:tcBorders>
          </w:tcPr>
          <w:p w14:paraId="2C6FF545">
            <w:pPr>
              <w:pStyle w:val="231"/>
              <w:spacing w:after="0"/>
              <w:rPr>
                <w:b/>
                <w:i/>
                <w:sz w:val="8"/>
                <w:szCs w:val="8"/>
              </w:rPr>
            </w:pPr>
          </w:p>
        </w:tc>
        <w:tc>
          <w:tcPr>
            <w:tcW w:w="7135" w:type="dxa"/>
            <w:tcBorders>
              <w:right w:val="single" w:color="auto" w:sz="4" w:space="0"/>
            </w:tcBorders>
          </w:tcPr>
          <w:p w14:paraId="5E2131FB">
            <w:pPr>
              <w:pStyle w:val="231"/>
              <w:spacing w:after="0"/>
              <w:rPr>
                <w:sz w:val="8"/>
                <w:szCs w:val="8"/>
              </w:rPr>
            </w:pPr>
          </w:p>
        </w:tc>
      </w:tr>
      <w:tr w14:paraId="4C233C8C">
        <w:tblPrEx>
          <w:tblCellMar>
            <w:top w:w="0" w:type="dxa"/>
            <w:left w:w="42" w:type="dxa"/>
            <w:bottom w:w="0" w:type="dxa"/>
            <w:right w:w="42" w:type="dxa"/>
          </w:tblCellMar>
        </w:tblPrEx>
        <w:tc>
          <w:tcPr>
            <w:tcW w:w="2126" w:type="dxa"/>
            <w:tcBorders>
              <w:left w:val="single" w:color="auto" w:sz="4" w:space="0"/>
              <w:bottom w:val="single" w:color="auto" w:sz="4" w:space="0"/>
            </w:tcBorders>
          </w:tcPr>
          <w:p w14:paraId="721B6DEB">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2154C556">
            <w:pPr>
              <w:pStyle w:val="231"/>
              <w:spacing w:after="0"/>
            </w:pPr>
            <w:r>
              <w:rPr>
                <w:lang w:eastAsia="zh-CN"/>
              </w:rPr>
              <w:t>The spec remains ambiguous on the CAPC value that should be applied in the case when a UE transmits both PSFCH and S-SSB in a same channel occupancy.</w:t>
            </w:r>
          </w:p>
        </w:tc>
      </w:tr>
    </w:tbl>
    <w:p w14:paraId="7ED6AB8F">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2433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0C8091F3">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B6BDAA3">
            <w:pPr>
              <w:keepNext/>
              <w:keepLines/>
              <w:spacing w:before="180" w:after="120"/>
              <w:ind w:left="1134" w:hanging="1134"/>
              <w:outlineLvl w:val="1"/>
              <w:rPr>
                <w:rFonts w:ascii="Arial" w:hAnsi="Arial" w:eastAsia="游明朝"/>
                <w:sz w:val="32"/>
              </w:rPr>
            </w:pPr>
            <w:r>
              <w:rPr>
                <w:rFonts w:ascii="Arial" w:hAnsi="Arial" w:eastAsia="游明朝"/>
                <w:sz w:val="32"/>
              </w:rPr>
              <w:t>4.5</w:t>
            </w:r>
            <w:r>
              <w:rPr>
                <w:rFonts w:ascii="Arial" w:hAnsi="Arial" w:eastAsia="游明朝"/>
                <w:sz w:val="32"/>
              </w:rPr>
              <w:tab/>
            </w:r>
            <w:r>
              <w:rPr>
                <w:rFonts w:ascii="Arial" w:hAnsi="Arial" w:eastAsia="游明朝"/>
                <w:sz w:val="32"/>
              </w:rPr>
              <w:t>Sidelink channel access procedures</w:t>
            </w:r>
          </w:p>
          <w:p w14:paraId="33AF845E">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F75EC3A">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w:rPr>
                      <w:lang w:val="en-US"/>
                    </w:rPr>
                    <m:t>Thresh</m:t>
                  </m:r>
                  <m:ctrlPr>
                    <w:rPr>
                      <w:rFonts w:ascii="Cambria Math" w:hAnsi="Cambria Math"/>
                    </w:rPr>
                  </m:ctrlPr>
                </m:sub>
              </m:sSub>
            </m:oMath>
            <w:r>
              <w:rPr>
                <w:lang w:val="en-US"/>
              </w:rPr>
              <w:t xml:space="preserve"> for sensing is adjusted as described in clause 4.5.5 when applicable.</w:t>
            </w:r>
          </w:p>
          <w:p w14:paraId="19F4645C">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4FBAD77E">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4DE9CDD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sz w:val="18"/>
                  <w:szCs w:val="18"/>
                </w:rPr>
                <m:t>p</m:t>
              </m:r>
            </m:oMath>
            <w:r>
              <w:rPr>
                <w:rFonts w:eastAsia="Malgun Gothic"/>
              </w:rPr>
              <w:t xml:space="preserve">  </w:t>
            </w:r>
            <w:r>
              <w:t>in Table 4.5-1 following the procedures described in Clause 16.9.9.2 in [9].</w:t>
            </w:r>
          </w:p>
          <w:p w14:paraId="1D8AC5D7">
            <w:pPr>
              <w:spacing w:after="120"/>
              <w:rPr>
                <w:rFonts w:eastAsia="Malgun Gothic"/>
              </w:rPr>
            </w:pPr>
            <w:r>
              <w:rPr>
                <w:rFonts w:eastAsia="Malgun Gothic"/>
              </w:rPr>
              <w:t xml:space="preserve">When a UE applies Type 1 channel access procedures to transmit SL transmission(s) including only PSFCH </w:t>
            </w:r>
            <w:ins w:id="155" w:author="Kevin Lin" w:date="2024-08-07T09:57:00Z">
              <w:r>
                <w:rPr>
                  <w:rFonts w:eastAsia="Malgun Gothic"/>
                </w:rPr>
                <w:t>and/</w:t>
              </w:r>
            </w:ins>
            <w:r>
              <w:rPr>
                <w:rFonts w:eastAsia="Malgun Gothic"/>
              </w:rPr>
              <w:t xml:space="preserve">or </w:t>
            </w:r>
            <w:del w:id="156"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m:rPr/>
                <w:rPr>
                  <w:rFonts w:ascii="Cambria Math" w:hAnsi="Cambria Math"/>
                </w:rPr>
                <m:t>p</m:t>
              </m:r>
              <m:r>
                <m:rPr/>
                <w:rPr>
                  <w:rFonts w:ascii="Cambria Math" w:hAnsi="Cambria Math"/>
                  <w:lang w:val="en-US"/>
                </w:rPr>
                <m:t>=1</m:t>
              </m:r>
            </m:oMath>
            <w:r>
              <w:rPr>
                <w:lang w:val="en-US"/>
              </w:rPr>
              <w:t xml:space="preserve"> in Table 4.5-1.</w:t>
            </w:r>
          </w:p>
          <w:p w14:paraId="6FD491EF">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m:t>
                  </m:r>
                  <m:func>
                    <m:funcPr>
                      <m:ctrlPr>
                        <w:rPr>
                          <w:rFonts w:ascii="Cambria Math" w:hAnsi="Cambria Math"/>
                          <w:i/>
                        </w:rPr>
                      </m:ctrlPr>
                    </m:funcPr>
                    <m:fName>
                      <m:r>
                        <m:rPr/>
                        <w:rPr>
                          <w:rFonts w:ascii="Cambria Math" w:hAnsi="Cambria Math"/>
                        </w:rPr>
                        <m:t>cot</m:t>
                      </m:r>
                      <m:r>
                        <m:rPr/>
                        <w:rPr>
                          <w:rFonts w:ascii="Cambria Math" w:hAnsi="Cambria Math"/>
                          <w:lang w:val="en-US"/>
                        </w:rPr>
                        <m:t>,</m:t>
                      </m:r>
                      <m:ctrlPr>
                        <w:rPr>
                          <w:rFonts w:ascii="Cambria Math" w:hAnsi="Cambria Math"/>
                          <w:i/>
                        </w:rPr>
                      </m:ctrlPr>
                    </m:fName>
                    <m:e>
                      <m:r>
                        <m:rPr/>
                        <w:rPr>
                          <w:rFonts w:ascii="Cambria Math" w:hAnsi="Cambria Math"/>
                        </w:rPr>
                        <m:t>p</m:t>
                      </m:r>
                      <m:ctrlPr>
                        <w:rPr>
                          <w:rFonts w:ascii="Cambria Math" w:hAnsi="Cambria Math"/>
                          <w:i/>
                        </w:rPr>
                      </m:ctrlPr>
                    </m:e>
                  </m:func>
                  <m:ctrlPr>
                    <w:rPr>
                      <w:rFonts w:ascii="Cambria Math" w:hAnsi="Cambria Math"/>
                      <w:i/>
                    </w:rPr>
                  </m:ctrlPr>
                </m:sub>
              </m:sSub>
            </m:oMath>
            <w:r>
              <w:rPr>
                <w:rFonts w:eastAsia="Malgun Gothic"/>
              </w:rPr>
              <w:t xml:space="preserve"> where the channel access procedure is performed based on the channel access priority class </w:t>
            </w:r>
            <m:oMath>
              <m:r>
                <m:rPr/>
                <w:rPr>
                  <w:rFonts w:ascii="Cambria Math" w:hAnsi="Cambria Math" w:eastAsia="Malgun Gothic"/>
                  <w:lang w:eastAsia="ko-KR"/>
                </w:rPr>
                <m:t xml:space="preserve">p </m:t>
              </m:r>
            </m:oMath>
            <w:r>
              <w:rPr>
                <w:rFonts w:eastAsia="Malgun Gothic"/>
                <w:lang w:eastAsia="ko-KR"/>
              </w:rPr>
              <w:t xml:space="preserve"> associated with the UE transmissions, as given in Table 4.5-1.</w:t>
            </w:r>
          </w:p>
          <w:p w14:paraId="48EF6CF1">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D6F3C2B">
      <w:pPr>
        <w:pStyle w:val="4"/>
        <w:spacing w:after="120"/>
      </w:pPr>
      <w:r>
        <w:t>Proposal v2</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2D68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0F642566">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FFB837D">
            <w:pPr>
              <w:keepNext/>
              <w:keepLines/>
              <w:spacing w:before="180" w:after="120"/>
              <w:ind w:left="1134" w:hanging="1134"/>
              <w:outlineLvl w:val="1"/>
              <w:rPr>
                <w:rFonts w:ascii="Arial" w:hAnsi="Arial" w:eastAsia="游明朝"/>
                <w:sz w:val="32"/>
              </w:rPr>
            </w:pPr>
            <w:r>
              <w:rPr>
                <w:rFonts w:ascii="Arial" w:hAnsi="Arial" w:eastAsia="游明朝"/>
                <w:sz w:val="32"/>
              </w:rPr>
              <w:t>4.5</w:t>
            </w:r>
            <w:r>
              <w:rPr>
                <w:rFonts w:ascii="Arial" w:hAnsi="Arial" w:eastAsia="游明朝"/>
                <w:sz w:val="32"/>
              </w:rPr>
              <w:tab/>
            </w:r>
            <w:r>
              <w:rPr>
                <w:rFonts w:ascii="Arial" w:hAnsi="Arial" w:eastAsia="游明朝"/>
                <w:sz w:val="32"/>
              </w:rPr>
              <w:t>Sidelink channel access procedures</w:t>
            </w:r>
          </w:p>
          <w:p w14:paraId="3EF00630">
            <w:pPr>
              <w:spacing w:after="120"/>
              <w:rPr>
                <w:rFonts w:eastAsia="游明朝"/>
                <w:lang w:val="en-US"/>
              </w:rPr>
            </w:pPr>
            <w:r>
              <w:rPr>
                <w:rFonts w:eastAsia="游明朝"/>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92A269F">
            <w:pPr>
              <w:spacing w:after="120"/>
              <w:rPr>
                <w:rFonts w:eastAsia="游明朝"/>
                <w:lang w:val="en-US"/>
              </w:rPr>
            </w:pPr>
            <w:r>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hAnsi="Cambria Math" w:eastAsia="游明朝"/>
                      <w:i/>
                    </w:rPr>
                  </m:ctrlPr>
                </m:sSubPr>
                <m:e>
                  <m:r>
                    <m:rPr/>
                    <w:rPr>
                      <w:rFonts w:ascii="Cambria Math" w:hAnsi="Cambria Math" w:eastAsia="游明朝"/>
                    </w:rPr>
                    <m:t>X</m:t>
                  </m:r>
                  <m:ctrlPr>
                    <w:rPr>
                      <w:rFonts w:ascii="Cambria Math" w:hAnsi="Cambria Math" w:eastAsia="游明朝"/>
                      <w:i/>
                    </w:rPr>
                  </m:ctrlPr>
                </m:e>
                <m:sub>
                  <m:r>
                    <m:rPr>
                      <m:nor/>
                      <m:sty m:val="p"/>
                    </m:rPr>
                    <w:rPr>
                      <w:rFonts w:eastAsia="游明朝"/>
                      <w:lang w:val="en-US"/>
                    </w:rPr>
                    <m:t>Thresh</m:t>
                  </m:r>
                  <m:ctrlPr>
                    <w:rPr>
                      <w:rFonts w:ascii="Cambria Math" w:hAnsi="Cambria Math" w:eastAsia="游明朝"/>
                    </w:rPr>
                  </m:ctrlPr>
                </m:sub>
              </m:sSub>
            </m:oMath>
            <w:r>
              <w:rPr>
                <w:rFonts w:eastAsia="游明朝"/>
                <w:lang w:val="en-US"/>
              </w:rPr>
              <w:t xml:space="preserve"> for sensing is adjusted as described in clause 4.5.5 when applicable.</w:t>
            </w:r>
          </w:p>
          <w:p w14:paraId="01186AAC">
            <w:pPr>
              <w:spacing w:after="120"/>
              <w:rPr>
                <w:rFonts w:eastAsia="游明朝"/>
                <w:lang w:val="en-US"/>
              </w:rPr>
            </w:pPr>
            <w:r>
              <w:rPr>
                <w:rFonts w:eastAsia="游明朝"/>
                <w:lang w:val="en-US"/>
              </w:rPr>
              <w:t>A UE can access a channel on which SL transmission(s) are performed according to one of Type 1 or Type 2 SL channel access procedures as described in clauses 4.5.1 and 4.5.2, respectively.</w:t>
            </w:r>
          </w:p>
          <w:p w14:paraId="20C0F1D9">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250ACF80">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m:rPr/>
                <w:rPr>
                  <w:rFonts w:ascii="Cambria Math" w:hAnsi="Cambria Math" w:eastAsia="游明朝"/>
                  <w:sz w:val="18"/>
                  <w:szCs w:val="18"/>
                </w:rPr>
                <m:t>p</m:t>
              </m:r>
            </m:oMath>
            <w:r>
              <w:rPr>
                <w:rFonts w:eastAsia="Malgun Gothic"/>
              </w:rPr>
              <w:t xml:space="preserve">  </w:t>
            </w:r>
            <w:r>
              <w:rPr>
                <w:rFonts w:eastAsia="游明朝"/>
              </w:rPr>
              <w:t>in Table 4.5-1 following the procedures described in Clause 16.9.9.2 in [9].</w:t>
            </w:r>
          </w:p>
          <w:p w14:paraId="2AC73349">
            <w:pPr>
              <w:spacing w:after="120"/>
              <w:rPr>
                <w:rFonts w:eastAsia="Malgun Gothic"/>
              </w:rPr>
            </w:pPr>
            <w:ins w:id="157" w:author="Shohei Yoshioka (吉岡 翔平)" w:date="2024-08-09T12:51:00Z">
              <w:r>
                <w:rPr>
                  <w:rFonts w:hint="eastAsia" w:eastAsiaTheme="minorEastAsia"/>
                </w:rPr>
                <w:t xml:space="preserve">A PSFCH transmission or a S-SSB transmission is associated with </w:t>
              </w:r>
            </w:ins>
            <w:ins w:id="158" w:author="Shohei Yoshioka (吉岡 翔平)" w:date="2024-08-09T12:54:00Z">
              <w:r>
                <w:rPr>
                  <w:rFonts w:hint="eastAsia" w:eastAsiaTheme="minorEastAsia"/>
                </w:rPr>
                <w:t>the</w:t>
              </w:r>
            </w:ins>
            <w:ins w:id="159" w:author="Shohei Yoshioka (吉岡 翔平)" w:date="2024-08-09T12:52:00Z">
              <w:r>
                <w:rPr>
                  <w:rFonts w:hint="eastAsia" w:eastAsiaTheme="minorEastAsia"/>
                </w:rPr>
                <w:t xml:space="preserve"> </w:t>
              </w:r>
            </w:ins>
            <w:ins w:id="160" w:author="Shohei Yoshioka (吉岡 翔平)" w:date="2024-08-09T12:52:00Z">
              <w:r>
                <w:rPr>
                  <w:rFonts w:eastAsia="游明朝"/>
                  <w:lang w:val="en-US"/>
                </w:rPr>
                <w:t xml:space="preserve">channel access priority class </w:t>
              </w:r>
            </w:ins>
            <m:oMath>
              <w:ins w:id="161" w:author="Shohei Yoshioka (吉岡 翔平)" w:date="2024-08-09T12:52:00Z">
                <m:r>
                  <m:rPr/>
                  <w:rPr>
                    <w:rFonts w:ascii="Cambria Math" w:hAnsi="Cambria Math" w:eastAsia="游明朝"/>
                  </w:rPr>
                  <m:t>p</m:t>
                </m:r>
              </w:ins>
              <w:ins w:id="162" w:author="Shohei Yoshioka (吉岡 翔平)" w:date="2024-08-09T12:52:00Z">
                <m:r>
                  <m:rPr/>
                  <w:rPr>
                    <w:rFonts w:ascii="Cambria Math" w:hAnsi="Cambria Math" w:eastAsia="游明朝"/>
                    <w:lang w:val="en-US"/>
                  </w:rPr>
                  <m:t>=1</m:t>
                </m:r>
              </w:ins>
            </m:oMath>
            <w:ins w:id="163" w:author="Shohei Yoshioka (吉岡 翔平)" w:date="2024-08-09T12:52:00Z">
              <w:r>
                <w:rPr>
                  <w:rFonts w:eastAsia="游明朝"/>
                  <w:lang w:val="en-US"/>
                </w:rPr>
                <w:t xml:space="preserve"> in Table 4.5-1</w:t>
              </w:r>
            </w:ins>
            <w:ins w:id="164" w:author="Shohei Yoshioka (吉岡 翔平)" w:date="2024-08-09T12:52:00Z">
              <w:r>
                <w:rPr>
                  <w:rFonts w:hint="eastAsia" w:eastAsia="游明朝"/>
                  <w:lang w:val="en-US"/>
                </w:rPr>
                <w:t xml:space="preserve">. </w:t>
              </w:r>
            </w:ins>
            <w:r>
              <w:rPr>
                <w:rFonts w:eastAsia="Malgun Gothic"/>
              </w:rPr>
              <w:t>When a UE applies Type 1 channel access procedures to transmit SL transmission(s) including only PSFCH or only S-SSB</w:t>
            </w:r>
            <w:r>
              <w:rPr>
                <w:rFonts w:eastAsia="游明朝"/>
              </w:rPr>
              <w:t xml:space="preserve"> transmission(s), the UE shall use</w:t>
            </w:r>
            <w:r>
              <w:rPr>
                <w:rFonts w:eastAsia="游明朝"/>
                <w:lang w:val="en-US"/>
              </w:rPr>
              <w:t xml:space="preserve"> the channel access priority class </w:t>
            </w:r>
            <m:oMath>
              <m:r>
                <m:rPr/>
                <w:rPr>
                  <w:rFonts w:ascii="Cambria Math" w:hAnsi="Cambria Math" w:eastAsia="游明朝"/>
                </w:rPr>
                <m:t>p</m:t>
              </m:r>
              <m:r>
                <m:rPr/>
                <w:rPr>
                  <w:rFonts w:ascii="Cambria Math" w:hAnsi="Cambria Math" w:eastAsia="游明朝"/>
                  <w:lang w:val="en-US"/>
                </w:rPr>
                <m:t>=1</m:t>
              </m:r>
            </m:oMath>
            <w:r>
              <w:rPr>
                <w:rFonts w:eastAsia="游明朝"/>
                <w:lang w:val="en-US"/>
              </w:rPr>
              <w:t xml:space="preserve"> in Table 4.5-1.</w:t>
            </w:r>
          </w:p>
          <w:p w14:paraId="3707482E">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C96AE77">
      <w:pPr>
        <w:autoSpaceDE w:val="0"/>
        <w:autoSpaceDN w:val="0"/>
        <w:spacing w:before="120" w:after="0" w:line="240" w:lineRule="auto"/>
        <w:jc w:val="both"/>
        <w:rPr>
          <w:rFonts w:ascii="Times New Roman" w:hAnsi="Times New Roman"/>
          <w:color w:val="000000" w:themeColor="text1"/>
        </w:rPr>
      </w:pPr>
    </w:p>
    <w:p w14:paraId="2BAFE1A0">
      <w:pPr>
        <w:autoSpaceDE w:val="0"/>
        <w:autoSpaceDN w:val="0"/>
        <w:spacing w:before="120" w:after="0" w:line="240" w:lineRule="auto"/>
        <w:jc w:val="both"/>
        <w:rPr>
          <w:rFonts w:ascii="Times New Roman" w:hAnsi="Times New Roman"/>
          <w:color w:val="000000" w:themeColor="text1"/>
        </w:rPr>
      </w:pPr>
    </w:p>
    <w:p w14:paraId="156F7B2A">
      <w:pPr>
        <w:pStyle w:val="3"/>
      </w:pPr>
      <w:r>
        <w:t>TP#4 for TS 37.213 V18.3.0: Issue 3-1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3A71DD92">
        <w:tc>
          <w:tcPr>
            <w:tcW w:w="2126" w:type="dxa"/>
            <w:tcBorders>
              <w:top w:val="single" w:color="auto" w:sz="4" w:space="0"/>
              <w:left w:val="single" w:color="auto" w:sz="4" w:space="0"/>
            </w:tcBorders>
          </w:tcPr>
          <w:p w14:paraId="70D4AB09">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29B25BA0">
            <w:pPr>
              <w:pStyle w:val="231"/>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14:paraId="2BD613D4">
        <w:tblPrEx>
          <w:tblCellMar>
            <w:top w:w="0" w:type="dxa"/>
            <w:left w:w="42" w:type="dxa"/>
            <w:bottom w:w="0" w:type="dxa"/>
            <w:right w:w="42" w:type="dxa"/>
          </w:tblCellMar>
        </w:tblPrEx>
        <w:tc>
          <w:tcPr>
            <w:tcW w:w="2126" w:type="dxa"/>
            <w:tcBorders>
              <w:left w:val="single" w:color="auto" w:sz="4" w:space="0"/>
            </w:tcBorders>
          </w:tcPr>
          <w:p w14:paraId="3D4DF8B7">
            <w:pPr>
              <w:pStyle w:val="231"/>
              <w:spacing w:after="0"/>
              <w:rPr>
                <w:b/>
                <w:i/>
                <w:sz w:val="8"/>
                <w:szCs w:val="8"/>
              </w:rPr>
            </w:pPr>
          </w:p>
        </w:tc>
        <w:tc>
          <w:tcPr>
            <w:tcW w:w="7135" w:type="dxa"/>
            <w:tcBorders>
              <w:right w:val="single" w:color="auto" w:sz="4" w:space="0"/>
            </w:tcBorders>
          </w:tcPr>
          <w:p w14:paraId="734B53AD">
            <w:pPr>
              <w:pStyle w:val="231"/>
              <w:spacing w:after="0"/>
              <w:rPr>
                <w:sz w:val="8"/>
                <w:szCs w:val="8"/>
              </w:rPr>
            </w:pPr>
          </w:p>
        </w:tc>
      </w:tr>
      <w:tr w14:paraId="38696234">
        <w:tblPrEx>
          <w:tblCellMar>
            <w:top w:w="0" w:type="dxa"/>
            <w:left w:w="42" w:type="dxa"/>
            <w:bottom w:w="0" w:type="dxa"/>
            <w:right w:w="42" w:type="dxa"/>
          </w:tblCellMar>
        </w:tblPrEx>
        <w:tc>
          <w:tcPr>
            <w:tcW w:w="2126" w:type="dxa"/>
            <w:tcBorders>
              <w:left w:val="single" w:color="auto" w:sz="4" w:space="0"/>
            </w:tcBorders>
          </w:tcPr>
          <w:p w14:paraId="4EC368C8">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3997A669">
            <w:pPr>
              <w:pStyle w:val="231"/>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m:rPr/>
                <w:rPr>
                  <w:rFonts w:ascii="Cambria Math" w:hAnsi="Cambria Math"/>
                </w:rPr>
                <m:t>p∈</m:t>
              </m:r>
              <m:d>
                <m:dPr>
                  <m:begChr m:val="{"/>
                  <m:endChr m:val="}"/>
                  <m:ctrlPr>
                    <w:rPr>
                      <w:rFonts w:ascii="Cambria Math" w:hAnsi="Cambria Math"/>
                      <w:i/>
                      <w:iCs/>
                    </w:rPr>
                  </m:ctrlPr>
                </m:dPr>
                <m:e>
                  <m:r>
                    <m:rPr/>
                    <w:rPr>
                      <w:rFonts w:ascii="Cambria Math" w:hAnsi="Cambria Math"/>
                    </w:rPr>
                    <m:t>1,2,3,4</m:t>
                  </m:r>
                  <m:ctrlPr>
                    <w:rPr>
                      <w:rFonts w:ascii="Cambria Math" w:hAnsi="Cambria Math"/>
                      <w:i/>
                      <w:iCs/>
                    </w:rPr>
                  </m:ctrlPr>
                </m:e>
              </m:d>
            </m:oMath>
            <w:r>
              <w:t>,</w:t>
            </w:r>
            <w:r>
              <w:rPr>
                <w:i/>
              </w:rPr>
              <w:t xml:space="preserve"> </w:t>
            </w:r>
            <w:r>
              <w:t xml:space="preserve">maintain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t xml:space="preserve"> as it is</w:t>
            </w:r>
            <w:r>
              <w:rPr>
                <w:lang w:eastAsia="zh-CN"/>
              </w:rPr>
              <w:t>.</w:t>
            </w:r>
          </w:p>
          <w:p w14:paraId="09D7D740">
            <w:pPr>
              <w:pStyle w:val="231"/>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14:paraId="3D00CEB4">
        <w:tblPrEx>
          <w:tblCellMar>
            <w:top w:w="0" w:type="dxa"/>
            <w:left w:w="42" w:type="dxa"/>
            <w:bottom w:w="0" w:type="dxa"/>
            <w:right w:w="42" w:type="dxa"/>
          </w:tblCellMar>
        </w:tblPrEx>
        <w:tc>
          <w:tcPr>
            <w:tcW w:w="2126" w:type="dxa"/>
            <w:tcBorders>
              <w:left w:val="single" w:color="auto" w:sz="4" w:space="0"/>
            </w:tcBorders>
          </w:tcPr>
          <w:p w14:paraId="3DE94852">
            <w:pPr>
              <w:pStyle w:val="231"/>
              <w:spacing w:after="0"/>
              <w:rPr>
                <w:b/>
                <w:i/>
                <w:sz w:val="8"/>
                <w:szCs w:val="8"/>
              </w:rPr>
            </w:pPr>
          </w:p>
        </w:tc>
        <w:tc>
          <w:tcPr>
            <w:tcW w:w="7135" w:type="dxa"/>
            <w:tcBorders>
              <w:right w:val="single" w:color="auto" w:sz="4" w:space="0"/>
            </w:tcBorders>
          </w:tcPr>
          <w:p w14:paraId="39884D0D">
            <w:pPr>
              <w:pStyle w:val="231"/>
              <w:spacing w:after="0"/>
              <w:rPr>
                <w:sz w:val="8"/>
                <w:szCs w:val="8"/>
              </w:rPr>
            </w:pPr>
          </w:p>
        </w:tc>
      </w:tr>
      <w:tr w14:paraId="60192C47">
        <w:tc>
          <w:tcPr>
            <w:tcW w:w="2126" w:type="dxa"/>
            <w:tcBorders>
              <w:left w:val="single" w:color="auto" w:sz="4" w:space="0"/>
              <w:bottom w:val="single" w:color="auto" w:sz="4" w:space="0"/>
            </w:tcBorders>
          </w:tcPr>
          <w:p w14:paraId="6306A734">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1149719A">
            <w:pPr>
              <w:pStyle w:val="231"/>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997D026">
            <w:pPr>
              <w:pStyle w:val="231"/>
              <w:numPr>
                <w:ilvl w:val="0"/>
                <w:numId w:val="43"/>
              </w:numPr>
              <w:spacing w:after="0"/>
              <w:rPr>
                <w:lang w:eastAsia="zh-CN"/>
              </w:rPr>
            </w:pPr>
            <w:r>
              <w:rPr>
                <w:lang w:eastAsia="zh-CN"/>
              </w:rPr>
              <w:t>Editorial errors remains in the specification</w:t>
            </w:r>
            <w:r>
              <w:rPr>
                <w:rFonts w:hint="eastAsia"/>
                <w:lang w:eastAsia="zh-CN"/>
              </w:rPr>
              <w:t>.</w:t>
            </w:r>
          </w:p>
        </w:tc>
      </w:tr>
    </w:tbl>
    <w:p w14:paraId="40C47DE7">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08C4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4D1EE627">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35703AD7">
            <w:pPr>
              <w:keepNext/>
              <w:keepLines/>
              <w:spacing w:before="180" w:after="120"/>
              <w:ind w:left="1134" w:hanging="1134"/>
              <w:outlineLvl w:val="1"/>
              <w:rPr>
                <w:rFonts w:ascii="Arial" w:hAnsi="Arial" w:eastAsia="游明朝"/>
                <w:sz w:val="28"/>
                <w:szCs w:val="28"/>
              </w:rPr>
            </w:pPr>
            <w:r>
              <w:rPr>
                <w:rFonts w:ascii="Arial" w:hAnsi="Arial" w:eastAsia="游明朝"/>
                <w:sz w:val="28"/>
                <w:szCs w:val="28"/>
              </w:rPr>
              <w:t>4.5.4</w:t>
            </w:r>
            <w:r>
              <w:rPr>
                <w:rFonts w:ascii="Arial" w:hAnsi="Arial" w:eastAsia="游明朝"/>
                <w:sz w:val="28"/>
                <w:szCs w:val="28"/>
              </w:rPr>
              <w:tab/>
            </w:r>
            <w:r>
              <w:rPr>
                <w:rFonts w:ascii="Arial" w:hAnsi="Arial" w:eastAsia="游明朝"/>
                <w:sz w:val="28"/>
                <w:szCs w:val="28"/>
              </w:rPr>
              <w:t>Contention window adjustment procedures for SL transmissions</w:t>
            </w:r>
          </w:p>
          <w:p w14:paraId="2D8E0753">
            <w:pPr>
              <w:spacing w:after="120"/>
              <w:rPr>
                <w:rFonts w:eastAsia="等线"/>
                <w:lang w:val="en-US"/>
              </w:rPr>
            </w:pPr>
            <w:r>
              <w:rPr>
                <w:rFonts w:eastAsia="等线"/>
                <w:lang w:val="en-US"/>
              </w:rPr>
              <w:t xml:space="preserve">If a UE transmits a SL transmission(s) including at least one PSSCH enabled with explicit HARQ-ACK feedback including 'ACK/NACK' using Type 1 channel access procedures associated with the channel access priority class </w:t>
            </w:r>
            <m:oMath>
              <m:r>
                <m:rPr/>
                <w:rPr>
                  <w:rFonts w:ascii="Cambria Math" w:hAnsi="Cambria Math" w:eastAsia="等线"/>
                </w:rPr>
                <m:t>p</m:t>
              </m:r>
            </m:oMath>
            <w:r>
              <w:rPr>
                <w:rFonts w:eastAsia="等线"/>
              </w:rPr>
              <w:t xml:space="preserve"> on a channel</w:t>
            </w:r>
            <w:r>
              <w:rPr>
                <w:rFonts w:eastAsia="等线"/>
                <w:lang w:val="en-US"/>
              </w:rPr>
              <w:t xml:space="preserve">, the UE maintains the contention window value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and adjusts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w:t>
            </w:r>
            <w:r>
              <w:rPr>
                <w:rFonts w:eastAsia="Malgun Gothic"/>
                <w:lang w:val="en-US" w:eastAsia="ko-KR"/>
              </w:rPr>
              <w:t xml:space="preserve">before step 1 of the procedure described in clause 4.5.1 </w:t>
            </w:r>
            <w:r>
              <w:rPr>
                <w:rFonts w:eastAsia="等线"/>
                <w:lang w:val="en-US"/>
              </w:rPr>
              <w:t>for the SL transmission(s) applying the following procedures:</w:t>
            </w:r>
          </w:p>
          <w:p w14:paraId="3CBBBDFD">
            <w:pPr>
              <w:spacing w:after="120"/>
              <w:ind w:left="568" w:hanging="284"/>
              <w:rPr>
                <w:rFonts w:eastAsia="等线"/>
                <w:lang w:val="en-US"/>
              </w:rPr>
            </w:pPr>
            <w:r>
              <w:rPr>
                <w:rFonts w:eastAsia="等线"/>
              </w:rPr>
              <w:t>1)</w:t>
            </w:r>
            <w:r>
              <w:rPr>
                <w:rFonts w:eastAsia="等线"/>
              </w:rPr>
              <w:tab/>
            </w:r>
            <w:r>
              <w:rPr>
                <w:rFonts w:eastAsia="等线"/>
              </w:rPr>
              <w:t>F</w:t>
            </w:r>
            <w:r>
              <w:rPr>
                <w:rFonts w:eastAsia="等线"/>
                <w:lang w:val="en-US"/>
              </w:rPr>
              <w:t xml:space="preserve">or every priority class </w:t>
            </w:r>
            <m:oMath>
              <m:r>
                <m:rPr/>
                <w:rPr>
                  <w:rFonts w:ascii="Cambria Math" w:hAnsi="Cambria Math" w:eastAsia="等线"/>
                </w:rPr>
                <m:t>p</m:t>
              </m:r>
              <m:r>
                <m:rPr>
                  <m:sty m:val="p"/>
                </m:rPr>
                <w:rPr>
                  <w:rFonts w:ascii="Cambria Math" w:hAnsi="Cambria Math" w:eastAsia="等线"/>
                </w:rPr>
                <m:t>∈</m:t>
              </m:r>
              <m:d>
                <m:dPr>
                  <m:begChr m:val="{"/>
                  <m:endChr m:val="}"/>
                  <m:ctrlPr>
                    <w:rPr>
                      <w:rFonts w:ascii="Cambria Math" w:hAnsi="Cambria Math" w:eastAsia="等线"/>
                    </w:rPr>
                  </m:ctrlPr>
                </m:dPr>
                <m:e>
                  <m:r>
                    <m:rPr>
                      <m:sty m:val="p"/>
                    </m:rPr>
                    <w:rPr>
                      <w:rFonts w:ascii="Cambria Math" w:hAnsi="Cambria Math" w:eastAsia="等线"/>
                    </w:rPr>
                    <m:t>1,2,3,4</m:t>
                  </m:r>
                  <m:ctrlPr>
                    <w:rPr>
                      <w:rFonts w:ascii="Cambria Math" w:hAnsi="Cambria Math" w:eastAsia="等线"/>
                    </w:rPr>
                  </m:ctrlPr>
                </m:e>
              </m:d>
              <m:r>
                <m:rPr>
                  <m:sty m:val="p"/>
                </m:rPr>
                <w:rPr>
                  <w:rFonts w:ascii="Cambria Math" w:hAnsi="Cambria Math" w:eastAsia="等线"/>
                </w:rPr>
                <m:t xml:space="preserve">, </m:t>
              </m:r>
            </m:oMath>
            <w:r>
              <w:rPr>
                <w:rFonts w:eastAsia="等线"/>
                <w:lang w:val="en-US"/>
              </w:rPr>
              <w:t xml:space="preserve">set </w:t>
            </w:r>
            <m:oMath>
              <m:r>
                <m:rPr/>
                <w:rPr>
                  <w:rFonts w:ascii="Cambria Math" w:hAnsi="Cambria Math" w:eastAsia="等线"/>
                </w:rPr>
                <m:t>C</m:t>
              </m:r>
              <m:sSub>
                <m:sSubPr>
                  <m:ctrlPr>
                    <w:rPr>
                      <w:rFonts w:ascii="Cambria Math" w:hAnsi="Cambria Math" w:eastAsia="等线"/>
                    </w:rPr>
                  </m:ctrlPr>
                </m:sSubPr>
                <m:e>
                  <m:r>
                    <m:rPr/>
                    <w:rPr>
                      <w:rFonts w:ascii="Cambria Math" w:hAnsi="Cambria Math" w:eastAsia="等线"/>
                    </w:rPr>
                    <m:t>W</m:t>
                  </m:r>
                  <m:ctrlPr>
                    <w:rPr>
                      <w:rFonts w:ascii="Cambria Math" w:hAnsi="Cambria Math" w:eastAsia="等线"/>
                    </w:rPr>
                  </m:ctrlPr>
                </m:e>
                <m:sub>
                  <m:r>
                    <m:rPr/>
                    <w:rPr>
                      <w:rFonts w:ascii="Cambria Math" w:hAnsi="Cambria Math" w:eastAsia="等线"/>
                    </w:rPr>
                    <m:t>p</m:t>
                  </m:r>
                  <m:ctrlPr>
                    <w:rPr>
                      <w:rFonts w:ascii="Cambria Math" w:hAnsi="Cambria Math" w:eastAsia="等线"/>
                    </w:rPr>
                  </m:ctrlPr>
                </m:sub>
              </m:sSub>
              <m:r>
                <m:rPr>
                  <m:sty m:val="p"/>
                </m:rPr>
                <w:rPr>
                  <w:rFonts w:ascii="Cambria Math" w:hAnsi="Cambria Math" w:eastAsia="等线"/>
                  <w:lang w:val="en-US"/>
                </w:rPr>
                <m:t>=</m:t>
              </m:r>
              <m:r>
                <m:rPr/>
                <w:rPr>
                  <w:rFonts w:ascii="Cambria Math" w:hAnsi="Cambria Math" w:eastAsia="等线"/>
                </w:rPr>
                <m:t>C</m:t>
              </m:r>
              <m:sSub>
                <m:sSubPr>
                  <m:ctrlPr>
                    <w:rPr>
                      <w:rFonts w:ascii="Cambria Math" w:hAnsi="Cambria Math" w:eastAsia="等线"/>
                    </w:rPr>
                  </m:ctrlPr>
                </m:sSubPr>
                <m:e>
                  <m:r>
                    <m:rPr/>
                    <w:rPr>
                      <w:rFonts w:ascii="Cambria Math" w:hAnsi="Cambria Math" w:eastAsia="等线"/>
                    </w:rPr>
                    <m:t>W</m:t>
                  </m:r>
                  <m:ctrlPr>
                    <w:rPr>
                      <w:rFonts w:ascii="Cambria Math" w:hAnsi="Cambria Math" w:eastAsia="等线"/>
                    </w:rPr>
                  </m:ctrlPr>
                </m:e>
                <m:sub>
                  <m:func>
                    <m:funcPr>
                      <m:ctrlPr>
                        <w:rPr>
                          <w:rFonts w:ascii="Cambria Math" w:hAnsi="Cambria Math" w:eastAsia="等线"/>
                        </w:rPr>
                      </m:ctrlPr>
                    </m:funcPr>
                    <m:fName>
                      <m:r>
                        <m:rPr/>
                        <w:rPr>
                          <w:rFonts w:ascii="Cambria Math" w:hAnsi="Cambria Math" w:eastAsia="等线"/>
                        </w:rPr>
                        <m:t>min</m:t>
                      </m:r>
                      <m:r>
                        <m:rPr>
                          <m:sty m:val="p"/>
                        </m:rPr>
                        <w:rPr>
                          <w:rFonts w:ascii="Cambria Math" w:hAnsi="Cambria Math" w:eastAsia="等线"/>
                          <w:lang w:val="en-US"/>
                        </w:rPr>
                        <m:t>,</m:t>
                      </m:r>
                      <m:ctrlPr>
                        <w:rPr>
                          <w:rFonts w:ascii="Cambria Math" w:hAnsi="Cambria Math" w:eastAsia="等线"/>
                        </w:rPr>
                      </m:ctrlPr>
                    </m:fName>
                    <m:e>
                      <m:r>
                        <m:rPr/>
                        <w:rPr>
                          <w:rFonts w:ascii="Cambria Math" w:hAnsi="Cambria Math" w:eastAsia="等线"/>
                        </w:rPr>
                        <m:t>p</m:t>
                      </m:r>
                      <m:ctrlPr>
                        <w:rPr>
                          <w:rFonts w:ascii="Cambria Math" w:hAnsi="Cambria Math" w:eastAsia="等线"/>
                        </w:rPr>
                      </m:ctrlPr>
                    </m:e>
                  </m:func>
                  <m:ctrlPr>
                    <w:rPr>
                      <w:rFonts w:ascii="Cambria Math" w:hAnsi="Cambria Math" w:eastAsia="等线"/>
                    </w:rPr>
                  </m:ctrlPr>
                </m:sub>
              </m:sSub>
            </m:oMath>
            <w:r>
              <w:rPr>
                <w:rFonts w:eastAsia="等线"/>
                <w:lang w:val="en-US"/>
              </w:rPr>
              <w:t>.</w:t>
            </w:r>
          </w:p>
          <w:p w14:paraId="09746DA7">
            <w:pPr>
              <w:spacing w:after="120"/>
              <w:ind w:left="568" w:hanging="284"/>
              <w:rPr>
                <w:rFonts w:eastAsia="等线"/>
              </w:rPr>
            </w:pPr>
            <w:r>
              <w:rPr>
                <w:rFonts w:eastAsia="等线"/>
                <w:lang w:val="en-US"/>
              </w:rPr>
              <w:t>2)</w:t>
            </w:r>
            <w:r>
              <w:rPr>
                <w:rFonts w:eastAsia="等线"/>
                <w:lang w:val="en-US"/>
              </w:rPr>
              <w:tab/>
            </w:r>
            <w:r>
              <w:rPr>
                <w:rFonts w:eastAsia="等线"/>
                <w:lang w:val="en-US"/>
              </w:rPr>
              <w:t xml:space="preserve">If </w:t>
            </w:r>
            <w:del w:id="165" w:author="CATT, CICTCI" w:date="2024-07-24T13:47:00Z">
              <w:r>
                <w:rPr>
                  <w:rFonts w:eastAsia="等线"/>
                  <w:lang w:val="en-US"/>
                </w:rPr>
                <w:delText xml:space="preserve">a </w:delText>
              </w:r>
            </w:del>
            <w:r>
              <w:rPr>
                <w:rFonts w:eastAsia="等线"/>
              </w:rPr>
              <w:t xml:space="preserve">HARQ-ACK feedback corresponding to the PSSCH(s) for unicast SL transmission(s) in the </w:t>
            </w:r>
            <w:r>
              <w:rPr>
                <w:rFonts w:eastAsia="等线"/>
                <w:i/>
              </w:rPr>
              <w:t>reference duration</w:t>
            </w:r>
            <w:r>
              <w:rPr>
                <w:rFonts w:eastAsia="等线"/>
              </w:rPr>
              <w:t xml:space="preserve"> for the latest channel occupancy initiated by the UE, is available:</w:t>
            </w:r>
          </w:p>
          <w:p w14:paraId="529F51DE">
            <w:pPr>
              <w:spacing w:after="120"/>
              <w:ind w:left="851" w:hanging="284"/>
              <w:rPr>
                <w:rFonts w:eastAsia="等线"/>
              </w:rPr>
            </w:pPr>
            <w:r>
              <w:rPr>
                <w:rFonts w:eastAsia="等线"/>
              </w:rPr>
              <w:t>-</w:t>
            </w:r>
            <w:r>
              <w:rPr>
                <w:rFonts w:eastAsia="等线"/>
              </w:rPr>
              <w:tab/>
            </w:r>
            <w:r>
              <w:rPr>
                <w:rFonts w:eastAsia="等线"/>
              </w:rPr>
              <w:t xml:space="preserve">If the HARQ-ACK feedback includes only 'ACK', </w:t>
            </w:r>
            <w:r>
              <w:rPr>
                <w:rFonts w:eastAsia="等线"/>
                <w:lang w:val="en-US"/>
              </w:rPr>
              <w:t>go to step 1; otherwise go to step 5.</w:t>
            </w:r>
          </w:p>
          <w:p w14:paraId="4514A650">
            <w:pPr>
              <w:spacing w:after="120"/>
              <w:ind w:left="568" w:hanging="284"/>
              <w:rPr>
                <w:rFonts w:eastAsia="等线"/>
              </w:rPr>
            </w:pPr>
            <w:r>
              <w:rPr>
                <w:rFonts w:eastAsia="等线"/>
              </w:rPr>
              <w:t>3)</w:t>
            </w:r>
            <w:r>
              <w:rPr>
                <w:rFonts w:eastAsia="等线"/>
              </w:rPr>
              <w:tab/>
            </w:r>
            <w:r>
              <w:rPr>
                <w:rFonts w:eastAsia="等线"/>
                <w:lang w:val="en-US"/>
              </w:rPr>
              <w:t xml:space="preserve">If </w:t>
            </w:r>
            <w:del w:id="166" w:author="CATT, CICTCI" w:date="2024-07-24T13:47:00Z">
              <w:r>
                <w:rPr>
                  <w:rFonts w:eastAsia="等线"/>
                  <w:lang w:val="en-US"/>
                </w:rPr>
                <w:delText xml:space="preserve">a </w:delText>
              </w:r>
            </w:del>
            <w:r>
              <w:rPr>
                <w:rFonts w:eastAsia="等线"/>
              </w:rPr>
              <w:t xml:space="preserve">HARQ-ACK feedback corresponding to the PSSCH(s) for groupcast SL transmission(s) in the </w:t>
            </w:r>
            <w:r>
              <w:rPr>
                <w:rFonts w:eastAsia="等线"/>
                <w:i/>
                <w:iCs/>
              </w:rPr>
              <w:t>reference duration</w:t>
            </w:r>
            <w:r>
              <w:rPr>
                <w:rFonts w:eastAsia="等线"/>
              </w:rPr>
              <w:t xml:space="preserve"> for the latest channel occupancy initiated by the UE, is available:</w:t>
            </w:r>
          </w:p>
          <w:p w14:paraId="443D1DC9">
            <w:pPr>
              <w:spacing w:after="120"/>
              <w:ind w:left="851" w:hanging="284"/>
              <w:rPr>
                <w:rFonts w:eastAsia="等线"/>
              </w:rPr>
            </w:pPr>
            <w:r>
              <w:rPr>
                <w:rFonts w:eastAsia="等线"/>
              </w:rPr>
              <w:t>-</w:t>
            </w:r>
            <w:r>
              <w:rPr>
                <w:rFonts w:eastAsia="等线"/>
              </w:rPr>
              <w:tab/>
            </w:r>
            <w:r>
              <w:rPr>
                <w:rFonts w:eastAsia="等线"/>
              </w:rPr>
              <w:t xml:space="preserve">If </w:t>
            </w:r>
            <w:r>
              <w:rPr>
                <w:rFonts w:eastAsia="等线"/>
                <w:i/>
                <w:iCs/>
              </w:rPr>
              <w:t>harq-ACK-FeedbackRatioforCW-AdjustmentGC-Option2-r18</w:t>
            </w:r>
            <w:r>
              <w:rPr>
                <w:rFonts w:eastAsia="等线"/>
              </w:rPr>
              <w:t xml:space="preserve"> is provided by higher layers:</w:t>
            </w:r>
          </w:p>
          <w:p w14:paraId="77AC6FDF">
            <w:pPr>
              <w:spacing w:after="120"/>
              <w:ind w:left="1135" w:hanging="284"/>
              <w:rPr>
                <w:rFonts w:eastAsia="等线"/>
              </w:rPr>
            </w:pPr>
            <w:r>
              <w:rPr>
                <w:rFonts w:eastAsia="等线"/>
              </w:rPr>
              <w:t>-</w:t>
            </w:r>
            <w:r>
              <w:rPr>
                <w:rFonts w:eastAsia="等线"/>
              </w:rPr>
              <w:tab/>
            </w:r>
            <w:r>
              <w:rPr>
                <w:rFonts w:eastAsia="等线"/>
              </w:rPr>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等线"/>
                <w:i/>
                <w:iCs/>
              </w:rPr>
              <w:t>harq-ACK-FeedbackRatioforCW-AdjustmentGC-Option2-r18</w:t>
            </w:r>
            <w:r>
              <w:rPr>
                <w:rFonts w:eastAsia="等线"/>
              </w:rPr>
              <w:t xml:space="preserve">, </w:t>
            </w:r>
            <w:r>
              <w:rPr>
                <w:rFonts w:eastAsia="等线"/>
                <w:lang w:val="en-US"/>
              </w:rPr>
              <w:t>go to step 1; otherwise go to step 5.</w:t>
            </w:r>
          </w:p>
          <w:p w14:paraId="2D4CC5A2">
            <w:pPr>
              <w:spacing w:after="120"/>
              <w:ind w:left="851" w:hanging="284"/>
              <w:rPr>
                <w:rFonts w:eastAsia="等线"/>
              </w:rPr>
            </w:pPr>
            <w:r>
              <w:rPr>
                <w:rFonts w:eastAsia="等线"/>
              </w:rPr>
              <w:t>-</w:t>
            </w:r>
            <w:r>
              <w:rPr>
                <w:rFonts w:eastAsia="等线"/>
              </w:rPr>
              <w:tab/>
            </w:r>
            <w:r>
              <w:rPr>
                <w:rFonts w:eastAsia="等线"/>
              </w:rPr>
              <w:t>Otherwise:</w:t>
            </w:r>
          </w:p>
          <w:p w14:paraId="7546A8FF">
            <w:pPr>
              <w:spacing w:after="120"/>
              <w:ind w:left="1135" w:hanging="284"/>
              <w:rPr>
                <w:rFonts w:eastAsia="等线"/>
                <w:lang w:val="en-US"/>
              </w:rPr>
            </w:pPr>
            <w:r>
              <w:rPr>
                <w:rFonts w:eastAsia="等线"/>
              </w:rPr>
              <w:t>-</w:t>
            </w:r>
            <w:r>
              <w:rPr>
                <w:rFonts w:eastAsia="等线"/>
              </w:rPr>
              <w:tab/>
            </w:r>
            <w:r>
              <w:rPr>
                <w:rFonts w:eastAsia="等线"/>
              </w:rPr>
              <w:t>If the HARQ-ACK feedback includes at least an 'ACK',</w:t>
            </w:r>
            <m:oMath>
              <m:r>
                <m:rPr/>
                <w:rPr>
                  <w:rFonts w:ascii="Cambria Math" w:hAnsi="Cambria Math" w:eastAsia="等线"/>
                </w:rPr>
                <m:t xml:space="preserve"> </m:t>
              </m:r>
            </m:oMath>
            <w:r>
              <w:rPr>
                <w:rFonts w:eastAsia="等线"/>
                <w:lang w:val="en-US"/>
              </w:rPr>
              <w:t>go to step 1; otherwise go to step 5.</w:t>
            </w:r>
          </w:p>
          <w:p w14:paraId="32CE33FA">
            <w:pPr>
              <w:spacing w:after="120"/>
              <w:ind w:left="568" w:hanging="284"/>
              <w:rPr>
                <w:rFonts w:eastAsia="等线"/>
              </w:rPr>
            </w:pPr>
            <w:r>
              <w:rPr>
                <w:rFonts w:eastAsia="等线"/>
              </w:rPr>
              <w:t>4)</w:t>
            </w:r>
            <w:r>
              <w:rPr>
                <w:rFonts w:eastAsia="等线"/>
              </w:rPr>
              <w:tab/>
            </w:r>
            <w:r>
              <w:rPr>
                <w:rFonts w:eastAsia="等线"/>
              </w:rPr>
              <w:t xml:space="preserve">If </w:t>
            </w:r>
            <w:del w:id="167" w:author="CATT, CICTCI" w:date="2024-07-24T13:47:00Z">
              <w:r>
                <w:rPr>
                  <w:rFonts w:eastAsia="等线"/>
                </w:rPr>
                <w:delText xml:space="preserve">a </w:delText>
              </w:r>
            </w:del>
            <w:r>
              <w:rPr>
                <w:rFonts w:eastAsia="等线"/>
              </w:rPr>
              <w:t xml:space="preserve">HARQ-ACK feedback corresponding to the PSSCH(s) in the </w:t>
            </w:r>
            <w:r>
              <w:rPr>
                <w:rFonts w:eastAsia="等线"/>
                <w:i/>
                <w:iCs/>
              </w:rPr>
              <w:t>reference duration</w:t>
            </w:r>
            <w:r>
              <w:rPr>
                <w:rFonts w:eastAsia="等线"/>
              </w:rPr>
              <w:t xml:space="preserve"> for the latest channel occupancy initiated by the UE is not available</w:t>
            </w:r>
            <w:ins w:id="168" w:author="CATT, CICTCI" w:date="2024-08-06T09:18:00Z">
              <w:r>
                <w:rPr>
                  <w:rFonts w:hint="eastAsia" w:eastAsia="等线"/>
                  <w:lang w:eastAsia="zh-CN"/>
                </w:rPr>
                <w:t xml:space="preserve"> </w:t>
              </w:r>
            </w:ins>
            <w:ins w:id="169" w:author="CATT, CICTCI" w:date="2024-08-06T09:18:00Z">
              <w:r>
                <w:rPr>
                  <w:rFonts w:eastAsia="等线"/>
                </w:rPr>
                <w:t>or no reference duration can be determined for the latest channel occupancy initiated by the UE</w:t>
              </w:r>
            </w:ins>
            <w:r>
              <w:rPr>
                <w:rFonts w:hint="eastAsia" w:eastAsia="等线"/>
                <w:lang w:eastAsia="zh-CN"/>
              </w:rPr>
              <w:t xml:space="preserve">, </w:t>
            </w:r>
            <w:r>
              <w:rPr>
                <w:rFonts w:eastAsia="等线"/>
              </w:rPr>
              <w:t>go to step 6.</w:t>
            </w:r>
          </w:p>
          <w:p w14:paraId="2BACC2AE">
            <w:pPr>
              <w:spacing w:after="120"/>
              <w:ind w:left="568" w:hanging="284"/>
              <w:rPr>
                <w:rFonts w:eastAsia="等线"/>
              </w:rPr>
            </w:pPr>
            <w:r>
              <w:rPr>
                <w:rFonts w:eastAsia="等线"/>
              </w:rPr>
              <w:t>5)</w:t>
            </w:r>
            <w:r>
              <w:rPr>
                <w:rFonts w:eastAsia="等线"/>
              </w:rPr>
              <w:tab/>
            </w:r>
            <w:r>
              <w:rPr>
                <w:rFonts w:eastAsia="等线"/>
              </w:rPr>
              <w:t xml:space="preserve">Increase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lang w:val="en-US"/>
              </w:rPr>
              <w:t xml:space="preserve"> for every priority class </w:t>
            </w:r>
            <m:oMath>
              <m:r>
                <m:rPr/>
                <w:rPr>
                  <w:rFonts w:ascii="Cambria Math" w:hAnsi="Cambria Math" w:eastAsia="等线"/>
                </w:rPr>
                <m:t>p∈</m:t>
              </m:r>
              <m:d>
                <m:dPr>
                  <m:begChr m:val="{"/>
                  <m:endChr m:val="}"/>
                  <m:ctrlPr>
                    <w:rPr>
                      <w:rFonts w:ascii="Cambria Math" w:hAnsi="Cambria Math" w:eastAsia="等线"/>
                      <w:i/>
                    </w:rPr>
                  </m:ctrlPr>
                </m:dPr>
                <m:e>
                  <m:r>
                    <m:rPr/>
                    <w:rPr>
                      <w:rFonts w:ascii="Cambria Math" w:hAnsi="Cambria Math" w:eastAsia="等线"/>
                    </w:rPr>
                    <m:t>1,2,3,4</m:t>
                  </m:r>
                  <m:ctrlPr>
                    <w:rPr>
                      <w:rFonts w:ascii="Cambria Math" w:hAnsi="Cambria Math" w:eastAsia="等线"/>
                      <w:i/>
                    </w:rPr>
                  </m:ctrlPr>
                </m:e>
              </m:d>
            </m:oMath>
            <w:r>
              <w:rPr>
                <w:rFonts w:eastAsia="等线"/>
              </w:rPr>
              <w:t xml:space="preserve"> </w:t>
            </w:r>
            <w:r>
              <w:rPr>
                <w:rFonts w:eastAsia="等线"/>
                <w:lang w:val="en-US"/>
              </w:rPr>
              <w:t>to the next higher allowed value.</w:t>
            </w:r>
          </w:p>
          <w:p w14:paraId="1DB56448">
            <w:pPr>
              <w:spacing w:after="120"/>
              <w:ind w:left="568" w:hanging="284"/>
              <w:rPr>
                <w:rFonts w:eastAsia="等线"/>
                <w:i/>
                <w:lang w:val="en-US"/>
              </w:rPr>
            </w:pPr>
            <w:r>
              <w:rPr>
                <w:rFonts w:eastAsia="等线"/>
                <w:lang w:val="en-US"/>
              </w:rPr>
              <w:t>6)</w:t>
            </w:r>
            <w:r>
              <w:rPr>
                <w:rFonts w:eastAsia="等线"/>
                <w:lang w:val="en-US"/>
              </w:rPr>
              <w:tab/>
            </w:r>
            <w:r>
              <w:rPr>
                <w:rFonts w:eastAsia="等线"/>
                <w:lang w:val="en-US"/>
              </w:rPr>
              <w:t xml:space="preserve">For every priority class </w:t>
            </w:r>
            <m:oMath>
              <m:r>
                <m:rPr/>
                <w:rPr>
                  <w:rFonts w:ascii="Cambria Math" w:hAnsi="Cambria Math" w:eastAsia="等线"/>
                </w:rPr>
                <m:t>p∈</m:t>
              </m:r>
              <m:d>
                <m:dPr>
                  <m:begChr m:val="{"/>
                  <m:endChr m:val="}"/>
                  <m:ctrlPr>
                    <w:rPr>
                      <w:rFonts w:ascii="Cambria Math" w:hAnsi="Cambria Math" w:eastAsia="等线"/>
                      <w:i/>
                      <w:iCs/>
                    </w:rPr>
                  </m:ctrlPr>
                </m:dPr>
                <m:e>
                  <m:r>
                    <m:rPr/>
                    <w:rPr>
                      <w:rFonts w:ascii="Cambria Math" w:hAnsi="Cambria Math" w:eastAsia="等线"/>
                    </w:rPr>
                    <m:t>1,2,3,4</m:t>
                  </m:r>
                  <m:ctrlPr>
                    <w:rPr>
                      <w:rFonts w:ascii="Cambria Math" w:hAnsi="Cambria Math" w:eastAsia="等线"/>
                      <w:i/>
                      <w:iCs/>
                    </w:rPr>
                  </m:ctrlPr>
                </m:e>
              </m:d>
            </m:oMath>
            <w:r>
              <w:rPr>
                <w:rFonts w:eastAsia="等线"/>
              </w:rPr>
              <w:t>,</w:t>
            </w:r>
            <w:r>
              <w:rPr>
                <w:rFonts w:eastAsia="等线"/>
                <w:i/>
              </w:rPr>
              <w:t xml:space="preserve"> </w:t>
            </w:r>
            <w:r>
              <w:rPr>
                <w:rFonts w:eastAsia="等线"/>
              </w:rPr>
              <w:t xml:space="preserve">maintain </w:t>
            </w:r>
            <m:oMath>
              <m:r>
                <m:rPr/>
                <w:rPr>
                  <w:rFonts w:ascii="Cambria Math" w:hAnsi="Cambria Math" w:eastAsia="等线"/>
                </w:rPr>
                <m:t>C</m:t>
              </m:r>
              <m:sSub>
                <m:sSubPr>
                  <m:ctrlPr>
                    <w:rPr>
                      <w:rFonts w:ascii="Cambria Math" w:hAnsi="Cambria Math" w:eastAsia="等线"/>
                      <w:i/>
                    </w:rPr>
                  </m:ctrlPr>
                </m:sSubPr>
                <m:e>
                  <m:r>
                    <m:rPr/>
                    <w:rPr>
                      <w:rFonts w:ascii="Cambria Math" w:hAnsi="Cambria Math" w:eastAsia="等线"/>
                    </w:rPr>
                    <m:t>W</m:t>
                  </m:r>
                  <m:ctrlPr>
                    <w:rPr>
                      <w:rFonts w:ascii="Cambria Math" w:hAnsi="Cambria Math" w:eastAsia="等线"/>
                      <w:i/>
                    </w:rPr>
                  </m:ctrlPr>
                </m:e>
                <m:sub>
                  <m:r>
                    <m:rPr/>
                    <w:rPr>
                      <w:rFonts w:ascii="Cambria Math" w:hAnsi="Cambria Math" w:eastAsia="等线"/>
                    </w:rPr>
                    <m:t>p</m:t>
                  </m:r>
                  <m:ctrlPr>
                    <w:rPr>
                      <w:rFonts w:ascii="Cambria Math" w:hAnsi="Cambria Math" w:eastAsia="等线"/>
                      <w:i/>
                    </w:rPr>
                  </m:ctrlPr>
                </m:sub>
              </m:sSub>
            </m:oMath>
            <w:r>
              <w:rPr>
                <w:rFonts w:eastAsia="等线"/>
              </w:rPr>
              <w:t xml:space="preserve"> as it is; go to step 2.</w:t>
            </w:r>
          </w:p>
          <w:p w14:paraId="52D4D42E">
            <w:pPr>
              <w:spacing w:after="120"/>
              <w:rPr>
                <w:rFonts w:eastAsia="等线"/>
                <w:lang w:val="en-US"/>
              </w:rPr>
            </w:pPr>
            <w:r>
              <w:rPr>
                <w:rFonts w:eastAsia="等线"/>
                <w:lang w:val="en-US"/>
              </w:rPr>
              <w:t xml:space="preserve">The </w:t>
            </w:r>
            <w:r>
              <w:rPr>
                <w:rFonts w:eastAsia="等线"/>
                <w:i/>
                <w:lang w:val="en-US"/>
              </w:rPr>
              <w:t>reference duration</w:t>
            </w:r>
            <w:r>
              <w:rPr>
                <w:rFonts w:eastAsia="等线"/>
                <w:lang w:val="en-US"/>
              </w:rPr>
              <w:t xml:space="preserve"> in the procedure above is defined as follows:</w:t>
            </w:r>
          </w:p>
          <w:p w14:paraId="49DCC120">
            <w:pPr>
              <w:spacing w:after="120"/>
              <w:ind w:left="568" w:hanging="284"/>
              <w:rPr>
                <w:rFonts w:eastAsia="等线"/>
              </w:rPr>
            </w:pPr>
            <w:r>
              <w:rPr>
                <w:rFonts w:eastAsia="等线"/>
              </w:rPr>
              <w:t>-</w:t>
            </w:r>
            <w:r>
              <w:rPr>
                <w:rFonts w:eastAsia="等线"/>
              </w:rPr>
              <w:tab/>
            </w:r>
            <w:r>
              <w:rPr>
                <w:rFonts w:eastAsia="等线"/>
              </w:rPr>
              <w:t>The</w:t>
            </w:r>
            <w:r>
              <w:rPr>
                <w:rFonts w:eastAsia="等线"/>
                <w:i/>
              </w:rPr>
              <w:t xml:space="preserve"> reference duration </w:t>
            </w:r>
            <w:r>
              <w:rPr>
                <w:rFonts w:eastAsia="等线"/>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34E9CF5A">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7083C80">
      <w:pPr>
        <w:autoSpaceDE w:val="0"/>
        <w:autoSpaceDN w:val="0"/>
        <w:spacing w:before="120" w:after="0" w:line="240" w:lineRule="auto"/>
        <w:jc w:val="both"/>
        <w:rPr>
          <w:rFonts w:ascii="Times New Roman" w:hAnsi="Times New Roman"/>
          <w:color w:val="000000" w:themeColor="text1"/>
        </w:rPr>
      </w:pPr>
    </w:p>
    <w:p w14:paraId="1205E2CE">
      <w:pPr>
        <w:pStyle w:val="3"/>
      </w:pPr>
      <w:r>
        <w:t>TP#5 for TS 37.213 V18.3.0: Issue 4-1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5B47DCBD">
        <w:tblPrEx>
          <w:tblCellMar>
            <w:top w:w="0" w:type="dxa"/>
            <w:left w:w="42" w:type="dxa"/>
            <w:bottom w:w="0" w:type="dxa"/>
            <w:right w:w="42" w:type="dxa"/>
          </w:tblCellMar>
        </w:tblPrEx>
        <w:tc>
          <w:tcPr>
            <w:tcW w:w="2126" w:type="dxa"/>
            <w:tcBorders>
              <w:top w:val="single" w:color="auto" w:sz="4" w:space="0"/>
              <w:left w:val="single" w:color="auto" w:sz="4" w:space="0"/>
            </w:tcBorders>
          </w:tcPr>
          <w:p w14:paraId="06DAA652">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0D2B5515">
            <w:pPr>
              <w:spacing w:after="0"/>
              <w:rPr>
                <w:rFonts w:ascii="Arial" w:hAnsi="Arial" w:eastAsiaTheme="minorEastAsia"/>
              </w:rPr>
            </w:pPr>
            <w:r>
              <w:rPr>
                <w:rFonts w:hint="eastAsia" w:ascii="Arial" w:hAnsi="Arial" w:eastAsiaTheme="minor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0"/>
            </w:tblGrid>
            <w:tr w14:paraId="1BF4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0" w:type="dxa"/>
                </w:tcPr>
                <w:p w14:paraId="526BD06F">
                  <w:pPr>
                    <w:snapToGrid w:val="0"/>
                    <w:spacing w:after="0"/>
                    <w:rPr>
                      <w:highlight w:val="green"/>
                      <w:lang w:eastAsia="zh-CN"/>
                    </w:rPr>
                  </w:pPr>
                  <w:r>
                    <w:rPr>
                      <w:highlight w:val="green"/>
                      <w:lang w:eastAsia="zh-CN"/>
                    </w:rPr>
                    <w:t>Agreement</w:t>
                  </w:r>
                </w:p>
                <w:p w14:paraId="0D2808F2">
                  <w:pPr>
                    <w:snapToGrid w:val="0"/>
                    <w:spacing w:after="0"/>
                    <w:rPr>
                      <w:lang w:eastAsia="zh-CN"/>
                    </w:rPr>
                  </w:pPr>
                  <w:r>
                    <w:rPr>
                      <w:rFonts w:eastAsia="Times New Roman"/>
                      <w:lang w:eastAsia="zh-CN"/>
                    </w:rPr>
                    <w:t>When UE intends to transmit PSFCH, after performing PSFCH prioritization:</w:t>
                  </w:r>
                </w:p>
                <w:p w14:paraId="53EBDE7D">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1AC3528E">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5242CFB3">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6826F61E">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39BCD2E9">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7D581727">
            <w:pPr>
              <w:spacing w:after="0"/>
              <w:rPr>
                <w:rFonts w:ascii="Arial" w:hAnsi="Arial" w:eastAsiaTheme="minorEastAsia"/>
              </w:rPr>
            </w:pPr>
            <w:r>
              <w:rPr>
                <w:rFonts w:hint="eastAsia" w:ascii="Arial" w:hAnsi="Arial" w:eastAsiaTheme="minorEastAsia"/>
              </w:rPr>
              <w:t xml:space="preserve">Regarding the spec descriptions in 4.5.6 of 37.213, PSFCH prioritization behavior is referred as </w:t>
            </w:r>
            <w:r>
              <w:rPr>
                <w:rFonts w:ascii="Arial" w:hAnsi="Arial" w:eastAsiaTheme="minorEastAsia"/>
              </w:rPr>
              <w:t>16.2.4.2</w:t>
            </w:r>
            <w:r>
              <w:rPr>
                <w:rFonts w:hint="eastAsia" w:ascii="Arial" w:hAnsi="Arial" w:eastAsiaTheme="minorEastAsia"/>
              </w:rPr>
              <w:t xml:space="preserve"> of 38.213, where multiple PSFCH transmissions are handled. However, </w:t>
            </w:r>
            <w:r>
              <w:rPr>
                <w:rFonts w:ascii="Arial" w:hAnsi="Arial" w:eastAsiaTheme="minorEastAsia"/>
              </w:rPr>
              <w:t>‘</w:t>
            </w:r>
            <w:r>
              <w:rPr>
                <w:rFonts w:hint="eastAsia" w:ascii="Arial" w:hAnsi="Arial" w:eastAsiaTheme="minorEastAsia"/>
              </w:rPr>
              <w:t>PSFCH prioritization</w:t>
            </w:r>
            <w:r>
              <w:rPr>
                <w:rFonts w:ascii="Arial" w:hAnsi="Arial" w:eastAsiaTheme="minorEastAsia"/>
              </w:rPr>
              <w:t>’</w:t>
            </w:r>
            <w:r>
              <w:rPr>
                <w:rFonts w:hint="eastAsia" w:ascii="Arial" w:hAnsi="Arial" w:eastAsiaTheme="minorEastAsia"/>
              </w:rPr>
              <w:t xml:space="preserve"> in the agreement should mean any prioritization relevant to PSFCH transmission; otherwise, UE behavior is unclear in some cases.</w:t>
            </w:r>
          </w:p>
          <w:p w14:paraId="377D4188">
            <w:pPr>
              <w:pStyle w:val="231"/>
              <w:spacing w:after="0"/>
              <w:rPr>
                <w:rFonts w:eastAsia="宋体" w:cs="Arial"/>
                <w:lang w:eastAsia="zh-CN"/>
              </w:rPr>
            </w:pPr>
            <w:r>
              <w:rPr>
                <w:rFonts w:hint="eastAsia" w:eastAsiaTheme="minorEastAsia"/>
              </w:rPr>
              <w:t xml:space="preserve">In the current specifications, </w:t>
            </w:r>
            <w:r>
              <w:rPr>
                <w:rFonts w:hint="eastAsia" w:eastAsiaTheme="minorEastAsia"/>
                <w:b/>
                <w:bCs/>
              </w:rPr>
              <w:t>UL/SL prioritization handling is defined and the prioritization includes PSFCH transmission case.</w:t>
            </w:r>
            <w:r>
              <w:rPr>
                <w:rFonts w:hint="eastAsia" w:eastAsiaTheme="minorEastAsia"/>
              </w:rPr>
              <w:t xml:space="preserve"> Coexistense between SL-U and NR are not precluded, thus this handling must be referred for the processing order with multi-channel access.</w:t>
            </w:r>
          </w:p>
        </w:tc>
      </w:tr>
      <w:tr w14:paraId="35557913">
        <w:tblPrEx>
          <w:tblCellMar>
            <w:top w:w="0" w:type="dxa"/>
            <w:left w:w="42" w:type="dxa"/>
            <w:bottom w:w="0" w:type="dxa"/>
            <w:right w:w="42" w:type="dxa"/>
          </w:tblCellMar>
        </w:tblPrEx>
        <w:tc>
          <w:tcPr>
            <w:tcW w:w="2126" w:type="dxa"/>
            <w:tcBorders>
              <w:left w:val="single" w:color="auto" w:sz="4" w:space="0"/>
            </w:tcBorders>
          </w:tcPr>
          <w:p w14:paraId="6EEC32CC">
            <w:pPr>
              <w:pStyle w:val="231"/>
              <w:spacing w:after="0"/>
              <w:rPr>
                <w:b/>
                <w:i/>
                <w:sz w:val="8"/>
                <w:szCs w:val="8"/>
              </w:rPr>
            </w:pPr>
          </w:p>
        </w:tc>
        <w:tc>
          <w:tcPr>
            <w:tcW w:w="7135" w:type="dxa"/>
            <w:tcBorders>
              <w:right w:val="single" w:color="auto" w:sz="4" w:space="0"/>
            </w:tcBorders>
          </w:tcPr>
          <w:p w14:paraId="7665AAC7">
            <w:pPr>
              <w:pStyle w:val="231"/>
              <w:spacing w:after="0"/>
              <w:rPr>
                <w:sz w:val="8"/>
                <w:szCs w:val="8"/>
              </w:rPr>
            </w:pPr>
          </w:p>
        </w:tc>
      </w:tr>
      <w:tr w14:paraId="4CB519C2">
        <w:tblPrEx>
          <w:tblCellMar>
            <w:top w:w="0" w:type="dxa"/>
            <w:left w:w="42" w:type="dxa"/>
            <w:bottom w:w="0" w:type="dxa"/>
            <w:right w:w="42" w:type="dxa"/>
          </w:tblCellMar>
        </w:tblPrEx>
        <w:tc>
          <w:tcPr>
            <w:tcW w:w="2126" w:type="dxa"/>
            <w:tcBorders>
              <w:left w:val="single" w:color="auto" w:sz="4" w:space="0"/>
            </w:tcBorders>
          </w:tcPr>
          <w:p w14:paraId="2B128D38">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01C0637B">
            <w:pPr>
              <w:pStyle w:val="231"/>
              <w:spacing w:after="0"/>
              <w:rPr>
                <w:rFonts w:eastAsia="宋体"/>
                <w:szCs w:val="22"/>
                <w:lang w:eastAsia="zh-CN"/>
              </w:rPr>
            </w:pPr>
            <w:r>
              <w:rPr>
                <w:rFonts w:hint="eastAsia" w:eastAsiaTheme="minorEastAsia"/>
              </w:rPr>
              <w:t>Multi-channel access for PSFCH transmissions is performed after prioritization relevant to PSFCH transmission, i.e., both 16.2.4.2 and 16.4.2.3 of 38.213. 16.2.4.3 is added for the reference of PSFCH prioritization behavior.</w:t>
            </w:r>
          </w:p>
        </w:tc>
      </w:tr>
      <w:tr w14:paraId="17FEBB53">
        <w:tblPrEx>
          <w:tblCellMar>
            <w:top w:w="0" w:type="dxa"/>
            <w:left w:w="42" w:type="dxa"/>
            <w:bottom w:w="0" w:type="dxa"/>
            <w:right w:w="42" w:type="dxa"/>
          </w:tblCellMar>
        </w:tblPrEx>
        <w:tc>
          <w:tcPr>
            <w:tcW w:w="2126" w:type="dxa"/>
            <w:tcBorders>
              <w:left w:val="single" w:color="auto" w:sz="4" w:space="0"/>
            </w:tcBorders>
          </w:tcPr>
          <w:p w14:paraId="5AAA0A88">
            <w:pPr>
              <w:pStyle w:val="231"/>
              <w:spacing w:after="0"/>
              <w:rPr>
                <w:b/>
                <w:i/>
                <w:sz w:val="8"/>
                <w:szCs w:val="8"/>
              </w:rPr>
            </w:pPr>
          </w:p>
        </w:tc>
        <w:tc>
          <w:tcPr>
            <w:tcW w:w="7135" w:type="dxa"/>
            <w:tcBorders>
              <w:right w:val="single" w:color="auto" w:sz="4" w:space="0"/>
            </w:tcBorders>
          </w:tcPr>
          <w:p w14:paraId="4862F931">
            <w:pPr>
              <w:pStyle w:val="231"/>
              <w:spacing w:after="0"/>
              <w:rPr>
                <w:sz w:val="8"/>
                <w:szCs w:val="8"/>
              </w:rPr>
            </w:pPr>
          </w:p>
        </w:tc>
      </w:tr>
      <w:tr w14:paraId="57C914C4">
        <w:tblPrEx>
          <w:tblCellMar>
            <w:top w:w="0" w:type="dxa"/>
            <w:left w:w="42" w:type="dxa"/>
            <w:bottom w:w="0" w:type="dxa"/>
            <w:right w:w="42" w:type="dxa"/>
          </w:tblCellMar>
        </w:tblPrEx>
        <w:tc>
          <w:tcPr>
            <w:tcW w:w="2126" w:type="dxa"/>
            <w:tcBorders>
              <w:left w:val="single" w:color="auto" w:sz="4" w:space="0"/>
              <w:bottom w:val="single" w:color="auto" w:sz="4" w:space="0"/>
            </w:tcBorders>
          </w:tcPr>
          <w:p w14:paraId="22650F8F">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1A12A177">
            <w:pPr>
              <w:pStyle w:val="231"/>
              <w:spacing w:after="0"/>
              <w:jc w:val="both"/>
              <w:rPr>
                <w:lang w:eastAsia="zh-CN"/>
              </w:rPr>
            </w:pPr>
            <w:r>
              <w:rPr>
                <w:rFonts w:hint="eastAsia" w:eastAsiaTheme="minorEastAsia"/>
              </w:rPr>
              <w:t>UE behavior is not defined when UE would perfomr multiple PSFCH transmissions on multiple RB sets and they are overlapped with UL transmission.</w:t>
            </w:r>
          </w:p>
        </w:tc>
      </w:tr>
    </w:tbl>
    <w:p w14:paraId="582E886E">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21B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0C34CD04">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60A9B8E4">
            <w:pPr>
              <w:keepNext/>
              <w:keepLines/>
              <w:spacing w:before="180" w:after="120"/>
              <w:ind w:left="1134" w:hanging="1134"/>
              <w:outlineLvl w:val="1"/>
              <w:rPr>
                <w:rFonts w:ascii="Arial" w:hAnsi="Arial" w:eastAsia="游明朝"/>
                <w:sz w:val="28"/>
                <w:szCs w:val="28"/>
              </w:rPr>
            </w:pPr>
            <w:r>
              <w:rPr>
                <w:rFonts w:ascii="Arial" w:hAnsi="Arial" w:eastAsia="游明朝"/>
                <w:sz w:val="28"/>
                <w:szCs w:val="28"/>
              </w:rPr>
              <w:t>4.5.6</w:t>
            </w:r>
            <w:r>
              <w:rPr>
                <w:rFonts w:ascii="Arial" w:hAnsi="Arial" w:eastAsia="游明朝"/>
                <w:sz w:val="28"/>
                <w:szCs w:val="28"/>
              </w:rPr>
              <w:tab/>
            </w:r>
            <w:r>
              <w:rPr>
                <w:rFonts w:ascii="Arial" w:hAnsi="Arial" w:eastAsia="游明朝"/>
                <w:sz w:val="28"/>
                <w:szCs w:val="28"/>
              </w:rPr>
              <w:t>Channel access procedures for transmission(s) on multiple channels</w:t>
            </w:r>
          </w:p>
          <w:p w14:paraId="6A26E3A2">
            <w:pPr>
              <w:spacing w:after="120"/>
              <w:rPr>
                <w:rFonts w:eastAsia="游明朝"/>
              </w:rPr>
            </w:pPr>
            <w:r>
              <w:rPr>
                <w:rFonts w:eastAsia="游明朝"/>
                <w:lang w:val="de-DE"/>
              </w:rPr>
              <w:t xml:space="preserve">If a UE </w:t>
            </w:r>
          </w:p>
          <w:p w14:paraId="70F7B1C3">
            <w:pPr>
              <w:spacing w:after="12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is scheduled to transmit on a set of channels </w:t>
            </w:r>
            <w:r>
              <w:rPr>
                <w:rFonts w:eastAsia="ＭＳ 明朝"/>
                <w:i/>
                <w:lang w:val="de-DE"/>
              </w:rPr>
              <w:t>C</w:t>
            </w:r>
            <w:r>
              <w:rPr>
                <w:rFonts w:eastAsia="ＭＳ 明朝"/>
                <w:lang w:val="de-DE"/>
              </w:rPr>
              <w:t xml:space="preserve">, and if the SL transmissions are scheduled to start transmissions at the same time on all channels in the set of channels </w:t>
            </w:r>
            <w:r>
              <w:rPr>
                <w:rFonts w:eastAsia="ＭＳ 明朝"/>
                <w:i/>
                <w:lang w:val="de-DE"/>
              </w:rPr>
              <w:t>C</w:t>
            </w:r>
            <w:r>
              <w:rPr>
                <w:rFonts w:eastAsia="ＭＳ 明朝"/>
                <w:lang w:val="de-DE"/>
              </w:rPr>
              <w:t>, or</w:t>
            </w:r>
          </w:p>
          <w:p w14:paraId="696B85F7">
            <w:pPr>
              <w:spacing w:after="12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intends to perform sidelink transmissions on configured resources on the set of channels </w:t>
            </w:r>
            <w:r>
              <w:rPr>
                <w:rFonts w:eastAsia="ＭＳ 明朝"/>
                <w:i/>
                <w:lang w:val="de-DE"/>
              </w:rPr>
              <w:t>C</w:t>
            </w:r>
            <w:r>
              <w:rPr>
                <w:rFonts w:eastAsia="ＭＳ 明朝"/>
                <w:lang w:val="de-DE"/>
              </w:rPr>
              <w:t xml:space="preserve">, and if the SL transmissions are configured to start transmissions at the same time on all channels in the set of channels </w:t>
            </w:r>
            <w:r>
              <w:rPr>
                <w:rFonts w:eastAsia="ＭＳ 明朝"/>
                <w:i/>
                <w:lang w:val="de-DE"/>
              </w:rPr>
              <w:t>C</w:t>
            </w:r>
            <w:r>
              <w:rPr>
                <w:rFonts w:eastAsia="ＭＳ 明朝"/>
                <w:lang w:val="de-DE"/>
              </w:rPr>
              <w:t>, or</w:t>
            </w:r>
          </w:p>
          <w:p w14:paraId="5CFF45F2">
            <w:pPr>
              <w:spacing w:after="120"/>
              <w:ind w:left="568" w:hanging="284"/>
              <w:rPr>
                <w:rFonts w:eastAsia="ＭＳ 明朝"/>
                <w:lang w:val="en-US"/>
              </w:rPr>
            </w:pPr>
            <w:r>
              <w:rPr>
                <w:rFonts w:eastAsia="ＭＳ 明朝"/>
                <w:lang w:val="de-DE"/>
              </w:rPr>
              <w:t>-</w:t>
            </w:r>
            <w:r>
              <w:rPr>
                <w:rFonts w:eastAsia="ＭＳ 明朝"/>
                <w:lang w:val="de-DE"/>
              </w:rPr>
              <w:tab/>
            </w:r>
            <w:r>
              <w:rPr>
                <w:rFonts w:eastAsia="ＭＳ 明朝"/>
                <w:lang w:val="de-DE"/>
              </w:rPr>
              <w:t xml:space="preserve">intends to perform sidelink transmissions on selected resources on the set of channel </w:t>
            </w:r>
            <w:r>
              <w:rPr>
                <w:rFonts w:eastAsia="ＭＳ 明朝"/>
                <w:i/>
                <w:lang w:val="de-DE"/>
              </w:rPr>
              <w:t>C</w:t>
            </w:r>
            <w:r>
              <w:rPr>
                <w:rFonts w:eastAsia="ＭＳ 明朝"/>
                <w:lang w:val="de-DE"/>
              </w:rPr>
              <w:t xml:space="preserve">, and if SL transmissions are to start at the same time on all channels in the set of channels </w:t>
            </w:r>
            <w:r>
              <w:rPr>
                <w:rFonts w:eastAsia="ＭＳ 明朝"/>
                <w:i/>
                <w:lang w:val="de-DE"/>
              </w:rPr>
              <w:t>C</w:t>
            </w:r>
          </w:p>
          <w:p w14:paraId="482B405C">
            <w:pPr>
              <w:spacing w:after="120"/>
              <w:rPr>
                <w:rFonts w:eastAsia="游明朝"/>
              </w:rPr>
            </w:pPr>
            <w:r>
              <w:rPr>
                <w:rFonts w:eastAsia="游明朝"/>
              </w:rPr>
              <w:t>the followings are applicable:</w:t>
            </w:r>
          </w:p>
          <w:p w14:paraId="3E50F565">
            <w:pPr>
              <w:spacing w:after="120"/>
              <w:ind w:left="568" w:hanging="284"/>
              <w:rPr>
                <w:rFonts w:eastAsia="ＭＳ 明朝"/>
                <w:lang w:val="en-US"/>
              </w:rPr>
            </w:pPr>
            <w:r>
              <w:rPr>
                <w:rFonts w:eastAsia="ＭＳ 明朝"/>
                <w:lang w:val="en-US"/>
              </w:rPr>
              <w:t>-</w:t>
            </w:r>
            <w:r>
              <w:rPr>
                <w:rFonts w:eastAsia="ＭＳ 明朝"/>
                <w:lang w:val="en-US"/>
              </w:rPr>
              <w:tab/>
            </w:r>
            <w:r>
              <w:rPr>
                <w:rFonts w:eastAsia="ＭＳ 明朝"/>
                <w:lang w:val="en-US"/>
              </w:rPr>
              <w:t>Type A or Type B procedures described in clause 4.5.6.1 and 4.5.6.2 can be used for accessing multiple channels only for PSFCH or S-SSB transmissions.</w:t>
            </w:r>
          </w:p>
          <w:p w14:paraId="42E2F3B7">
            <w:pPr>
              <w:spacing w:after="120"/>
              <w:ind w:left="568" w:hanging="284"/>
              <w:rPr>
                <w:rFonts w:eastAsia="ＭＳ 明朝"/>
                <w:lang w:val="en-US"/>
              </w:rPr>
            </w:pPr>
            <w:r>
              <w:rPr>
                <w:rFonts w:eastAsia="ＭＳ 明朝"/>
                <w:lang w:val="en-US"/>
              </w:rPr>
              <w:t>-</w:t>
            </w:r>
            <w:r>
              <w:rPr>
                <w:rFonts w:eastAsia="ＭＳ 明朝"/>
                <w:lang w:val="en-US"/>
              </w:rPr>
              <w:tab/>
            </w:r>
            <w:r>
              <w:rPr>
                <w:rFonts w:eastAsia="ＭＳ 明朝"/>
                <w:lang w:val="en-US"/>
              </w:rPr>
              <w:t>A UE can access multiple channels on which SL transmissions are performed, according to the procedures described in clause 4.5.6.3.</w:t>
            </w:r>
          </w:p>
          <w:p w14:paraId="17AC8D06">
            <w:pPr>
              <w:spacing w:after="120"/>
              <w:rPr>
                <w:rFonts w:eastAsia="游明朝"/>
              </w:rPr>
            </w:pPr>
            <w:r>
              <w:rPr>
                <w:rFonts w:eastAsia="游明朝"/>
              </w:rPr>
              <w:t xml:space="preserve">When a UE performs Type A or Type B channel access procedures to transmit PSFCH transmissions on multiple channels after performing associated prioritization for the PSFCH as described in clause </w:t>
            </w:r>
            <w:ins w:id="170" w:author="Kevin Lin" w:date="2024-08-16T17:58:00Z">
              <w:r>
                <w:rPr>
                  <w:rFonts w:eastAsia="游明朝"/>
                </w:rPr>
                <w:t xml:space="preserve">16.2.3, </w:t>
              </w:r>
            </w:ins>
            <w:r>
              <w:rPr>
                <w:rFonts w:eastAsia="游明朝"/>
              </w:rPr>
              <w:t>16.2.4.2</w:t>
            </w:r>
            <w:r>
              <w:rPr>
                <w:rFonts w:hint="eastAsia" w:eastAsia="游明朝"/>
              </w:rPr>
              <w:t xml:space="preserve"> </w:t>
            </w:r>
            <w:ins w:id="171" w:author="Shohei Yoshioka (吉岡 翔平)" w:date="2024-08-09T11:49:00Z">
              <w:r>
                <w:rPr>
                  <w:rFonts w:hint="eastAsia" w:eastAsia="游明朝"/>
                </w:rPr>
                <w:t xml:space="preserve">and 16.2.4.3 </w:t>
              </w:r>
            </w:ins>
            <w:r>
              <w:rPr>
                <w:rFonts w:eastAsia="游明朝"/>
              </w:rPr>
              <w:t>of [7], if the channel access procedures fail on part of the channel(s) but succeed on other part of the channel(s), the UE may transmit the PSFCH transmission(s) on the part of the channel(s) where the corresponding channel access was successful.</w:t>
            </w:r>
          </w:p>
          <w:p w14:paraId="51AAD4FA">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6058CD64">
      <w:pPr>
        <w:autoSpaceDE w:val="0"/>
        <w:autoSpaceDN w:val="0"/>
        <w:spacing w:before="120" w:after="0" w:line="240" w:lineRule="auto"/>
        <w:jc w:val="both"/>
        <w:rPr>
          <w:rFonts w:ascii="Times New Roman" w:hAnsi="Times New Roman"/>
          <w:color w:val="000000" w:themeColor="text1"/>
        </w:rPr>
      </w:pPr>
    </w:p>
    <w:p w14:paraId="49CC4F2B">
      <w:pPr>
        <w:pStyle w:val="3"/>
      </w:pPr>
      <w:r>
        <w:t>TP#6 for TS 38.214 V18.3.0: Issue 5-1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29755F71">
        <w:tblPrEx>
          <w:tblCellMar>
            <w:top w:w="0" w:type="dxa"/>
            <w:left w:w="42" w:type="dxa"/>
            <w:bottom w:w="0" w:type="dxa"/>
            <w:right w:w="42" w:type="dxa"/>
          </w:tblCellMar>
        </w:tblPrEx>
        <w:tc>
          <w:tcPr>
            <w:tcW w:w="2126" w:type="dxa"/>
            <w:tcBorders>
              <w:top w:val="single" w:color="auto" w:sz="4" w:space="0"/>
              <w:left w:val="single" w:color="auto" w:sz="4" w:space="0"/>
            </w:tcBorders>
          </w:tcPr>
          <w:p w14:paraId="3E05F64B">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05C674A4">
            <w:pPr>
              <w:pStyle w:val="231"/>
              <w:spacing w:after="0"/>
              <w:rPr>
                <w:rFonts w:eastAsia="宋体" w:cs="Arial"/>
                <w:lang w:eastAsia="zh-CN"/>
              </w:rPr>
            </w:pPr>
            <w:r>
              <w:rPr>
                <w:rFonts w:eastAsia="宋体"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14:paraId="4670B372">
        <w:tblPrEx>
          <w:tblCellMar>
            <w:top w:w="0" w:type="dxa"/>
            <w:left w:w="42" w:type="dxa"/>
            <w:bottom w:w="0" w:type="dxa"/>
            <w:right w:w="42" w:type="dxa"/>
          </w:tblCellMar>
        </w:tblPrEx>
        <w:tc>
          <w:tcPr>
            <w:tcW w:w="2126" w:type="dxa"/>
            <w:tcBorders>
              <w:left w:val="single" w:color="auto" w:sz="4" w:space="0"/>
            </w:tcBorders>
          </w:tcPr>
          <w:p w14:paraId="16DB3DCE">
            <w:pPr>
              <w:pStyle w:val="231"/>
              <w:spacing w:after="0"/>
              <w:rPr>
                <w:b/>
                <w:i/>
                <w:sz w:val="8"/>
                <w:szCs w:val="8"/>
              </w:rPr>
            </w:pPr>
          </w:p>
        </w:tc>
        <w:tc>
          <w:tcPr>
            <w:tcW w:w="7135" w:type="dxa"/>
            <w:tcBorders>
              <w:right w:val="single" w:color="auto" w:sz="4" w:space="0"/>
            </w:tcBorders>
          </w:tcPr>
          <w:p w14:paraId="73DED3CF">
            <w:pPr>
              <w:pStyle w:val="231"/>
              <w:spacing w:after="0"/>
              <w:rPr>
                <w:sz w:val="8"/>
                <w:szCs w:val="8"/>
              </w:rPr>
            </w:pPr>
          </w:p>
        </w:tc>
      </w:tr>
      <w:tr w14:paraId="4E41EE90">
        <w:tc>
          <w:tcPr>
            <w:tcW w:w="2126" w:type="dxa"/>
            <w:tcBorders>
              <w:left w:val="single" w:color="auto" w:sz="4" w:space="0"/>
            </w:tcBorders>
          </w:tcPr>
          <w:p w14:paraId="6CA0F101">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754AB656">
            <w:pPr>
              <w:pStyle w:val="231"/>
              <w:spacing w:after="0"/>
              <w:rPr>
                <w:rFonts w:eastAsia="宋体"/>
                <w:szCs w:val="22"/>
                <w:lang w:eastAsia="zh-CN"/>
              </w:rPr>
            </w:pPr>
            <w:r>
              <w:rPr>
                <w:rFonts w:cs="Arial"/>
              </w:rPr>
              <w:t>Add the description of candidate single-slot resource and candidate multi-slot resource for interlace RB-based transmission when UE performs aperiodic transmission in partial sensing.</w:t>
            </w:r>
          </w:p>
        </w:tc>
      </w:tr>
      <w:tr w14:paraId="26B5C99F">
        <w:tblPrEx>
          <w:tblCellMar>
            <w:top w:w="0" w:type="dxa"/>
            <w:left w:w="42" w:type="dxa"/>
            <w:bottom w:w="0" w:type="dxa"/>
            <w:right w:w="42" w:type="dxa"/>
          </w:tblCellMar>
        </w:tblPrEx>
        <w:tc>
          <w:tcPr>
            <w:tcW w:w="2126" w:type="dxa"/>
            <w:tcBorders>
              <w:left w:val="single" w:color="auto" w:sz="4" w:space="0"/>
            </w:tcBorders>
          </w:tcPr>
          <w:p w14:paraId="5269E4C0">
            <w:pPr>
              <w:pStyle w:val="231"/>
              <w:spacing w:after="0"/>
              <w:rPr>
                <w:b/>
                <w:i/>
                <w:sz w:val="8"/>
                <w:szCs w:val="8"/>
              </w:rPr>
            </w:pPr>
          </w:p>
        </w:tc>
        <w:tc>
          <w:tcPr>
            <w:tcW w:w="7135" w:type="dxa"/>
            <w:tcBorders>
              <w:right w:val="single" w:color="auto" w:sz="4" w:space="0"/>
            </w:tcBorders>
          </w:tcPr>
          <w:p w14:paraId="43797CCE">
            <w:pPr>
              <w:pStyle w:val="231"/>
              <w:spacing w:after="0"/>
              <w:rPr>
                <w:sz w:val="8"/>
                <w:szCs w:val="8"/>
              </w:rPr>
            </w:pPr>
          </w:p>
        </w:tc>
      </w:tr>
      <w:tr w14:paraId="29A4E85D">
        <w:tblPrEx>
          <w:tblCellMar>
            <w:top w:w="0" w:type="dxa"/>
            <w:left w:w="42" w:type="dxa"/>
            <w:bottom w:w="0" w:type="dxa"/>
            <w:right w:w="42" w:type="dxa"/>
          </w:tblCellMar>
        </w:tblPrEx>
        <w:tc>
          <w:tcPr>
            <w:tcW w:w="2126" w:type="dxa"/>
            <w:tcBorders>
              <w:left w:val="single" w:color="auto" w:sz="4" w:space="0"/>
              <w:bottom w:val="single" w:color="auto" w:sz="4" w:space="0"/>
            </w:tcBorders>
          </w:tcPr>
          <w:p w14:paraId="2704A9FC">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78F9FE7D">
            <w:pPr>
              <w:pStyle w:val="231"/>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36730171">
      <w:pPr>
        <w:pStyle w:val="4"/>
        <w:spacing w:after="120"/>
      </w:pPr>
      <w:r>
        <w:t>Proposal v1</w:t>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4D4B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750B14BA">
            <w:pPr>
              <w:pStyle w:val="157"/>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45272B1E">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8.1.4</w:t>
            </w:r>
            <w:r>
              <w:rPr>
                <w:rFonts w:ascii="Arial" w:hAnsi="Arial" w:eastAsia="游明朝"/>
                <w:sz w:val="28"/>
                <w:szCs w:val="28"/>
              </w:rPr>
              <w:tab/>
            </w:r>
            <w:r>
              <w:rPr>
                <w:rFonts w:ascii="Arial" w:hAnsi="Arial" w:eastAsia="游明朝"/>
                <w:sz w:val="28"/>
                <w:szCs w:val="28"/>
              </w:rPr>
              <w:t>Channel access procedures for transmission(s) on multiple channels</w:t>
            </w:r>
          </w:p>
          <w:p w14:paraId="0AADE802">
            <w:pPr>
              <w:spacing w:after="60"/>
              <w:jc w:val="center"/>
              <w:rPr>
                <w:rFonts w:ascii="Arial" w:hAnsi="Arial" w:cs="Arial"/>
                <w:color w:val="FF0000"/>
                <w:sz w:val="24"/>
              </w:rPr>
            </w:pPr>
            <w:r>
              <w:rPr>
                <w:rFonts w:ascii="Arial" w:hAnsi="Arial" w:cs="Arial"/>
                <w:color w:val="FF0000"/>
                <w:sz w:val="24"/>
              </w:rPr>
              <w:t>&lt; Unchanged parts are omitted &gt;</w:t>
            </w:r>
          </w:p>
          <w:p w14:paraId="4CAA3A7D">
            <w:pPr>
              <w:pStyle w:val="100"/>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hAnsi="Cambria Math" w:eastAsia="等线"/>
                      <w:i/>
                      <w:color w:val="000000" w:themeColor="text1"/>
                      <w:sz w:val="22"/>
                      <w:szCs w:val="22"/>
                    </w:rPr>
                  </m:ctrlPr>
                </m:sSubPr>
                <m:e>
                  <m:r>
                    <m:rPr/>
                    <w:rPr>
                      <w:rFonts w:ascii="Cambria Math" w:hAnsi="Cambria Math" w:eastAsia="等线"/>
                      <w:color w:val="000000" w:themeColor="text1"/>
                      <w:sz w:val="22"/>
                      <w:szCs w:val="22"/>
                    </w:rPr>
                    <m:t>L</m:t>
                  </m:r>
                  <m:ctrlPr>
                    <w:rPr>
                      <w:rFonts w:ascii="Cambria Math" w:hAnsi="Cambria Math" w:eastAsia="等线"/>
                      <w:i/>
                      <w:color w:val="000000" w:themeColor="text1"/>
                      <w:sz w:val="22"/>
                      <w:szCs w:val="22"/>
                    </w:rPr>
                  </m:ctrlPr>
                </m:e>
                <m:sub>
                  <m:r>
                    <m:rPr>
                      <m:nor/>
                    </m:rPr>
                    <w:rPr>
                      <w:rFonts w:eastAsia="等线"/>
                      <w:i/>
                      <w:color w:val="000000" w:themeColor="text1"/>
                      <w:sz w:val="22"/>
                      <w:szCs w:val="22"/>
                    </w:rPr>
                    <m:t>subCH</m:t>
                  </m:r>
                  <m:ctrlPr>
                    <w:rPr>
                      <w:rFonts w:ascii="Cambria Math" w:hAnsi="Cambria Math" w:eastAsia="等线"/>
                      <w:i/>
                      <w:color w:val="000000" w:themeColor="text1"/>
                      <w:sz w:val="22"/>
                      <w:szCs w:val="22"/>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rFonts w:hint="eastAsia" w:eastAsia="Malgun Gothic"/>
                <w:color w:val="000000" w:themeColor="text1"/>
              </w:rPr>
              <w:t xml:space="preserve"> </w:t>
            </w:r>
            <w:r>
              <w:rPr>
                <w:rFonts w:hint="eastAsia"/>
                <w:lang w:eastAsia="ko-KR"/>
              </w:rPr>
              <w:t xml:space="preserve">included in the corresponding resource pool within the time interval </w:t>
            </w:r>
            <m:oMath>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1</m:t>
                  </m:r>
                  <m:ctrlPr>
                    <w:rPr>
                      <w:rFonts w:ascii="Cambria Math" w:hAnsi="Cambria Math"/>
                      <w:i/>
                      <w:lang w:eastAsia="en-GB"/>
                    </w:rPr>
                  </m:ctrlPr>
                </m:sub>
              </m:sSub>
              <m:r>
                <m:rPr/>
                <w:rPr>
                  <w:rFonts w:ascii="Cambria Math" w:hAnsi="Cambria Math"/>
                  <w:lang w:eastAsia="en-GB"/>
                </w:rPr>
                <m:t>,n+</m:t>
              </m:r>
              <m:sSub>
                <m:sSubPr>
                  <m:ctrlPr>
                    <w:rPr>
                      <w:rFonts w:ascii="Cambria Math" w:hAnsi="Cambria Math"/>
                      <w:i/>
                      <w:lang w:eastAsia="en-GB"/>
                    </w:rPr>
                  </m:ctrlPr>
                </m:sSub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2</m:t>
                  </m:r>
                  <m:ctrlPr>
                    <w:rPr>
                      <w:rFonts w:ascii="Cambria Math" w:hAnsi="Cambria Math"/>
                      <w:i/>
                      <w:lang w:eastAsia="en-GB"/>
                    </w:rPr>
                  </m:ctrlPr>
                </m:sub>
              </m:sSub>
              <m:r>
                <m:rP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m:rPr/>
                    <w:rPr>
                      <w:rFonts w:ascii="Cambria Math" w:hAnsi="Cambria Math"/>
                      <w:lang w:eastAsia="en-GB"/>
                    </w:rPr>
                    <m:t>L</m:t>
                  </m:r>
                  <m:ctrlPr>
                    <w:rPr>
                      <w:rFonts w:ascii="Cambria Math" w:hAnsi="Cambria Math"/>
                      <w:i/>
                      <w:lang w:eastAsia="en-GB"/>
                    </w:rPr>
                  </m:ctrlPr>
                </m:e>
                <m:sub>
                  <m:r>
                    <m:rPr>
                      <m:nor/>
                      <m:sty m:val="p"/>
                    </m:rPr>
                    <w:rPr>
                      <w:rFonts w:ascii="Cambria Math" w:hAnsi="Cambria Math"/>
                      <w:iCs/>
                      <w:lang w:eastAsia="en-GB"/>
                    </w:rPr>
                    <m:t>subCH</m:t>
                  </m:r>
                  <m:ctrlPr>
                    <w:rPr>
                      <w:rFonts w:ascii="Cambria Math" w:hAnsi="Cambria Math"/>
                      <w:i/>
                      <w:lang w:eastAsia="en-GB"/>
                    </w:rPr>
                  </m:ctrlPr>
                </m:sub>
              </m:sSub>
            </m:oMath>
            <w:r>
              <w:rPr>
                <w:rFonts w:eastAsia="等线"/>
                <w:iCs/>
                <w:color w:val="000000" w:themeColor="text1"/>
              </w:rPr>
              <w:t xml:space="preserve"> contiguous sub-channels </w:t>
            </w:r>
            <w:r>
              <w:rPr>
                <w:rFonts w:eastAsia="等线"/>
                <w:color w:val="000000" w:themeColor="text1"/>
              </w:rPr>
              <w:t xml:space="preserve">in </w:t>
            </w:r>
            <m:oMath>
              <m:sSub>
                <m:sSubPr>
                  <m:ctrlPr>
                    <w:rPr>
                      <w:rFonts w:ascii="Cambria Math" w:hAnsi="Cambria Math" w:eastAsia="等线" w:cs="Calibri"/>
                      <w:i/>
                      <w:color w:val="000000" w:themeColor="text1"/>
                      <w:sz w:val="22"/>
                      <w:szCs w:val="22"/>
                    </w:rPr>
                  </m:ctrlPr>
                </m:sSubPr>
                <m:e>
                  <m:r>
                    <m:rPr/>
                    <w:rPr>
                      <w:rFonts w:ascii="Cambria Math" w:hAnsi="Cambria Math" w:eastAsia="等线" w:cs="Calibri"/>
                      <w:color w:val="000000" w:themeColor="text1"/>
                      <w:sz w:val="22"/>
                      <w:szCs w:val="22"/>
                    </w:rPr>
                    <m:t>L</m:t>
                  </m:r>
                  <m:ctrlPr>
                    <w:rPr>
                      <w:rFonts w:ascii="Cambria Math" w:hAnsi="Cambria Math" w:eastAsia="等线" w:cs="Calibri"/>
                      <w:i/>
                      <w:color w:val="000000" w:themeColor="text1"/>
                      <w:sz w:val="22"/>
                      <w:szCs w:val="22"/>
                    </w:rPr>
                  </m:ctrlPr>
                </m:e>
                <m:sub>
                  <m:r>
                    <m:rPr>
                      <m:nor/>
                    </m:rPr>
                    <w:rPr>
                      <w:rFonts w:ascii="Cambria Math" w:hAnsi="Calibri" w:eastAsia="等线" w:cs="Calibri"/>
                      <w:i/>
                      <w:color w:val="000000" w:themeColor="text1"/>
                      <w:sz w:val="22"/>
                      <w:szCs w:val="22"/>
                    </w:rPr>
                    <m:t>RBset</m:t>
                  </m:r>
                  <m:ctrlPr>
                    <w:rPr>
                      <w:rFonts w:ascii="Cambria Math" w:hAnsi="Cambria Math" w:eastAsia="等线" w:cs="Calibri"/>
                      <w:i/>
                      <w:color w:val="000000" w:themeColor="text1"/>
                      <w:sz w:val="22"/>
                      <w:szCs w:val="22"/>
                    </w:rPr>
                  </m:ctrlPr>
                </m:sub>
              </m:sSub>
            </m:oMath>
            <w:r>
              <w:rPr>
                <w:rFonts w:eastAsia="等线"/>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m:rPr/>
                    <w:rPr>
                      <w:rFonts w:ascii="Cambria Math" w:hAnsi="Cambria Math"/>
                      <w:lang w:eastAsia="en-GB"/>
                    </w:rPr>
                    <m:t>N</m:t>
                  </m:r>
                  <m:ctrlPr>
                    <w:rPr>
                      <w:rFonts w:ascii="Cambria Math" w:hAnsi="Cambria Math"/>
                      <w:i/>
                      <w:lang w:eastAsia="en-GB"/>
                    </w:rPr>
                  </m:ctrlPr>
                </m:e>
                <m:sub>
                  <m:r>
                    <m:rPr/>
                    <w:rPr>
                      <w:rFonts w:ascii="Cambria Math" w:hAnsi="Cambria Math"/>
                      <w:lang w:eastAsia="en-GB"/>
                    </w:rPr>
                    <m:t>slot,MCSt</m:t>
                  </m:r>
                  <m:ctrlPr>
                    <w:rPr>
                      <w:rFonts w:ascii="Cambria Math" w:hAnsi="Cambria Math"/>
                      <w:i/>
                      <w:lang w:eastAsia="en-GB"/>
                    </w:rPr>
                  </m:ctrlPr>
                </m:sub>
              </m:sSub>
            </m:oMath>
            <w:r>
              <w:rPr>
                <w:rFonts w:eastAsia="等线"/>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ctrlPr>
                    <w:rPr>
                      <w:rFonts w:ascii="Cambria Math" w:hAnsi="Cambria Math"/>
                      <w:i/>
                      <w:iCs/>
                      <w:color w:val="000000" w:themeColor="text1"/>
                      <w:lang w:eastAsia="en-GB"/>
                    </w:rPr>
                  </m:ctrlPr>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color w:val="000000" w:themeColor="text1"/>
                <w:lang w:eastAsia="ko-KR"/>
              </w:rPr>
              <w:t xml:space="preserve">, or </w:t>
            </w:r>
            <w:ins w:id="172" w:author="Yi Ding" w:date="2024-08-01T17:07:00Z">
              <w:r>
                <w:rPr>
                  <w:color w:val="000000" w:themeColor="text1"/>
                  <w:lang w:eastAsia="ko-KR"/>
                </w:rPr>
                <w:t xml:space="preserve">the UE shall assume that any set of </w:t>
              </w:r>
            </w:ins>
            <m:oMath>
              <m:sSub>
                <m:sSubPr>
                  <m:ctrlPr>
                    <w:ins w:id="173" w:author="Yi Ding" w:date="2024-08-01T17:07:00Z">
                      <w:rPr>
                        <w:rFonts w:ascii="Cambria Math" w:hAnsi="Cambria Math"/>
                        <w:i/>
                        <w:lang w:eastAsia="en-GB"/>
                      </w:rPr>
                    </w:ins>
                  </m:ctrlPr>
                </m:sSubPr>
                <m:e>
                  <w:ins w:id="174" w:author="Yi Ding" w:date="2024-08-01T17:07:00Z">
                    <m:r>
                      <m:rPr/>
                      <w:rPr>
                        <w:rFonts w:ascii="Cambria Math" w:hAnsi="Cambria Math"/>
                        <w:lang w:eastAsia="en-GB"/>
                      </w:rPr>
                      <m:t>L</m:t>
                    </m:r>
                  </w:ins>
                  <m:ctrlPr>
                    <w:ins w:id="175" w:author="Yi Ding" w:date="2024-08-01T17:07:00Z">
                      <w:rPr>
                        <w:rFonts w:ascii="Cambria Math" w:hAnsi="Cambria Math"/>
                        <w:i/>
                        <w:lang w:eastAsia="en-GB"/>
                      </w:rPr>
                    </w:ins>
                  </m:ctrlPr>
                </m:e>
                <m:sub>
                  <w:ins w:id="176" w:author="Yi Ding" w:date="2024-08-01T17:07:00Z">
                    <m:r>
                      <m:rPr>
                        <m:nor/>
                        <m:sty m:val="p"/>
                      </m:rPr>
                      <w:rPr>
                        <w:rFonts w:ascii="Cambria Math" w:hAnsi="Cambria Math"/>
                        <w:lang w:eastAsia="en-GB"/>
                      </w:rPr>
                      <m:t>subCH</m:t>
                    </m:r>
                  </w:ins>
                  <m:ctrlPr>
                    <w:ins w:id="177" w:author="Yi Ding" w:date="2024-08-01T17:07:00Z">
                      <w:rPr>
                        <w:rFonts w:ascii="Cambria Math" w:hAnsi="Cambria Math"/>
                        <w:lang w:eastAsia="en-GB"/>
                      </w:rPr>
                    </w:ins>
                  </m:ctrlPr>
                </m:sub>
              </m:sSub>
            </m:oMath>
            <w:ins w:id="178" w:author="Yi Ding" w:date="2024-08-01T17:07:00Z">
              <w:r>
                <w:rPr>
                  <w:color w:val="000000" w:themeColor="text1"/>
                  <w:lang w:eastAsia="ko-KR"/>
                </w:rPr>
                <w:t xml:space="preserve"> contiguous sub-channels or </w:t>
              </w:r>
            </w:ins>
            <m:oMath>
              <m:sSub>
                <m:sSubPr>
                  <m:ctrlPr>
                    <w:ins w:id="179" w:author="Yi Ding" w:date="2024-08-01T17:07:00Z">
                      <w:rPr>
                        <w:rFonts w:ascii="Cambria Math" w:hAnsi="Cambria Math"/>
                        <w:i/>
                        <w:lang w:eastAsia="en-GB"/>
                      </w:rPr>
                    </w:ins>
                  </m:ctrlPr>
                </m:sSubPr>
                <m:e>
                  <w:ins w:id="180" w:author="Yi Ding" w:date="2024-08-01T17:07:00Z">
                    <m:r>
                      <m:rPr/>
                      <w:rPr>
                        <w:rFonts w:ascii="Cambria Math" w:hAnsi="Cambria Math"/>
                        <w:lang w:eastAsia="en-GB"/>
                      </w:rPr>
                      <m:t>L</m:t>
                    </m:r>
                  </w:ins>
                  <m:ctrlPr>
                    <w:ins w:id="181" w:author="Yi Ding" w:date="2024-08-01T17:07:00Z">
                      <w:rPr>
                        <w:rFonts w:ascii="Cambria Math" w:hAnsi="Cambria Math"/>
                        <w:i/>
                        <w:lang w:eastAsia="en-GB"/>
                      </w:rPr>
                    </w:ins>
                  </m:ctrlPr>
                </m:e>
                <m:sub>
                  <w:ins w:id="182" w:author="Yi Ding" w:date="2024-08-01T17:07:00Z">
                    <m:r>
                      <m:rPr>
                        <m:nor/>
                        <m:sty m:val="p"/>
                      </m:rPr>
                      <w:rPr>
                        <w:rFonts w:ascii="Cambria Math" w:hAnsi="Cambria Math"/>
                        <w:iCs/>
                        <w:lang w:eastAsia="en-GB"/>
                      </w:rPr>
                      <m:t>subCH</m:t>
                    </m:r>
                  </w:ins>
                  <m:ctrlPr>
                    <w:ins w:id="183" w:author="Yi Ding" w:date="2024-08-01T17:07:00Z">
                      <w:rPr>
                        <w:rFonts w:ascii="Cambria Math" w:hAnsi="Cambria Math"/>
                        <w:i/>
                        <w:lang w:eastAsia="en-GB"/>
                      </w:rPr>
                    </w:ins>
                  </m:ctrlPr>
                </m:sub>
              </m:sSub>
            </m:oMath>
            <w:ins w:id="184" w:author="Yi Ding" w:date="2024-08-01T17:07:00Z">
              <w:r>
                <w:rPr>
                  <w:rFonts w:eastAsia="等线"/>
                  <w:iCs/>
                  <w:color w:val="000000" w:themeColor="text1"/>
                </w:rPr>
                <w:t xml:space="preserve"> contiguous sub-channels </w:t>
              </w:r>
            </w:ins>
            <w:ins w:id="185" w:author="Yi Ding" w:date="2024-08-01T17:07:00Z">
              <w:r>
                <w:rPr>
                  <w:rFonts w:eastAsia="等线"/>
                  <w:color w:val="000000" w:themeColor="text1"/>
                </w:rPr>
                <w:t xml:space="preserve">in </w:t>
              </w:r>
            </w:ins>
            <m:oMath>
              <m:sSub>
                <m:sSubPr>
                  <m:ctrlPr>
                    <w:ins w:id="186" w:author="Yi Ding" w:date="2024-08-01T17:07:00Z">
                      <w:rPr>
                        <w:rFonts w:ascii="Cambria Math" w:hAnsi="Cambria Math" w:eastAsia="等线" w:cs="Calibri"/>
                        <w:i/>
                        <w:color w:val="000000" w:themeColor="text1"/>
                        <w:sz w:val="22"/>
                        <w:szCs w:val="22"/>
                      </w:rPr>
                    </w:ins>
                  </m:ctrlPr>
                </m:sSubPr>
                <m:e>
                  <w:ins w:id="187" w:author="Yi Ding" w:date="2024-08-01T17:07:00Z">
                    <m:r>
                      <m:rPr/>
                      <w:rPr>
                        <w:rFonts w:ascii="Cambria Math" w:hAnsi="Cambria Math" w:eastAsia="等线" w:cs="Calibri"/>
                        <w:color w:val="000000" w:themeColor="text1"/>
                        <w:sz w:val="22"/>
                        <w:szCs w:val="22"/>
                      </w:rPr>
                      <m:t>L</m:t>
                    </m:r>
                  </w:ins>
                  <m:ctrlPr>
                    <w:ins w:id="188" w:author="Yi Ding" w:date="2024-08-01T17:07:00Z">
                      <w:rPr>
                        <w:rFonts w:ascii="Cambria Math" w:hAnsi="Cambria Math" w:eastAsia="等线" w:cs="Calibri"/>
                        <w:i/>
                        <w:color w:val="000000" w:themeColor="text1"/>
                        <w:sz w:val="22"/>
                        <w:szCs w:val="22"/>
                      </w:rPr>
                    </w:ins>
                  </m:ctrlPr>
                </m:e>
                <m:sub>
                  <w:ins w:id="189" w:author="Yi Ding" w:date="2024-08-01T17:07:00Z">
                    <m:r>
                      <m:rPr>
                        <m:nor/>
                      </m:rPr>
                      <w:rPr>
                        <w:rFonts w:ascii="Cambria Math" w:hAnsi="Calibri" w:eastAsia="等线" w:cs="Calibri"/>
                        <w:i/>
                        <w:color w:val="000000" w:themeColor="text1"/>
                        <w:sz w:val="22"/>
                        <w:szCs w:val="22"/>
                      </w:rPr>
                      <m:t>RBset</m:t>
                    </m:r>
                  </w:ins>
                  <m:ctrlPr>
                    <w:ins w:id="190" w:author="Yi Ding" w:date="2024-08-01T17:07:00Z">
                      <w:rPr>
                        <w:rFonts w:ascii="Cambria Math" w:hAnsi="Cambria Math" w:eastAsia="等线" w:cs="Calibri"/>
                        <w:i/>
                        <w:color w:val="000000" w:themeColor="text1"/>
                        <w:sz w:val="22"/>
                        <w:szCs w:val="22"/>
                      </w:rPr>
                    </w:ins>
                  </m:ctrlPr>
                </m:sub>
              </m:sSub>
            </m:oMath>
            <w:ins w:id="191" w:author="Yi Ding" w:date="2024-08-01T17:07:00Z">
              <w:r>
                <w:rPr>
                  <w:rFonts w:eastAsia="等线"/>
                  <w:color w:val="000000" w:themeColor="text1"/>
                </w:rPr>
                <w:t xml:space="preserve"> contiguous RB sets</w:t>
              </w:r>
            </w:ins>
            <w:ins w:id="192" w:author="Yi Ding" w:date="2024-08-01T17:07:00Z">
              <w:r>
                <w:rPr>
                  <w:color w:val="000000" w:themeColor="text1"/>
                  <w:lang w:eastAsia="ko-KR"/>
                </w:rPr>
                <w:t xml:space="preserve"> included in the cor</w:t>
              </w:r>
            </w:ins>
            <w:ins w:id="193" w:author="Yi Ding" w:date="2024-08-01T17:07:00Z">
              <w:r>
                <w:rPr>
                  <w:color w:val="000000" w:themeColor="text1"/>
                  <w:lang w:val="en-US" w:eastAsia="ko-KR"/>
                </w:rPr>
                <w:t>r</w:t>
              </w:r>
            </w:ins>
            <w:ins w:id="194" w:author="Yi Ding" w:date="2024-08-01T17:07:00Z">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1</m:t>
                  </m:r>
                  <m:ctrlPr>
                    <w:rPr>
                      <w:rFonts w:ascii="Cambria Math" w:hAnsi="Cambria Math"/>
                      <w:i/>
                      <w:iCs/>
                      <w:color w:val="000000" w:themeColor="text1"/>
                    </w:rPr>
                  </m:ctrlPr>
                </m:sub>
              </m:sSub>
              <m:r>
                <m:rPr/>
                <w:rPr>
                  <w:rFonts w:ascii="Cambria Math" w:hAnsi="Cambria Math"/>
                  <w:color w:val="000000" w:themeColor="text1"/>
                  <w:lang w:eastAsia="en-GB"/>
                </w:rPr>
                <m:t>,n+</m:t>
              </m:r>
              <m:sSub>
                <m:sSubPr>
                  <m:ctrlPr>
                    <w:rPr>
                      <w:rFonts w:ascii="Cambria Math" w:hAnsi="Cambria Math"/>
                      <w:i/>
                      <w:iCs/>
                      <w:color w:val="000000" w:themeColor="text1"/>
                    </w:rPr>
                  </m:ctrlPr>
                </m:sSubPr>
                <m:e>
                  <m:r>
                    <m:rPr/>
                    <w:rPr>
                      <w:rFonts w:ascii="Cambria Math" w:hAnsi="Cambria Math"/>
                      <w:color w:val="000000" w:themeColor="text1"/>
                      <w:lang w:eastAsia="en-GB"/>
                    </w:rPr>
                    <m:t>T</m:t>
                  </m:r>
                  <m:ctrlPr>
                    <w:rPr>
                      <w:rFonts w:ascii="Cambria Math" w:hAnsi="Cambria Math"/>
                      <w:i/>
                      <w:iCs/>
                      <w:color w:val="000000" w:themeColor="text1"/>
                    </w:rPr>
                  </m:ctrlPr>
                </m:e>
                <m:sub>
                  <m:r>
                    <m:rPr/>
                    <w:rPr>
                      <w:rFonts w:ascii="Cambria Math" w:hAnsi="Cambria Math"/>
                      <w:color w:val="000000" w:themeColor="text1"/>
                      <w:lang w:eastAsia="en-GB"/>
                    </w:rPr>
                    <m:t>2</m:t>
                  </m:r>
                  <m:ctrlPr>
                    <w:rPr>
                      <w:rFonts w:ascii="Cambria Math" w:hAnsi="Cambria Math"/>
                      <w:i/>
                      <w:iCs/>
                      <w:color w:val="000000" w:themeColor="text1"/>
                    </w:rPr>
                  </m:ctrlPr>
                </m:sub>
              </m:sSub>
              <m:r>
                <m:rP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95" w:author="Yi Ding" w:date="2024-08-01T17:08:00Z">
              <w:r>
                <w:rPr>
                  <w:rFonts w:eastAsia="Malgun Gothic"/>
                  <w:color w:val="000000"/>
                </w:rPr>
                <w:t xml:space="preserve">the </w:t>
              </w:r>
            </w:ins>
            <w:ins w:id="196" w:author="Yi Ding" w:date="2024-08-01T17:08:00Z">
              <w:r>
                <w:rPr>
                  <w:color w:val="000000" w:themeColor="text1"/>
                  <w:lang w:eastAsia="ko-KR"/>
                </w:rPr>
                <w:t xml:space="preserve">UE shall assume that any set of </w:t>
              </w:r>
            </w:ins>
            <m:oMath>
              <m:sSub>
                <m:sSubPr>
                  <m:ctrlPr>
                    <w:ins w:id="197" w:author="Yi Ding" w:date="2024-08-01T17:08:00Z">
                      <w:rPr>
                        <w:rFonts w:ascii="Cambria Math" w:hAnsi="Cambria Math"/>
                        <w:i/>
                        <w:lang w:eastAsia="en-GB"/>
                      </w:rPr>
                    </w:ins>
                  </m:ctrlPr>
                </m:sSubPr>
                <m:e>
                  <w:ins w:id="198" w:author="Yi Ding" w:date="2024-08-01T17:08:00Z">
                    <m:r>
                      <m:rPr/>
                      <w:rPr>
                        <w:rFonts w:ascii="Cambria Math" w:hAnsi="Cambria Math"/>
                        <w:lang w:eastAsia="en-GB"/>
                      </w:rPr>
                      <m:t>L</m:t>
                    </m:r>
                  </w:ins>
                  <m:ctrlPr>
                    <w:ins w:id="199" w:author="Yi Ding" w:date="2024-08-01T17:08:00Z">
                      <w:rPr>
                        <w:rFonts w:ascii="Cambria Math" w:hAnsi="Cambria Math"/>
                        <w:i/>
                        <w:lang w:eastAsia="en-GB"/>
                      </w:rPr>
                    </w:ins>
                  </m:ctrlPr>
                </m:e>
                <m:sub>
                  <w:ins w:id="200" w:author="Yi Ding" w:date="2024-08-01T17:08:00Z">
                    <m:r>
                      <m:rPr>
                        <m:nor/>
                        <m:sty m:val="p"/>
                      </m:rPr>
                      <w:rPr>
                        <w:rFonts w:ascii="Cambria Math" w:hAnsi="Cambria Math"/>
                        <w:lang w:eastAsia="en-GB"/>
                      </w:rPr>
                      <m:t>subCH</m:t>
                    </m:r>
                  </w:ins>
                  <m:ctrlPr>
                    <w:ins w:id="201" w:author="Yi Ding" w:date="2024-08-01T17:08:00Z">
                      <w:rPr>
                        <w:rFonts w:ascii="Cambria Math" w:hAnsi="Cambria Math"/>
                        <w:lang w:eastAsia="en-GB"/>
                      </w:rPr>
                    </w:ins>
                  </m:ctrlPr>
                </m:sub>
              </m:sSub>
            </m:oMath>
            <w:ins w:id="202" w:author="Yi Ding" w:date="2024-08-01T17:08:00Z">
              <w:r>
                <w:rPr>
                  <w:color w:val="000000" w:themeColor="text1"/>
                  <w:lang w:eastAsia="ko-KR"/>
                </w:rPr>
                <w:t xml:space="preserve"> contiguous sub-channels or </w:t>
              </w:r>
            </w:ins>
            <m:oMath>
              <m:sSub>
                <m:sSubPr>
                  <m:ctrlPr>
                    <w:ins w:id="203" w:author="Yi Ding" w:date="2024-08-01T17:08:00Z">
                      <w:rPr>
                        <w:rFonts w:ascii="Cambria Math" w:hAnsi="Cambria Math"/>
                        <w:i/>
                        <w:lang w:eastAsia="en-GB"/>
                      </w:rPr>
                    </w:ins>
                  </m:ctrlPr>
                </m:sSubPr>
                <m:e>
                  <w:ins w:id="204" w:author="Yi Ding" w:date="2024-08-01T17:08:00Z">
                    <m:r>
                      <m:rPr/>
                      <w:rPr>
                        <w:rFonts w:ascii="Cambria Math" w:hAnsi="Cambria Math"/>
                        <w:lang w:eastAsia="en-GB"/>
                      </w:rPr>
                      <m:t>L</m:t>
                    </m:r>
                  </w:ins>
                  <m:ctrlPr>
                    <w:ins w:id="205" w:author="Yi Ding" w:date="2024-08-01T17:08:00Z">
                      <w:rPr>
                        <w:rFonts w:ascii="Cambria Math" w:hAnsi="Cambria Math"/>
                        <w:i/>
                        <w:lang w:eastAsia="en-GB"/>
                      </w:rPr>
                    </w:ins>
                  </m:ctrlPr>
                </m:e>
                <m:sub>
                  <w:ins w:id="206" w:author="Yi Ding" w:date="2024-08-01T17:08:00Z">
                    <m:r>
                      <m:rPr>
                        <m:nor/>
                        <m:sty m:val="p"/>
                      </m:rPr>
                      <w:rPr>
                        <w:rFonts w:ascii="Cambria Math" w:hAnsi="Cambria Math"/>
                        <w:iCs/>
                        <w:lang w:eastAsia="en-GB"/>
                      </w:rPr>
                      <m:t>subCH</m:t>
                    </m:r>
                  </w:ins>
                  <m:ctrlPr>
                    <w:ins w:id="207" w:author="Yi Ding" w:date="2024-08-01T17:08:00Z">
                      <w:rPr>
                        <w:rFonts w:ascii="Cambria Math" w:hAnsi="Cambria Math"/>
                        <w:i/>
                        <w:lang w:eastAsia="en-GB"/>
                      </w:rPr>
                    </w:ins>
                  </m:ctrlPr>
                </m:sub>
              </m:sSub>
            </m:oMath>
            <w:ins w:id="208" w:author="Yi Ding" w:date="2024-08-01T17:08:00Z">
              <w:r>
                <w:rPr>
                  <w:rFonts w:eastAsia="等线"/>
                  <w:iCs/>
                  <w:color w:val="000000" w:themeColor="text1"/>
                </w:rPr>
                <w:t xml:space="preserve"> contiguous sub-channels </w:t>
              </w:r>
            </w:ins>
            <w:ins w:id="209" w:author="Yi Ding" w:date="2024-08-01T17:08:00Z">
              <w:r>
                <w:rPr>
                  <w:rFonts w:eastAsia="等线"/>
                  <w:color w:val="000000" w:themeColor="text1"/>
                </w:rPr>
                <w:t xml:space="preserve">in </w:t>
              </w:r>
            </w:ins>
            <m:oMath>
              <m:sSub>
                <m:sSubPr>
                  <m:ctrlPr>
                    <w:ins w:id="210" w:author="Yi Ding" w:date="2024-08-01T17:08:00Z">
                      <w:rPr>
                        <w:rFonts w:ascii="Cambria Math" w:hAnsi="Cambria Math" w:eastAsia="等线" w:cs="Calibri"/>
                        <w:i/>
                        <w:color w:val="000000" w:themeColor="text1"/>
                        <w:sz w:val="22"/>
                        <w:szCs w:val="22"/>
                      </w:rPr>
                    </w:ins>
                  </m:ctrlPr>
                </m:sSubPr>
                <m:e>
                  <w:ins w:id="211" w:author="Yi Ding" w:date="2024-08-01T17:08:00Z">
                    <m:r>
                      <m:rPr/>
                      <w:rPr>
                        <w:rFonts w:ascii="Cambria Math" w:hAnsi="Cambria Math" w:eastAsia="等线" w:cs="Calibri"/>
                        <w:color w:val="000000" w:themeColor="text1"/>
                        <w:sz w:val="22"/>
                        <w:szCs w:val="22"/>
                      </w:rPr>
                      <m:t>L</m:t>
                    </m:r>
                  </w:ins>
                  <m:ctrlPr>
                    <w:ins w:id="212" w:author="Yi Ding" w:date="2024-08-01T17:08:00Z">
                      <w:rPr>
                        <w:rFonts w:ascii="Cambria Math" w:hAnsi="Cambria Math" w:eastAsia="等线" w:cs="Calibri"/>
                        <w:i/>
                        <w:color w:val="000000" w:themeColor="text1"/>
                        <w:sz w:val="22"/>
                        <w:szCs w:val="22"/>
                      </w:rPr>
                    </w:ins>
                  </m:ctrlPr>
                </m:e>
                <m:sub>
                  <w:ins w:id="213" w:author="Yi Ding" w:date="2024-08-01T17:08:00Z">
                    <m:r>
                      <m:rPr>
                        <m:nor/>
                      </m:rPr>
                      <w:rPr>
                        <w:rFonts w:ascii="Cambria Math" w:hAnsi="Calibri" w:eastAsia="等线" w:cs="Calibri"/>
                        <w:i/>
                        <w:color w:val="000000" w:themeColor="text1"/>
                        <w:sz w:val="22"/>
                        <w:szCs w:val="22"/>
                      </w:rPr>
                      <m:t>RBset</m:t>
                    </m:r>
                  </w:ins>
                  <m:ctrlPr>
                    <w:ins w:id="214" w:author="Yi Ding" w:date="2024-08-01T17:08:00Z">
                      <w:rPr>
                        <w:rFonts w:ascii="Cambria Math" w:hAnsi="Cambria Math" w:eastAsia="等线" w:cs="Calibri"/>
                        <w:i/>
                        <w:color w:val="000000" w:themeColor="text1"/>
                        <w:sz w:val="22"/>
                        <w:szCs w:val="22"/>
                      </w:rPr>
                    </w:ins>
                  </m:ctrlPr>
                </m:sub>
              </m:sSub>
            </m:oMath>
            <w:ins w:id="215" w:author="Yi Ding" w:date="2024-08-01T17:08:00Z">
              <w:r>
                <w:rPr>
                  <w:rFonts w:eastAsia="等线"/>
                  <w:color w:val="000000" w:themeColor="text1"/>
                </w:rPr>
                <w:t xml:space="preserve"> contiguous RB sets</w:t>
              </w:r>
            </w:ins>
            <w:ins w:id="216" w:author="Yi Ding" w:date="2024-08-01T17:08:00Z">
              <w:r>
                <w:rPr>
                  <w:color w:val="000000" w:themeColor="text1"/>
                  <w:lang w:eastAsia="ko-KR"/>
                </w:rPr>
                <w:t xml:space="preserve"> in </w:t>
              </w:r>
            </w:ins>
            <m:oMath>
              <m:sSub>
                <m:sSubPr>
                  <m:ctrlPr>
                    <w:ins w:id="217" w:author="Yi Ding" w:date="2024-08-01T17:08:00Z">
                      <w:rPr>
                        <w:rFonts w:ascii="Cambria Math" w:hAnsi="Cambria Math"/>
                        <w:i/>
                        <w:lang w:eastAsia="en-GB"/>
                      </w:rPr>
                    </w:ins>
                  </m:ctrlPr>
                </m:sSubPr>
                <m:e>
                  <w:ins w:id="218" w:author="Yi Ding" w:date="2024-08-01T17:08:00Z">
                    <m:r>
                      <m:rPr/>
                      <w:rPr>
                        <w:rFonts w:ascii="Cambria Math" w:hAnsi="Cambria Math"/>
                        <w:lang w:eastAsia="en-GB"/>
                      </w:rPr>
                      <m:t>N</m:t>
                    </m:r>
                  </w:ins>
                  <m:ctrlPr>
                    <w:ins w:id="219" w:author="Yi Ding" w:date="2024-08-01T17:08:00Z">
                      <w:rPr>
                        <w:rFonts w:ascii="Cambria Math" w:hAnsi="Cambria Math"/>
                        <w:i/>
                        <w:lang w:eastAsia="en-GB"/>
                      </w:rPr>
                    </w:ins>
                  </m:ctrlPr>
                </m:e>
                <m:sub>
                  <w:ins w:id="220" w:author="Yi Ding" w:date="2024-08-01T17:08:00Z">
                    <m:r>
                      <m:rPr/>
                      <w:rPr>
                        <w:rFonts w:ascii="Cambria Math" w:hAnsi="Cambria Math"/>
                        <w:lang w:eastAsia="en-GB"/>
                      </w:rPr>
                      <m:t>slot,MCSt</m:t>
                    </m:r>
                  </w:ins>
                  <m:ctrlPr>
                    <w:ins w:id="221" w:author="Yi Ding" w:date="2024-08-01T17:08:00Z">
                      <w:rPr>
                        <w:rFonts w:ascii="Cambria Math" w:hAnsi="Cambria Math"/>
                        <w:i/>
                        <w:lang w:eastAsia="en-GB"/>
                      </w:rPr>
                    </w:ins>
                  </m:ctrlPr>
                </m:sub>
              </m:sSub>
            </m:oMath>
            <w:ins w:id="222" w:author="Yi Ding" w:date="2024-08-01T17:08:00Z">
              <w:r>
                <w:rPr>
                  <w:rFonts w:eastAsia="等线"/>
                </w:rPr>
                <w:t xml:space="preserve"> consecutive slots</w:t>
              </w:r>
            </w:ins>
            <w:ins w:id="223" w:author="Yi Ding" w:date="2024-08-01T17:08:00Z">
              <w:r>
                <w:rPr>
                  <w:color w:val="000000" w:themeColor="text1"/>
                  <w:lang w:eastAsia="ko-KR"/>
                </w:rPr>
                <w:t xml:space="preserve"> included in the corresponding resource pool</w:t>
              </w:r>
            </w:ins>
            <w:ins w:id="224" w:author="Yi Ding" w:date="2024-08-01T17:09:00Z">
              <w:r>
                <w:rPr>
                  <w:color w:val="000000" w:themeColor="text1"/>
                  <w:lang w:eastAsia="ko-KR"/>
                </w:rPr>
                <w:t xml:space="preserve"> in a set of </w:t>
              </w:r>
            </w:ins>
            <w:ins w:id="225" w:author="Yi Ding" w:date="2024-08-01T17:09:00Z">
              <w:r>
                <w:rPr>
                  <w:i/>
                  <w:iCs/>
                  <w:color w:val="000000" w:themeColor="text1"/>
                  <w:lang w:eastAsia="ko-KR"/>
                </w:rPr>
                <w:t>Y'</w:t>
              </w:r>
            </w:ins>
            <w:ins w:id="226" w:author="Yi Ding" w:date="2024-08-01T17:09:00Z">
              <w:r>
                <w:rPr>
                  <w:color w:val="000000" w:themeColor="text1"/>
                  <w:lang w:eastAsia="ko-KR"/>
                </w:rPr>
                <w:t xml:space="preserve"> candidate slots within the time interval </w:t>
              </w:r>
            </w:ins>
            <m:oMath>
              <w:ins w:id="227" w:author="Yi Ding" w:date="2024-08-01T17:09:00Z">
                <m:r>
                  <m:rPr/>
                  <w:rPr>
                    <w:rFonts w:ascii="Cambria Math" w:hAnsi="Cambria Math"/>
                    <w:color w:val="000000" w:themeColor="text1"/>
                    <w:lang w:eastAsia="en-GB"/>
                  </w:rPr>
                  <m:t>[n+</m:t>
                </m:r>
              </w:ins>
              <m:sSub>
                <m:sSubPr>
                  <m:ctrlPr>
                    <w:ins w:id="228" w:author="Yi Ding" w:date="2024-08-01T17:09:00Z">
                      <w:rPr>
                        <w:rFonts w:ascii="Cambria Math" w:hAnsi="Cambria Math"/>
                        <w:i/>
                        <w:iCs/>
                        <w:color w:val="000000" w:themeColor="text1"/>
                      </w:rPr>
                    </w:ins>
                  </m:ctrlPr>
                </m:sSubPr>
                <m:e>
                  <w:ins w:id="229" w:author="Yi Ding" w:date="2024-08-01T17:09:00Z">
                    <m:r>
                      <m:rPr/>
                      <w:rPr>
                        <w:rFonts w:ascii="Cambria Math" w:hAnsi="Cambria Math"/>
                        <w:color w:val="000000" w:themeColor="text1"/>
                        <w:lang w:eastAsia="en-GB"/>
                      </w:rPr>
                      <m:t>T</m:t>
                    </m:r>
                  </w:ins>
                  <m:ctrlPr>
                    <w:ins w:id="230" w:author="Yi Ding" w:date="2024-08-01T17:09:00Z">
                      <w:rPr>
                        <w:rFonts w:ascii="Cambria Math" w:hAnsi="Cambria Math"/>
                        <w:i/>
                        <w:iCs/>
                        <w:color w:val="000000" w:themeColor="text1"/>
                      </w:rPr>
                    </w:ins>
                  </m:ctrlPr>
                </m:e>
                <m:sub>
                  <w:ins w:id="231" w:author="Yi Ding" w:date="2024-08-01T17:09:00Z">
                    <m:r>
                      <m:rPr/>
                      <w:rPr>
                        <w:rFonts w:ascii="Cambria Math" w:hAnsi="Cambria Math"/>
                        <w:color w:val="000000" w:themeColor="text1"/>
                        <w:lang w:eastAsia="en-GB"/>
                      </w:rPr>
                      <m:t>1</m:t>
                    </m:r>
                  </w:ins>
                  <m:ctrlPr>
                    <w:ins w:id="232" w:author="Yi Ding" w:date="2024-08-01T17:09:00Z">
                      <w:rPr>
                        <w:rFonts w:ascii="Cambria Math" w:hAnsi="Cambria Math"/>
                        <w:i/>
                        <w:iCs/>
                        <w:color w:val="000000" w:themeColor="text1"/>
                      </w:rPr>
                    </w:ins>
                  </m:ctrlPr>
                </m:sub>
              </m:sSub>
              <w:ins w:id="233" w:author="Yi Ding" w:date="2024-08-01T17:09:00Z">
                <m:r>
                  <m:rPr/>
                  <w:rPr>
                    <w:rFonts w:ascii="Cambria Math" w:hAnsi="Cambria Math"/>
                    <w:color w:val="000000" w:themeColor="text1"/>
                    <w:lang w:eastAsia="en-GB"/>
                  </w:rPr>
                  <m:t>,n+</m:t>
                </m:r>
              </w:ins>
              <m:sSub>
                <m:sSubPr>
                  <m:ctrlPr>
                    <w:ins w:id="234" w:author="Yi Ding" w:date="2024-08-01T17:09:00Z">
                      <w:rPr>
                        <w:rFonts w:ascii="Cambria Math" w:hAnsi="Cambria Math"/>
                        <w:i/>
                        <w:iCs/>
                        <w:color w:val="000000" w:themeColor="text1"/>
                      </w:rPr>
                    </w:ins>
                  </m:ctrlPr>
                </m:sSubPr>
                <m:e>
                  <w:ins w:id="235" w:author="Yi Ding" w:date="2024-08-01T17:09:00Z">
                    <m:r>
                      <m:rPr/>
                      <w:rPr>
                        <w:rFonts w:ascii="Cambria Math" w:hAnsi="Cambria Math"/>
                        <w:color w:val="000000" w:themeColor="text1"/>
                        <w:lang w:eastAsia="en-GB"/>
                      </w:rPr>
                      <m:t>T</m:t>
                    </m:r>
                  </w:ins>
                  <m:ctrlPr>
                    <w:ins w:id="236" w:author="Yi Ding" w:date="2024-08-01T17:09:00Z">
                      <w:rPr>
                        <w:rFonts w:ascii="Cambria Math" w:hAnsi="Cambria Math"/>
                        <w:i/>
                        <w:iCs/>
                        <w:color w:val="000000" w:themeColor="text1"/>
                      </w:rPr>
                    </w:ins>
                  </m:ctrlPr>
                </m:e>
                <m:sub>
                  <w:ins w:id="237" w:author="Yi Ding" w:date="2024-08-01T17:09:00Z">
                    <m:r>
                      <m:rPr/>
                      <w:rPr>
                        <w:rFonts w:ascii="Cambria Math" w:hAnsi="Cambria Math"/>
                        <w:color w:val="000000" w:themeColor="text1"/>
                        <w:lang w:eastAsia="en-GB"/>
                      </w:rPr>
                      <m:t>2</m:t>
                    </m:r>
                  </w:ins>
                  <m:ctrlPr>
                    <w:ins w:id="238" w:author="Yi Ding" w:date="2024-08-01T17:09:00Z">
                      <w:rPr>
                        <w:rFonts w:ascii="Cambria Math" w:hAnsi="Cambria Math"/>
                        <w:i/>
                        <w:iCs/>
                        <w:color w:val="000000" w:themeColor="text1"/>
                      </w:rPr>
                    </w:ins>
                  </m:ctrlPr>
                </m:sub>
              </m:sSub>
              <w:ins w:id="239" w:author="Yi Ding" w:date="2024-08-01T17:09:00Z">
                <m:r>
                  <m:rPr/>
                  <w:rPr>
                    <w:rFonts w:ascii="Cambria Math" w:hAnsi="Cambria Math"/>
                    <w:color w:val="000000" w:themeColor="text1"/>
                    <w:lang w:eastAsia="en-GB"/>
                  </w:rPr>
                  <m:t>]</m:t>
                </m:r>
              </w:ins>
            </m:oMath>
            <w:ins w:id="240" w:author="Yi Ding" w:date="2024-08-01T17:09:00Z">
              <w:r>
                <w:rPr>
                  <w:color w:val="000000" w:themeColor="text1"/>
                  <w:lang w:eastAsia="ko-KR"/>
                </w:rPr>
                <w:t xml:space="preserve"> correspond to</w:t>
              </w:r>
            </w:ins>
            <w:ins w:id="24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hAnsi="Cambria Math" w:eastAsia="Calibri"/>
                      <w:i/>
                      <w:color w:val="000000"/>
                      <w:lang w:val="en-US"/>
                    </w:rPr>
                  </m:ctrlPr>
                </m:sSubPr>
                <m:e>
                  <m:r>
                    <m:rPr/>
                    <w:rPr>
                      <w:rFonts w:ascii="Cambria Math" w:eastAsia="Calibri"/>
                      <w:color w:val="000000"/>
                      <w:lang w:val="en-US"/>
                    </w:rPr>
                    <m:t>P</m:t>
                  </m:r>
                  <m:ctrlPr>
                    <w:rPr>
                      <w:rFonts w:ascii="Cambria Math" w:hAnsi="Cambria Math" w:eastAsia="Calibri"/>
                      <w:i/>
                      <w:color w:val="000000"/>
                      <w:lang w:val="en-US"/>
                    </w:rPr>
                  </m:ctrlPr>
                </m:e>
                <m:sub>
                  <m:r>
                    <m:rPr>
                      <m:nor/>
                      <m:sty m:val="p"/>
                    </m:rPr>
                    <w:rPr>
                      <w:rFonts w:ascii="Cambria Math" w:eastAsia="Calibri"/>
                      <w:color w:val="000000"/>
                      <w:lang w:val="en-US"/>
                    </w:rPr>
                    <m:t>rsvp_TX</m:t>
                  </m:r>
                  <m:ctrlPr>
                    <w:rPr>
                      <w:rFonts w:ascii="Cambria Math" w:hAnsi="Cambria Math" w:eastAsia="Calibri"/>
                      <w:color w:val="000000"/>
                      <w:lang w:val="en-US"/>
                    </w:rPr>
                  </m:ctrlPr>
                </m:sub>
              </m:sSub>
              <m:r>
                <m:rPr/>
                <w:rPr>
                  <w:rFonts w:ascii="Cambria Math" w:hAnsi="Cambria Math"/>
                  <w:color w:val="000000"/>
                  <w:lang w:val="en-US"/>
                </w:rPr>
                <m:t>=0</m:t>
              </m:r>
            </m:oMath>
            <w:r>
              <w:rPr>
                <w:lang w:val="en-AU"/>
              </w:rPr>
              <w:t>)</w:t>
            </w:r>
            <w:r>
              <w:rPr>
                <w:rFonts w:hint="eastAsia"/>
                <w:lang w:eastAsia="ko-KR"/>
              </w:rPr>
              <w:t>, where</w:t>
            </w:r>
          </w:p>
          <w:p w14:paraId="3992BC3B">
            <w:pPr>
              <w:pStyle w:val="157"/>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7537EF82">
      <w:pPr>
        <w:autoSpaceDE w:val="0"/>
        <w:autoSpaceDN w:val="0"/>
        <w:spacing w:before="120" w:after="0" w:line="240" w:lineRule="auto"/>
        <w:jc w:val="both"/>
        <w:rPr>
          <w:rFonts w:ascii="Times New Roman" w:hAnsi="Times New Roman"/>
          <w:color w:val="000000" w:themeColor="text1"/>
        </w:rPr>
      </w:pPr>
    </w:p>
    <w:p w14:paraId="7DEC389F">
      <w:pPr>
        <w:pStyle w:val="3"/>
      </w:pPr>
      <w:r>
        <w:t xml:space="preserve">TP#7 for TS </w:t>
      </w:r>
      <w:r>
        <w:rPr>
          <w:color w:val="000000" w:themeColor="text1"/>
        </w:rPr>
        <w:t>38.213 V18.3.0: Issue 6-1</w:t>
      </w:r>
    </w:p>
    <w:tbl>
      <w:tblPr>
        <w:tblStyle w:val="61"/>
        <w:tblW w:w="9261" w:type="dxa"/>
        <w:tblInd w:w="421" w:type="dxa"/>
        <w:tblLayout w:type="fixed"/>
        <w:tblCellMar>
          <w:top w:w="0" w:type="dxa"/>
          <w:left w:w="42" w:type="dxa"/>
          <w:bottom w:w="0" w:type="dxa"/>
          <w:right w:w="42" w:type="dxa"/>
        </w:tblCellMar>
      </w:tblPr>
      <w:tblGrid>
        <w:gridCol w:w="2126"/>
        <w:gridCol w:w="7135"/>
      </w:tblGrid>
      <w:tr w14:paraId="59FA4B28">
        <w:tblPrEx>
          <w:tblCellMar>
            <w:top w:w="0" w:type="dxa"/>
            <w:left w:w="42" w:type="dxa"/>
            <w:bottom w:w="0" w:type="dxa"/>
            <w:right w:w="42" w:type="dxa"/>
          </w:tblCellMar>
        </w:tblPrEx>
        <w:tc>
          <w:tcPr>
            <w:tcW w:w="2126" w:type="dxa"/>
            <w:tcBorders>
              <w:top w:val="single" w:color="auto" w:sz="4" w:space="0"/>
              <w:left w:val="single" w:color="auto" w:sz="4" w:space="0"/>
            </w:tcBorders>
          </w:tcPr>
          <w:p w14:paraId="6A452944">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7A4CF921">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6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tblGrid>
            <w:tr w14:paraId="6E91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Borders>
                    <w:top w:val="single" w:color="auto" w:sz="4" w:space="0"/>
                    <w:left w:val="single" w:color="auto" w:sz="4" w:space="0"/>
                    <w:bottom w:val="single" w:color="auto" w:sz="4" w:space="0"/>
                    <w:right w:val="single" w:color="auto" w:sz="4" w:space="0"/>
                  </w:tcBorders>
                </w:tcPr>
                <w:p w14:paraId="75FE689C">
                  <w:pPr>
                    <w:pStyle w:val="106"/>
                    <w:spacing w:after="60"/>
                    <w:rPr>
                      <w:b/>
                      <w:i/>
                      <w:iCs/>
                      <w:kern w:val="2"/>
                      <w:lang w:eastAsia="en-GB"/>
                    </w:rPr>
                  </w:pPr>
                  <w:r>
                    <w:rPr>
                      <w:b/>
                      <w:i/>
                      <w:iCs/>
                      <w:kern w:val="2"/>
                      <w:lang w:eastAsia="en-GB"/>
                    </w:rPr>
                    <w:t>sl-CPE-StartingPositionPSFCH</w:t>
                  </w:r>
                </w:p>
                <w:p w14:paraId="3C00322A">
                  <w:pPr>
                    <w:pStyle w:val="95"/>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59602F0F">
            <w:pPr>
              <w:pStyle w:val="231"/>
              <w:spacing w:after="0"/>
              <w:rPr>
                <w:rFonts w:cs="Arial"/>
              </w:rPr>
            </w:pPr>
          </w:p>
        </w:tc>
      </w:tr>
      <w:tr w14:paraId="5278FCA9">
        <w:tblPrEx>
          <w:tblCellMar>
            <w:top w:w="0" w:type="dxa"/>
            <w:left w:w="42" w:type="dxa"/>
            <w:bottom w:w="0" w:type="dxa"/>
            <w:right w:w="42" w:type="dxa"/>
          </w:tblCellMar>
        </w:tblPrEx>
        <w:tc>
          <w:tcPr>
            <w:tcW w:w="2126" w:type="dxa"/>
            <w:tcBorders>
              <w:left w:val="single" w:color="auto" w:sz="4" w:space="0"/>
            </w:tcBorders>
          </w:tcPr>
          <w:p w14:paraId="72222F45">
            <w:pPr>
              <w:pStyle w:val="231"/>
              <w:spacing w:after="0"/>
              <w:rPr>
                <w:b/>
                <w:i/>
                <w:sz w:val="8"/>
                <w:szCs w:val="8"/>
              </w:rPr>
            </w:pPr>
          </w:p>
        </w:tc>
        <w:tc>
          <w:tcPr>
            <w:tcW w:w="7135" w:type="dxa"/>
            <w:tcBorders>
              <w:right w:val="single" w:color="auto" w:sz="4" w:space="0"/>
            </w:tcBorders>
          </w:tcPr>
          <w:p w14:paraId="247C5FEE">
            <w:pPr>
              <w:pStyle w:val="231"/>
              <w:spacing w:after="0"/>
              <w:rPr>
                <w:sz w:val="8"/>
                <w:szCs w:val="8"/>
              </w:rPr>
            </w:pPr>
          </w:p>
        </w:tc>
      </w:tr>
      <w:tr w14:paraId="41FBC92A">
        <w:tblPrEx>
          <w:tblCellMar>
            <w:top w:w="0" w:type="dxa"/>
            <w:left w:w="42" w:type="dxa"/>
            <w:bottom w:w="0" w:type="dxa"/>
            <w:right w:w="42" w:type="dxa"/>
          </w:tblCellMar>
        </w:tblPrEx>
        <w:tc>
          <w:tcPr>
            <w:tcW w:w="2126" w:type="dxa"/>
            <w:tcBorders>
              <w:left w:val="single" w:color="auto" w:sz="4" w:space="0"/>
            </w:tcBorders>
          </w:tcPr>
          <w:p w14:paraId="0681B903">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39A364DB">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C610B50">
            <w:pPr>
              <w:pStyle w:val="231"/>
              <w:spacing w:after="0"/>
              <w:rPr>
                <w:rFonts w:eastAsia="宋体"/>
                <w:szCs w:val="22"/>
                <w:lang w:eastAsia="zh-CN"/>
              </w:rPr>
            </w:pPr>
          </w:p>
        </w:tc>
      </w:tr>
      <w:tr w14:paraId="4FEC9EB7">
        <w:tblPrEx>
          <w:tblCellMar>
            <w:top w:w="0" w:type="dxa"/>
            <w:left w:w="42" w:type="dxa"/>
            <w:bottom w:w="0" w:type="dxa"/>
            <w:right w:w="42" w:type="dxa"/>
          </w:tblCellMar>
        </w:tblPrEx>
        <w:tc>
          <w:tcPr>
            <w:tcW w:w="2126" w:type="dxa"/>
            <w:tcBorders>
              <w:left w:val="single" w:color="auto" w:sz="4" w:space="0"/>
            </w:tcBorders>
          </w:tcPr>
          <w:p w14:paraId="73612693">
            <w:pPr>
              <w:pStyle w:val="231"/>
              <w:spacing w:after="0"/>
              <w:rPr>
                <w:b/>
                <w:i/>
                <w:sz w:val="8"/>
                <w:szCs w:val="8"/>
              </w:rPr>
            </w:pPr>
          </w:p>
        </w:tc>
        <w:tc>
          <w:tcPr>
            <w:tcW w:w="7135" w:type="dxa"/>
            <w:tcBorders>
              <w:right w:val="single" w:color="auto" w:sz="4" w:space="0"/>
            </w:tcBorders>
          </w:tcPr>
          <w:p w14:paraId="7111B8D4">
            <w:pPr>
              <w:pStyle w:val="231"/>
              <w:spacing w:after="0"/>
              <w:rPr>
                <w:sz w:val="8"/>
                <w:szCs w:val="8"/>
              </w:rPr>
            </w:pPr>
          </w:p>
        </w:tc>
      </w:tr>
      <w:tr w14:paraId="2604BBA4">
        <w:tblPrEx>
          <w:tblCellMar>
            <w:top w:w="0" w:type="dxa"/>
            <w:left w:w="42" w:type="dxa"/>
            <w:bottom w:w="0" w:type="dxa"/>
            <w:right w:w="42" w:type="dxa"/>
          </w:tblCellMar>
        </w:tblPrEx>
        <w:tc>
          <w:tcPr>
            <w:tcW w:w="2126" w:type="dxa"/>
            <w:tcBorders>
              <w:left w:val="single" w:color="auto" w:sz="4" w:space="0"/>
              <w:bottom w:val="single" w:color="auto" w:sz="4" w:space="0"/>
            </w:tcBorders>
          </w:tcPr>
          <w:p w14:paraId="4391BC81">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48F97B87">
            <w:pPr>
              <w:pStyle w:val="231"/>
              <w:spacing w:after="0"/>
              <w:jc w:val="both"/>
              <w:rPr>
                <w:lang w:eastAsia="zh-CN"/>
              </w:rPr>
            </w:pPr>
            <w:r>
              <w:rPr>
                <w:rFonts w:cs="Arial"/>
                <w:lang w:eastAsia="zh-CN"/>
              </w:rPr>
              <w:t xml:space="preserve">The description of CPE usage in </w:t>
            </w:r>
            <w:r>
              <w:rPr>
                <w:rFonts w:hint="eastAsia" w:cs="Arial"/>
                <w:lang w:eastAsia="zh-CN"/>
              </w:rPr>
              <w:t>TS</w:t>
            </w:r>
            <w:r>
              <w:rPr>
                <w:rFonts w:cs="Arial"/>
                <w:lang w:eastAsia="zh-CN"/>
              </w:rPr>
              <w:t xml:space="preserve"> 38.213 is incorrect and conflicts with </w:t>
            </w:r>
            <w:r>
              <w:rPr>
                <w:rFonts w:hint="eastAsia" w:cs="Arial"/>
                <w:lang w:eastAsia="zh-CN"/>
              </w:rPr>
              <w:t>TS</w:t>
            </w:r>
            <w:r>
              <w:rPr>
                <w:rFonts w:cs="Arial"/>
                <w:lang w:eastAsia="zh-CN"/>
              </w:rPr>
              <w:t xml:space="preserve"> 38.331 definition.</w:t>
            </w:r>
          </w:p>
        </w:tc>
      </w:tr>
    </w:tbl>
    <w:p w14:paraId="1E9F5500">
      <w:pPr>
        <w:pStyle w:val="4"/>
        <w:spacing w:after="120"/>
      </w:pPr>
      <w:r>
        <w:t>Proposal v1</w:t>
      </w:r>
    </w:p>
    <w:p w14:paraId="618CB358">
      <w:r>
        <w:br w:type="page"/>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5F44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tcPr>
          <w:p w14:paraId="6DC928B5">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592B9D9D">
            <w:pPr>
              <w:keepNext/>
              <w:keepLines/>
              <w:spacing w:before="120" w:after="60" w:line="240" w:lineRule="auto"/>
              <w:outlineLvl w:val="2"/>
              <w:rPr>
                <w:rFonts w:ascii="Arial" w:hAnsi="Arial" w:eastAsia="宋体"/>
                <w:sz w:val="28"/>
                <w:szCs w:val="20"/>
              </w:rPr>
            </w:pPr>
            <w:r>
              <w:rPr>
                <w:rFonts w:ascii="Arial" w:hAnsi="Arial" w:eastAsia="宋体"/>
                <w:sz w:val="28"/>
                <w:szCs w:val="20"/>
              </w:rPr>
              <w:t>16.3.0</w:t>
            </w:r>
            <w:r>
              <w:rPr>
                <w:rFonts w:ascii="Arial" w:hAnsi="Arial" w:eastAsia="宋体"/>
                <w:sz w:val="28"/>
                <w:szCs w:val="20"/>
              </w:rPr>
              <w:tab/>
            </w:r>
            <w:r>
              <w:rPr>
                <w:rFonts w:ascii="Arial" w:hAnsi="Arial" w:eastAsia="宋体"/>
                <w:sz w:val="28"/>
                <w:szCs w:val="20"/>
              </w:rPr>
              <w:t>UE procedure for transmitting PSFCH with control information</w:t>
            </w:r>
          </w:p>
          <w:p w14:paraId="794A8598">
            <w:pPr>
              <w:spacing w:before="120" w:beforeLines="5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3AF41832">
            <w:pPr>
              <w:spacing w:after="120" w:line="240" w:lineRule="auto"/>
              <w:rPr>
                <w:rFonts w:ascii="Times New Roman" w:hAnsi="Times New Roman" w:eastAsia="宋体"/>
              </w:rPr>
            </w:pPr>
            <w:r>
              <w:rPr>
                <w:rFonts w:ascii="Times New Roman" w:hAnsi="Times New Roman" w:eastAsia="宋体"/>
              </w:rPr>
              <w:t xml:space="preserve">When </w:t>
            </w:r>
            <w:r>
              <w:rPr>
                <w:rFonts w:ascii="Times New Roman" w:hAnsi="Times New Roman" w:eastAsia="宋体"/>
                <w:i/>
              </w:rPr>
              <w:t xml:space="preserve">sl-TransmissionStructureForPSFCH </w:t>
            </w:r>
            <w:r>
              <w:rPr>
                <w:rFonts w:ascii="Times New Roman" w:hAnsi="Times New Roman" w:eastAsia="宋体"/>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eastAsia="宋体"/>
                      <w:i/>
                    </w:rPr>
                  </m:ctrlPr>
                </m:sSubSupPr>
                <m:e>
                  <m:r>
                    <m:rPr/>
                    <w:rPr>
                      <w:rFonts w:ascii="Cambria Math" w:hAnsi="Times New Roman" w:eastAsia="宋体"/>
                    </w:rPr>
                    <m:t>N</m:t>
                  </m:r>
                  <m:ctrlPr>
                    <w:rPr>
                      <w:rFonts w:ascii="Cambria Math" w:hAnsi="Cambria Math" w:eastAsia="宋体"/>
                      <w:i/>
                    </w:rPr>
                  </m:ctrlPr>
                </m:e>
                <m:sub>
                  <m:r>
                    <m:rPr>
                      <m:nor/>
                      <m:sty m:val="p"/>
                    </m:rPr>
                    <w:rPr>
                      <w:rFonts w:ascii="Cambria Math" w:hAnsi="Times New Roman" w:eastAsia="宋体"/>
                    </w:rPr>
                    <m:t>CS</m:t>
                  </m:r>
                  <m:ctrlPr>
                    <w:rPr>
                      <w:rFonts w:ascii="Cambria Math" w:hAnsi="Cambria Math" w:eastAsia="宋体"/>
                    </w:rPr>
                  </m:ctrlPr>
                </m:sub>
                <m:sup>
                  <m:r>
                    <m:rPr>
                      <m:nor/>
                      <m:sty m:val="p"/>
                    </m:rPr>
                    <w:rPr>
                      <w:rFonts w:ascii="Cambria Math" w:hAnsi="Times New Roman" w:eastAsia="宋体"/>
                    </w:rPr>
                    <m:t>PSFCH</m:t>
                  </m:r>
                  <m:ctrlPr>
                    <w:rPr>
                      <w:rFonts w:ascii="Cambria Math" w:hAnsi="Cambria Math" w:eastAsia="宋体"/>
                    </w:rPr>
                  </m:ctrlPr>
                </m:sup>
              </m:sSubSup>
            </m:oMath>
            <w:r>
              <w:rPr>
                <w:rFonts w:ascii="Times New Roman" w:hAnsi="Times New Roman" w:eastAsia="宋体"/>
              </w:rPr>
              <w:t xml:space="preserve"> cyclic shift pairs. When </w:t>
            </w:r>
            <w:r>
              <w:rPr>
                <w:rFonts w:ascii="Times New Roman" w:hAnsi="Times New Roman" w:eastAsia="宋体"/>
                <w:i/>
              </w:rPr>
              <w:t xml:space="preserve">sl-TransmissionStructureForPSFCH </w:t>
            </w:r>
            <w:r>
              <w:rPr>
                <w:rFonts w:ascii="Times New Roman" w:hAnsi="Times New Roman" w:eastAsia="宋体"/>
              </w:rPr>
              <w:t xml:space="preserve">is not provided, the PSFCH resources are first indexed according to an ascending order of the PRB index, from the </w:t>
            </w:r>
            <m:oMath>
              <m:sSubSup>
                <m:sSubSupPr>
                  <m:ctrlPr>
                    <w:rPr>
                      <w:rFonts w:ascii="Cambria Math" w:hAnsi="Cambria Math" w:eastAsia="宋体"/>
                      <w:i/>
                      <w:lang w:val="zh-CN"/>
                    </w:rPr>
                  </m:ctrlPr>
                </m:sSubSupPr>
                <m:e>
                  <m:r>
                    <m:rPr/>
                    <w:rPr>
                      <w:rFonts w:ascii="Cambria Math" w:hAnsi="Times New Roman" w:eastAsia="宋体"/>
                      <w:lang w:val="zh-CN"/>
                    </w:rPr>
                    <m:t>N</m:t>
                  </m:r>
                  <m:ctrlPr>
                    <w:rPr>
                      <w:rFonts w:ascii="Cambria Math" w:hAnsi="Cambria Math" w:eastAsia="宋体"/>
                      <w:i/>
                      <w:lang w:val="zh-CN"/>
                    </w:rPr>
                  </m:ctrlPr>
                </m:e>
                <m:sub>
                  <m:r>
                    <m:rPr>
                      <m:nor/>
                      <m:sty m:val="p"/>
                    </m:rPr>
                    <w:rPr>
                      <w:rFonts w:ascii="Cambria Math" w:hAnsi="Times New Roman" w:eastAsia="宋体"/>
                    </w:rPr>
                    <m:t xml:space="preserve">type </m:t>
                  </m:r>
                  <m:ctrlPr>
                    <w:rPr>
                      <w:rFonts w:ascii="Cambria Math" w:hAnsi="Cambria Math" w:eastAsia="宋体"/>
                      <w:lang w:val="zh-CN"/>
                    </w:rPr>
                  </m:ctrlPr>
                </m:sub>
                <m:sup>
                  <m:r>
                    <m:rPr>
                      <m:nor/>
                      <m:sty m:val="p"/>
                    </m:rPr>
                    <w:rPr>
                      <w:rFonts w:ascii="Cambria Math" w:hAnsi="Times New Roman" w:eastAsia="宋体"/>
                    </w:rPr>
                    <m:t>PSFCH</m:t>
                  </m:r>
                  <m:ctrlPr>
                    <w:rPr>
                      <w:rFonts w:ascii="Cambria Math" w:hAnsi="Cambria Math" w:eastAsia="宋体"/>
                      <w:lang w:val="zh-CN"/>
                    </w:rPr>
                  </m:ctrlPr>
                </m:sup>
              </m:sSubSup>
              <m:r>
                <m:rPr/>
                <w:rPr>
                  <w:rFonts w:ascii="Cambria Math" w:hAnsi="Cambria Math" w:eastAsia="宋体"/>
                </w:rPr>
                <m:t>⋅</m:t>
              </m:r>
              <m:r>
                <m:rPr/>
                <w:rPr>
                  <w:rFonts w:ascii="Cambria Math" w:hAnsi="Cambria Math" w:eastAsia="宋体"/>
                  <w:lang w:val="zh-CN"/>
                </w:rPr>
                <m:t>M</m:t>
              </m:r>
            </m:oMath>
            <w:r>
              <w:rPr>
                <w:rFonts w:ascii="Times New Roman" w:hAnsi="Times New Roman" w:eastAsia="宋体"/>
              </w:rPr>
              <w:t xml:space="preserve"> PRBs, and then according to an ascending order of the cyclic shift pair index from the </w:t>
            </w:r>
            <m:oMath>
              <m:sSubSup>
                <m:sSubSupPr>
                  <m:ctrlPr>
                    <w:rPr>
                      <w:rFonts w:ascii="Cambria Math" w:hAnsi="Cambria Math" w:eastAsia="宋体"/>
                      <w:i/>
                    </w:rPr>
                  </m:ctrlPr>
                </m:sSubSupPr>
                <m:e>
                  <m:r>
                    <m:rPr/>
                    <w:rPr>
                      <w:rFonts w:ascii="Cambria Math" w:hAnsi="Times New Roman" w:eastAsia="宋体"/>
                    </w:rPr>
                    <m:t>N</m:t>
                  </m:r>
                  <m:ctrlPr>
                    <w:rPr>
                      <w:rFonts w:ascii="Cambria Math" w:hAnsi="Cambria Math" w:eastAsia="宋体"/>
                      <w:i/>
                    </w:rPr>
                  </m:ctrlPr>
                </m:e>
                <m:sub>
                  <m:r>
                    <m:rPr>
                      <m:nor/>
                      <m:sty m:val="p"/>
                    </m:rPr>
                    <w:rPr>
                      <w:rFonts w:ascii="Cambria Math" w:hAnsi="Times New Roman" w:eastAsia="宋体"/>
                    </w:rPr>
                    <m:t>CS</m:t>
                  </m:r>
                  <m:ctrlPr>
                    <w:rPr>
                      <w:rFonts w:ascii="Cambria Math" w:hAnsi="Cambria Math" w:eastAsia="宋体"/>
                    </w:rPr>
                  </m:ctrlPr>
                </m:sub>
                <m:sup>
                  <m:r>
                    <m:rPr>
                      <m:nor/>
                      <m:sty m:val="p"/>
                    </m:rPr>
                    <w:rPr>
                      <w:rFonts w:ascii="Cambria Math" w:hAnsi="Times New Roman" w:eastAsia="宋体"/>
                    </w:rPr>
                    <m:t>PSFCH</m:t>
                  </m:r>
                  <m:ctrlPr>
                    <w:rPr>
                      <w:rFonts w:ascii="Cambria Math" w:hAnsi="Cambria Math" w:eastAsia="宋体"/>
                    </w:rPr>
                  </m:ctrlPr>
                </m:sup>
              </m:sSubSup>
            </m:oMath>
            <w:r>
              <w:rPr>
                <w:rFonts w:ascii="Times New Roman" w:hAnsi="Times New Roman" w:eastAsia="宋体"/>
              </w:rPr>
              <w:t xml:space="preserve"> cyclic shift pairs. </w:t>
            </w:r>
            <w:r>
              <w:rPr>
                <w:rFonts w:ascii="Times New Roman" w:hAnsi="Times New Roman" w:eastAsia="宋体"/>
                <w:lang w:eastAsia="ja-JP"/>
              </w:rPr>
              <w:t xml:space="preserve">The UE applies CP extension to the first symbol of a PSFCH and within the first one </w:t>
            </w:r>
            <w:del w:id="242" w:author="Huawei, HiSilicon" w:date="2024-07-19T08:57:00Z">
              <w:r>
                <w:rPr>
                  <w:rFonts w:ascii="Times New Roman" w:hAnsi="Times New Roman" w:eastAsia="宋体"/>
                  <w:lang w:eastAsia="ja-JP"/>
                </w:rPr>
                <w:delText xml:space="preserve">or two </w:delText>
              </w:r>
            </w:del>
            <w:r>
              <w:rPr>
                <w:rFonts w:ascii="Times New Roman" w:hAnsi="Times New Roman" w:eastAsia="宋体"/>
                <w:lang w:eastAsia="ja-JP"/>
              </w:rPr>
              <w:t>symbol</w:t>
            </w:r>
            <w:del w:id="243" w:author="Huawei, HiSilicon" w:date="2024-07-19T08:57:00Z">
              <w:r>
                <w:rPr>
                  <w:rFonts w:ascii="Times New Roman" w:hAnsi="Times New Roman" w:eastAsia="宋体"/>
                  <w:lang w:eastAsia="ja-JP"/>
                </w:rPr>
                <w:delText>s</w:delText>
              </w:r>
            </w:del>
            <w:r>
              <w:rPr>
                <w:rFonts w:ascii="Times New Roman" w:hAnsi="Times New Roman" w:eastAsia="宋体"/>
                <w:lang w:eastAsia="ja-JP"/>
              </w:rPr>
              <w:t xml:space="preserve"> before the first symbol of the PSFCH according to an index [4, TS 38.211] provided by </w:t>
            </w:r>
            <w:r>
              <w:rPr>
                <w:rFonts w:ascii="Times New Roman" w:hAnsi="Times New Roman" w:eastAsia="宋体"/>
                <w:i/>
                <w:iCs/>
                <w:lang w:eastAsia="ja-JP"/>
              </w:rPr>
              <w:t>sl-CPE-StartingPositionPSFCH</w:t>
            </w:r>
            <w:r>
              <w:rPr>
                <w:rFonts w:ascii="Times New Roman" w:hAnsi="Times New Roman" w:eastAsia="宋体"/>
                <w:lang w:eastAsia="ja-JP"/>
              </w:rPr>
              <w:t>.</w:t>
            </w:r>
          </w:p>
          <w:p w14:paraId="4151194B">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5725251A">
      <w:pPr>
        <w:autoSpaceDE w:val="0"/>
        <w:autoSpaceDN w:val="0"/>
        <w:spacing w:before="120" w:after="0" w:line="240" w:lineRule="auto"/>
        <w:jc w:val="both"/>
        <w:rPr>
          <w:rFonts w:ascii="Times New Roman" w:hAnsi="Times New Roman"/>
          <w:color w:val="000000" w:themeColor="text1"/>
        </w:rPr>
      </w:pPr>
    </w:p>
    <w:p w14:paraId="470D2CC3">
      <w:pPr>
        <w:pStyle w:val="3"/>
        <w:rPr>
          <w:color w:val="000000" w:themeColor="text1"/>
        </w:rPr>
      </w:pPr>
      <w:r>
        <w:t xml:space="preserve">TP#8 for TS </w:t>
      </w:r>
      <w:r>
        <w:rPr>
          <w:color w:val="000000" w:themeColor="text1"/>
        </w:rPr>
        <w:t>37.213 V18.3.0: Issue 1-2 and 7-1 (editorial corrections)</w:t>
      </w:r>
    </w:p>
    <w:tbl>
      <w:tblPr>
        <w:tblStyle w:val="61"/>
        <w:tblW w:w="9261" w:type="dxa"/>
        <w:tblInd w:w="421" w:type="dxa"/>
        <w:tblLayout w:type="fixed"/>
        <w:tblCellMar>
          <w:top w:w="0" w:type="dxa"/>
          <w:left w:w="42" w:type="dxa"/>
          <w:bottom w:w="0" w:type="dxa"/>
          <w:right w:w="42" w:type="dxa"/>
        </w:tblCellMar>
      </w:tblPr>
      <w:tblGrid>
        <w:gridCol w:w="2126"/>
        <w:gridCol w:w="7135"/>
      </w:tblGrid>
      <w:tr w14:paraId="24507B7F">
        <w:tblPrEx>
          <w:tblCellMar>
            <w:top w:w="0" w:type="dxa"/>
            <w:left w:w="42" w:type="dxa"/>
            <w:bottom w:w="0" w:type="dxa"/>
            <w:right w:w="42" w:type="dxa"/>
          </w:tblCellMar>
        </w:tblPrEx>
        <w:tc>
          <w:tcPr>
            <w:tcW w:w="2126" w:type="dxa"/>
            <w:tcBorders>
              <w:top w:val="single" w:color="auto" w:sz="4" w:space="0"/>
              <w:left w:val="single" w:color="auto" w:sz="4" w:space="0"/>
            </w:tcBorders>
          </w:tcPr>
          <w:p w14:paraId="5F7B1845">
            <w:pPr>
              <w:pStyle w:val="231"/>
              <w:tabs>
                <w:tab w:val="right" w:pos="2184"/>
              </w:tabs>
              <w:spacing w:after="0"/>
              <w:rPr>
                <w:b/>
                <w:i/>
              </w:rPr>
            </w:pPr>
            <w:r>
              <w:rPr>
                <w:b/>
                <w:i/>
              </w:rPr>
              <w:t>Reason for change:</w:t>
            </w:r>
          </w:p>
        </w:tc>
        <w:tc>
          <w:tcPr>
            <w:tcW w:w="7135" w:type="dxa"/>
            <w:tcBorders>
              <w:top w:val="single" w:color="auto" w:sz="4" w:space="0"/>
              <w:right w:val="single" w:color="auto" w:sz="4" w:space="0"/>
            </w:tcBorders>
            <w:shd w:val="pct30" w:color="FFFF00" w:fill="auto"/>
          </w:tcPr>
          <w:p w14:paraId="105EEA55">
            <w:pPr>
              <w:pStyle w:val="231"/>
              <w:spacing w:after="0"/>
              <w:rPr>
                <w:rFonts w:cs="Arial"/>
              </w:rPr>
            </w:pPr>
            <w:r>
              <w:rPr>
                <w:rFonts w:cs="Arial"/>
              </w:rPr>
              <w:t>Editorial corrections</w:t>
            </w:r>
          </w:p>
        </w:tc>
      </w:tr>
      <w:tr w14:paraId="7C75C81D">
        <w:tc>
          <w:tcPr>
            <w:tcW w:w="2126" w:type="dxa"/>
            <w:tcBorders>
              <w:left w:val="single" w:color="auto" w:sz="4" w:space="0"/>
            </w:tcBorders>
          </w:tcPr>
          <w:p w14:paraId="3E9E8EF4">
            <w:pPr>
              <w:pStyle w:val="231"/>
              <w:spacing w:after="0"/>
              <w:rPr>
                <w:b/>
                <w:i/>
                <w:sz w:val="8"/>
                <w:szCs w:val="8"/>
              </w:rPr>
            </w:pPr>
          </w:p>
        </w:tc>
        <w:tc>
          <w:tcPr>
            <w:tcW w:w="7135" w:type="dxa"/>
            <w:tcBorders>
              <w:right w:val="single" w:color="auto" w:sz="4" w:space="0"/>
            </w:tcBorders>
          </w:tcPr>
          <w:p w14:paraId="63DEFBFB">
            <w:pPr>
              <w:pStyle w:val="231"/>
              <w:spacing w:after="0"/>
              <w:rPr>
                <w:sz w:val="8"/>
                <w:szCs w:val="8"/>
              </w:rPr>
            </w:pPr>
          </w:p>
        </w:tc>
      </w:tr>
      <w:tr w14:paraId="0B544B32">
        <w:tc>
          <w:tcPr>
            <w:tcW w:w="2126" w:type="dxa"/>
            <w:tcBorders>
              <w:left w:val="single" w:color="auto" w:sz="4" w:space="0"/>
            </w:tcBorders>
          </w:tcPr>
          <w:p w14:paraId="4D8AEB02">
            <w:pPr>
              <w:pStyle w:val="231"/>
              <w:tabs>
                <w:tab w:val="right" w:pos="2184"/>
              </w:tabs>
              <w:spacing w:after="0"/>
              <w:rPr>
                <w:b/>
                <w:i/>
              </w:rPr>
            </w:pPr>
            <w:r>
              <w:rPr>
                <w:b/>
                <w:i/>
              </w:rPr>
              <w:t>Summary of change:</w:t>
            </w:r>
          </w:p>
        </w:tc>
        <w:tc>
          <w:tcPr>
            <w:tcW w:w="7135" w:type="dxa"/>
            <w:tcBorders>
              <w:right w:val="single" w:color="auto" w:sz="4" w:space="0"/>
            </w:tcBorders>
            <w:shd w:val="pct30" w:color="FFFF00" w:fill="auto"/>
          </w:tcPr>
          <w:p w14:paraId="656689E9">
            <w:pPr>
              <w:pStyle w:val="231"/>
              <w:spacing w:after="0"/>
              <w:rPr>
                <w:rFonts w:eastAsia="宋体"/>
                <w:szCs w:val="22"/>
                <w:lang w:eastAsia="zh-CN"/>
              </w:rPr>
            </w:pPr>
            <w:r>
              <w:rPr>
                <w:rFonts w:eastAsia="宋体"/>
                <w:szCs w:val="22"/>
                <w:lang w:eastAsia="zh-CN"/>
              </w:rPr>
              <w:t xml:space="preserve">In Section 4.5.3, </w:t>
            </w:r>
          </w:p>
          <w:p w14:paraId="29C595D9">
            <w:pPr>
              <w:pStyle w:val="231"/>
              <w:numPr>
                <w:ilvl w:val="0"/>
                <w:numId w:val="36"/>
              </w:numPr>
              <w:spacing w:after="0"/>
              <w:ind w:left="529"/>
              <w:rPr>
                <w:rFonts w:eastAsia="宋体"/>
                <w:szCs w:val="22"/>
                <w:lang w:eastAsia="zh-CN"/>
              </w:rPr>
            </w:pPr>
            <w:r>
              <w:rPr>
                <w:rFonts w:eastAsia="宋体"/>
                <w:szCs w:val="22"/>
                <w:lang w:eastAsia="zh-CN"/>
              </w:rPr>
              <w:t>the notation for sidelink processing time is aligned with TS 38.214 as “</w:t>
            </w:r>
            <m:oMath>
              <m:sSubSup>
                <m:sSubSupPr>
                  <m:ctrlPr>
                    <w:rPr>
                      <w:rFonts w:ascii="Cambria Math" w:hAnsi="Cambria Math"/>
                      <w:i/>
                      <w:lang w:eastAsia="en-GB"/>
                    </w:rPr>
                  </m:ctrlPr>
                </m:sSubSupPr>
                <m:e>
                  <m:r>
                    <m:rPr/>
                    <w:rPr>
                      <w:rFonts w:ascii="Cambria Math" w:hAnsi="Cambria Math"/>
                      <w:lang w:eastAsia="en-GB"/>
                    </w:rPr>
                    <m:t>T</m:t>
                  </m:r>
                  <m:ctrlPr>
                    <w:rPr>
                      <w:rFonts w:ascii="Cambria Math" w:hAnsi="Cambria Math"/>
                      <w:i/>
                      <w:lang w:eastAsia="en-GB"/>
                    </w:rPr>
                  </m:ctrlPr>
                </m:e>
                <m:sub>
                  <m:r>
                    <m:rPr/>
                    <w:rPr>
                      <w:rFonts w:ascii="Cambria Math" w:hAnsi="Cambria Math"/>
                      <w:lang w:eastAsia="en-GB"/>
                    </w:rPr>
                    <m:t>proc,0</m:t>
                  </m:r>
                  <m:ctrlPr>
                    <w:rPr>
                      <w:rFonts w:ascii="Cambria Math" w:hAnsi="Cambria Math"/>
                      <w:i/>
                      <w:lang w:eastAsia="en-GB"/>
                    </w:rPr>
                  </m:ctrlPr>
                </m:sub>
                <m:sup>
                  <m:r>
                    <m:rPr/>
                    <w:rPr>
                      <w:rFonts w:ascii="Cambria Math" w:hAnsi="Cambria Math"/>
                      <w:lang w:eastAsia="en-GB"/>
                    </w:rPr>
                    <m:t>SL</m:t>
                  </m:r>
                  <m:ctrlPr>
                    <w:rPr>
                      <w:rFonts w:ascii="Cambria Math" w:hAnsi="Cambria Math"/>
                      <w:i/>
                      <w:lang w:eastAsia="en-GB"/>
                    </w:rPr>
                  </m:ctrlPr>
                </m:sup>
              </m:sSubSup>
            </m:oMath>
            <w:r>
              <w:rPr>
                <w:rFonts w:eastAsia="宋体"/>
                <w:szCs w:val="22"/>
                <w:lang w:eastAsia="zh-CN"/>
              </w:rPr>
              <w:t>”.</w:t>
            </w:r>
          </w:p>
          <w:p w14:paraId="1C127662">
            <w:pPr>
              <w:pStyle w:val="231"/>
              <w:numPr>
                <w:ilvl w:val="0"/>
                <w:numId w:val="36"/>
              </w:numPr>
              <w:spacing w:after="0"/>
              <w:ind w:left="529"/>
              <w:rPr>
                <w:rFonts w:eastAsia="宋体"/>
                <w:szCs w:val="22"/>
                <w:lang w:eastAsia="zh-CN"/>
              </w:rPr>
            </w:pPr>
            <w:r>
              <w:rPr>
                <w:rFonts w:eastAsia="宋体"/>
                <w:szCs w:val="22"/>
                <w:lang w:eastAsia="zh-CN"/>
              </w:rPr>
              <w:t>Align the terminology to be “</w:t>
            </w:r>
            <w:r>
              <w:t xml:space="preserve">channel occupancy </w:t>
            </w:r>
            <w:r>
              <w:rPr>
                <w:color w:val="FF0000"/>
              </w:rPr>
              <w:t xml:space="preserve">sharing </w:t>
            </w:r>
            <w:r>
              <w:t>information</w:t>
            </w:r>
            <w:r>
              <w:rPr>
                <w:rFonts w:eastAsia="宋体"/>
                <w:szCs w:val="22"/>
                <w:lang w:eastAsia="zh-CN"/>
              </w:rPr>
              <w:t>”</w:t>
            </w:r>
          </w:p>
        </w:tc>
      </w:tr>
      <w:tr w14:paraId="32646C5E">
        <w:tblPrEx>
          <w:tblCellMar>
            <w:top w:w="0" w:type="dxa"/>
            <w:left w:w="42" w:type="dxa"/>
            <w:bottom w:w="0" w:type="dxa"/>
            <w:right w:w="42" w:type="dxa"/>
          </w:tblCellMar>
        </w:tblPrEx>
        <w:tc>
          <w:tcPr>
            <w:tcW w:w="2126" w:type="dxa"/>
            <w:tcBorders>
              <w:left w:val="single" w:color="auto" w:sz="4" w:space="0"/>
            </w:tcBorders>
          </w:tcPr>
          <w:p w14:paraId="3BD57C7B">
            <w:pPr>
              <w:pStyle w:val="231"/>
              <w:spacing w:after="0"/>
              <w:rPr>
                <w:b/>
                <w:i/>
                <w:sz w:val="8"/>
                <w:szCs w:val="8"/>
              </w:rPr>
            </w:pPr>
          </w:p>
        </w:tc>
        <w:tc>
          <w:tcPr>
            <w:tcW w:w="7135" w:type="dxa"/>
            <w:tcBorders>
              <w:right w:val="single" w:color="auto" w:sz="4" w:space="0"/>
            </w:tcBorders>
          </w:tcPr>
          <w:p w14:paraId="081540D2">
            <w:pPr>
              <w:pStyle w:val="231"/>
              <w:spacing w:after="0"/>
              <w:rPr>
                <w:sz w:val="8"/>
                <w:szCs w:val="8"/>
              </w:rPr>
            </w:pPr>
          </w:p>
        </w:tc>
      </w:tr>
      <w:tr w14:paraId="6342F80C">
        <w:tblPrEx>
          <w:tblCellMar>
            <w:top w:w="0" w:type="dxa"/>
            <w:left w:w="42" w:type="dxa"/>
            <w:bottom w:w="0" w:type="dxa"/>
            <w:right w:w="42" w:type="dxa"/>
          </w:tblCellMar>
        </w:tblPrEx>
        <w:tc>
          <w:tcPr>
            <w:tcW w:w="2126" w:type="dxa"/>
            <w:tcBorders>
              <w:left w:val="single" w:color="auto" w:sz="4" w:space="0"/>
              <w:bottom w:val="single" w:color="auto" w:sz="4" w:space="0"/>
            </w:tcBorders>
          </w:tcPr>
          <w:p w14:paraId="519E0ED7">
            <w:pPr>
              <w:pStyle w:val="231"/>
              <w:tabs>
                <w:tab w:val="right" w:pos="2184"/>
              </w:tabs>
              <w:spacing w:after="0"/>
              <w:rPr>
                <w:b/>
                <w:i/>
              </w:rPr>
            </w:pPr>
            <w:r>
              <w:rPr>
                <w:b/>
                <w:i/>
              </w:rPr>
              <w:t>Consequences if not approved:</w:t>
            </w:r>
          </w:p>
        </w:tc>
        <w:tc>
          <w:tcPr>
            <w:tcW w:w="7135" w:type="dxa"/>
            <w:tcBorders>
              <w:bottom w:val="single" w:color="auto" w:sz="4" w:space="0"/>
              <w:right w:val="single" w:color="auto" w:sz="4" w:space="0"/>
            </w:tcBorders>
            <w:shd w:val="pct30" w:color="FFFF00" w:fill="auto"/>
          </w:tcPr>
          <w:p w14:paraId="37AC2CE4">
            <w:pPr>
              <w:pStyle w:val="231"/>
              <w:spacing w:after="0"/>
              <w:jc w:val="both"/>
              <w:rPr>
                <w:lang w:eastAsia="zh-CN"/>
              </w:rPr>
            </w:pPr>
            <w:r>
              <w:rPr>
                <w:lang w:eastAsia="zh-CN"/>
              </w:rPr>
              <w:t>Editorial errors remains in the specification.</w:t>
            </w:r>
          </w:p>
        </w:tc>
      </w:tr>
    </w:tbl>
    <w:p w14:paraId="1B32E0AB">
      <w:pPr>
        <w:pStyle w:val="4"/>
        <w:spacing w:after="120"/>
      </w:pPr>
      <w:r>
        <w:t>Proposal v1</w:t>
      </w:r>
    </w:p>
    <w:p w14:paraId="09E1C0B7">
      <w:r>
        <w:br w:type="page"/>
      </w:r>
    </w:p>
    <w:tbl>
      <w:tblPr>
        <w:tblStyle w:val="6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14:paraId="0289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34AACF9F">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37.213 &gt;</w:t>
            </w:r>
          </w:p>
          <w:p w14:paraId="17EBE7DF">
            <w:pPr>
              <w:keepNext/>
              <w:keepLines/>
              <w:spacing w:before="180" w:after="60"/>
              <w:ind w:left="1134" w:hanging="1134"/>
              <w:outlineLvl w:val="1"/>
              <w:rPr>
                <w:rFonts w:ascii="Arial" w:hAnsi="Arial" w:eastAsia="游明朝"/>
                <w:sz w:val="28"/>
                <w:szCs w:val="28"/>
              </w:rPr>
            </w:pPr>
            <w:r>
              <w:rPr>
                <w:rFonts w:ascii="Arial" w:hAnsi="Arial" w:eastAsia="游明朝"/>
                <w:sz w:val="28"/>
                <w:szCs w:val="28"/>
              </w:rPr>
              <w:t>4.5.3</w:t>
            </w:r>
            <w:r>
              <w:rPr>
                <w:rFonts w:ascii="Arial" w:hAnsi="Arial" w:eastAsia="游明朝"/>
                <w:sz w:val="28"/>
                <w:szCs w:val="28"/>
              </w:rPr>
              <w:tab/>
            </w:r>
            <w:r>
              <w:rPr>
                <w:rFonts w:ascii="Arial" w:hAnsi="Arial" w:eastAsia="游明朝"/>
                <w:sz w:val="28"/>
                <w:szCs w:val="28"/>
              </w:rPr>
              <w:t>SL channel access procedures in a shared channel occupancy</w:t>
            </w:r>
          </w:p>
          <w:p w14:paraId="502B1912">
            <w:pPr>
              <w:spacing w:after="120" w:line="240" w:lineRule="auto"/>
              <w:rPr>
                <w:rFonts w:ascii="Times New Roman" w:hAnsi="Times New Roman" w:eastAsia="宋体"/>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m:rPr/>
                <w:rPr>
                  <w:rFonts w:ascii="Cambria Math" w:hAnsi="Cambria Math"/>
                </w:rPr>
                <m:t>n</m:t>
              </m:r>
            </m:oMath>
            <w:r>
              <w:t xml:space="preserve"> indicates the remaining channel occupancy duration in a number of physical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44" w:author="Huawei, HiSilicon" w:date="2024-07-19T09:44:00Z">
                      <w:rPr>
                        <w:rFonts w:ascii="Cambria Math" w:hAnsi="Cambria Math"/>
                        <w:i/>
                        <w:lang w:eastAsia="en-GB"/>
                      </w:rPr>
                    </w:ins>
                  </m:ctrlPr>
                </m:sSubSupPr>
                <m:e>
                  <w:ins w:id="245" w:author="Huawei, HiSilicon" w:date="2024-07-19T09:44:00Z">
                    <m:r>
                      <m:rPr/>
                      <w:rPr>
                        <w:rFonts w:ascii="Cambria Math" w:hAnsi="Cambria Math"/>
                        <w:lang w:eastAsia="en-GB"/>
                      </w:rPr>
                      <m:t>T</m:t>
                    </m:r>
                  </w:ins>
                  <m:ctrlPr>
                    <w:ins w:id="246" w:author="Huawei, HiSilicon" w:date="2024-07-19T09:44:00Z">
                      <w:rPr>
                        <w:rFonts w:ascii="Cambria Math" w:hAnsi="Cambria Math"/>
                        <w:i/>
                        <w:lang w:eastAsia="en-GB"/>
                      </w:rPr>
                    </w:ins>
                  </m:ctrlPr>
                </m:e>
                <m:sub>
                  <w:ins w:id="247" w:author="Huawei, HiSilicon" w:date="2024-07-19T09:44:00Z">
                    <m:r>
                      <m:rPr/>
                      <w:rPr>
                        <w:rFonts w:ascii="Cambria Math" w:hAnsi="Cambria Math"/>
                        <w:lang w:eastAsia="en-GB"/>
                      </w:rPr>
                      <m:t>proc,0</m:t>
                    </m:r>
                  </w:ins>
                  <m:ctrlPr>
                    <w:ins w:id="248" w:author="Huawei, HiSilicon" w:date="2024-07-19T09:44:00Z">
                      <w:rPr>
                        <w:rFonts w:ascii="Cambria Math" w:hAnsi="Cambria Math"/>
                        <w:i/>
                        <w:lang w:eastAsia="en-GB"/>
                      </w:rPr>
                    </w:ins>
                  </m:ctrlPr>
                </m:sub>
                <m:sup>
                  <w:ins w:id="249" w:author="Huawei, HiSilicon" w:date="2024-07-19T09:44:00Z">
                    <m:r>
                      <m:rPr/>
                      <w:rPr>
                        <w:rFonts w:ascii="Cambria Math" w:hAnsi="Cambria Math"/>
                        <w:lang w:eastAsia="en-GB"/>
                      </w:rPr>
                      <m:t>SL</m:t>
                    </m:r>
                  </w:ins>
                  <m:ctrlPr>
                    <w:ins w:id="250" w:author="Huawei, HiSilicon" w:date="2024-07-19T09:44:00Z">
                      <w:rPr>
                        <w:rFonts w:ascii="Cambria Math" w:hAnsi="Cambria Math"/>
                        <w:i/>
                        <w:lang w:eastAsia="en-GB"/>
                      </w:rPr>
                    </w:ins>
                  </m:ctrlPr>
                </m:sup>
              </m:sSubSup>
              <m:sSub>
                <m:sSubPr>
                  <m:ctrlPr>
                    <w:del w:id="251" w:author="Huawei, HiSilicon" w:date="2024-07-19T09:44:00Z">
                      <w:rPr>
                        <w:rFonts w:ascii="Cambria Math" w:hAnsi="Cambria Math"/>
                        <w:i/>
                      </w:rPr>
                    </w:del>
                  </m:ctrlPr>
                </m:sSubPr>
                <m:e>
                  <w:del w:id="252" w:author="Huawei, HiSilicon" w:date="2024-07-19T09:44:00Z">
                    <m:r>
                      <m:rPr/>
                      <w:rPr>
                        <w:rFonts w:ascii="Cambria Math" w:hAnsi="Cambria Math"/>
                      </w:rPr>
                      <m:t>T</m:t>
                    </m:r>
                  </w:del>
                  <m:ctrlPr>
                    <w:del w:id="253" w:author="Huawei, HiSilicon" w:date="2024-07-19T09:44:00Z">
                      <w:rPr>
                        <w:rFonts w:ascii="Cambria Math" w:hAnsi="Cambria Math"/>
                        <w:i/>
                      </w:rPr>
                    </w:del>
                  </m:ctrlPr>
                </m:e>
                <m:sub>
                  <w:del w:id="254" w:author="Huawei, HiSilicon" w:date="2024-07-19T09:44:00Z">
                    <m:r>
                      <m:rPr/>
                      <w:rPr>
                        <w:rFonts w:ascii="Cambria Math" w:hAnsi="Cambria Math"/>
                      </w:rPr>
                      <m:t>proc,0</m:t>
                    </m:r>
                  </w:del>
                  <m:ctrlPr>
                    <w:del w:id="255" w:author="Huawei, HiSilicon" w:date="2024-07-19T09:44:00Z">
                      <w:rPr>
                        <w:rFonts w:ascii="Cambria Math" w:hAnsi="Cambria Math"/>
                        <w:i/>
                      </w:rPr>
                    </w:del>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p w14:paraId="206DB72F">
            <w:pPr>
              <w:keepNext/>
              <w:keepLines/>
              <w:spacing w:after="60"/>
              <w:ind w:left="1134" w:hanging="1134"/>
              <w:jc w:val="center"/>
              <w:outlineLvl w:val="2"/>
              <w:rPr>
                <w:rFonts w:ascii="Arial" w:hAnsi="Arial" w:eastAsia="等线"/>
                <w:sz w:val="28"/>
              </w:rPr>
            </w:pPr>
            <w:r>
              <w:rPr>
                <w:rFonts w:ascii="Arial" w:hAnsi="Arial" w:cs="Arial"/>
                <w:color w:val="FF0000"/>
                <w:sz w:val="24"/>
              </w:rPr>
              <w:t>&lt; Unchanged parts are omitted &gt;</w:t>
            </w:r>
          </w:p>
          <w:p w14:paraId="2C195247">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56" w:author="vivo" w:date="2024-08-10T08:01:00Z">
              <w:r>
                <w:rP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62763D37">
            <w:pPr>
              <w:spacing w:after="120"/>
              <w:jc w:val="center"/>
              <w:rPr>
                <w:rFonts w:ascii="Arial" w:hAnsi="Arial" w:cs="Arial"/>
                <w:color w:val="FF0000"/>
                <w:sz w:val="24"/>
              </w:rPr>
            </w:pPr>
            <w:r>
              <w:rPr>
                <w:rFonts w:ascii="Arial" w:hAnsi="Arial" w:cs="Arial"/>
                <w:color w:val="FF0000"/>
                <w:sz w:val="24"/>
              </w:rPr>
              <w:t>&lt; Unchanged parts are omitted &gt;</w:t>
            </w:r>
          </w:p>
          <w:p w14:paraId="6D17557F">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57" w:author="vivo" w:date="2024-08-10T08:01:00Z">
              <w:r>
                <w:rPr/>
                <w:t>sh</w:t>
              </w:r>
            </w:ins>
            <w:ins w:id="258" w:author="vivo" w:date="2024-08-10T08:02:00Z">
              <w:r>
                <w:rP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3337E645">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75A7C767">
      <w:pPr>
        <w:autoSpaceDE w:val="0"/>
        <w:autoSpaceDN w:val="0"/>
        <w:spacing w:before="120" w:after="0" w:line="240" w:lineRule="auto"/>
        <w:jc w:val="both"/>
        <w:rPr>
          <w:rFonts w:ascii="Times New Roman" w:hAnsi="Times New Roman"/>
          <w:color w:val="000000" w:themeColor="text1"/>
        </w:rPr>
      </w:pPr>
    </w:p>
    <w:p w14:paraId="4099BDC5">
      <w:pPr>
        <w:autoSpaceDE w:val="0"/>
        <w:autoSpaceDN w:val="0"/>
        <w:spacing w:before="120" w:after="0" w:line="240" w:lineRule="auto"/>
        <w:jc w:val="both"/>
        <w:rPr>
          <w:rFonts w:ascii="Times New Roman" w:hAnsi="Times New Roman"/>
          <w:color w:val="000000" w:themeColor="text1"/>
        </w:rPr>
      </w:pPr>
    </w:p>
    <w:p w14:paraId="65120901">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FF04E6A">
      <w:pPr>
        <w:pStyle w:val="175"/>
        <w:numPr>
          <w:ilvl w:val="0"/>
          <w:numId w:val="0"/>
        </w:numPr>
        <w:ind w:left="432" w:hanging="432"/>
      </w:pPr>
      <w:r>
        <w:t>References</w:t>
      </w:r>
    </w:p>
    <w:p w14:paraId="40FD3DA8">
      <w:pPr>
        <w:pStyle w:val="121"/>
        <w:numPr>
          <w:ilvl w:val="0"/>
          <w:numId w:val="44"/>
        </w:numPr>
        <w:tabs>
          <w:tab w:val="left" w:pos="1560"/>
        </w:tabs>
        <w:spacing w:after="0"/>
        <w:ind w:leftChars="0"/>
      </w:pPr>
      <w:bookmarkStart w:id="13" w:name="_Hlk166410532"/>
      <w:r>
        <w:t>R1-2405844</w:t>
      </w:r>
      <w:r>
        <w:tab/>
      </w:r>
      <w:r>
        <w:t>Correction on PSFCH power control</w:t>
      </w:r>
      <w:r>
        <w:tab/>
      </w:r>
      <w:r>
        <w:t>Huawei, HiSilicon</w:t>
      </w:r>
    </w:p>
    <w:p w14:paraId="4E332754">
      <w:pPr>
        <w:pStyle w:val="121"/>
        <w:numPr>
          <w:ilvl w:val="0"/>
          <w:numId w:val="44"/>
        </w:numPr>
        <w:tabs>
          <w:tab w:val="left" w:pos="1560"/>
        </w:tabs>
        <w:spacing w:after="0"/>
        <w:ind w:leftChars="0"/>
      </w:pPr>
      <w:r>
        <w:t>R1-2405845</w:t>
      </w:r>
      <w:r>
        <w:tab/>
      </w:r>
      <w:r>
        <w:t>Discussions on remaining issues of R18 NR sidelink from RAN1#117</w:t>
      </w:r>
      <w:r>
        <w:tab/>
      </w:r>
      <w:r>
        <w:t>Huawei, HiSilicon</w:t>
      </w:r>
    </w:p>
    <w:p w14:paraId="1B789E6E">
      <w:pPr>
        <w:pStyle w:val="121"/>
        <w:numPr>
          <w:ilvl w:val="0"/>
          <w:numId w:val="44"/>
        </w:numPr>
        <w:tabs>
          <w:tab w:val="left" w:pos="1560"/>
        </w:tabs>
        <w:spacing w:after="0"/>
        <w:ind w:leftChars="0"/>
      </w:pPr>
      <w:r>
        <w:t>R1-2405864</w:t>
      </w:r>
      <w:r>
        <w:tab/>
      </w:r>
      <w:r>
        <w:t>Correction on PSSCH transmission decode behaviour in TS 38.214</w:t>
      </w:r>
      <w:r>
        <w:tab/>
      </w:r>
      <w:r>
        <w:t>Huawei, HiSilicon</w:t>
      </w:r>
    </w:p>
    <w:p w14:paraId="7D629E6D">
      <w:pPr>
        <w:pStyle w:val="121"/>
        <w:numPr>
          <w:ilvl w:val="0"/>
          <w:numId w:val="44"/>
        </w:numPr>
        <w:tabs>
          <w:tab w:val="left" w:pos="1560"/>
        </w:tabs>
        <w:spacing w:after="0"/>
        <w:ind w:leftChars="0"/>
      </w:pPr>
      <w:r>
        <w:t>R1-2406151</w:t>
      </w:r>
      <w:r>
        <w:tab/>
      </w:r>
      <w:r>
        <w:t>Clarification on COT sharing flag in 38.212</w:t>
      </w:r>
      <w:r>
        <w:tab/>
      </w:r>
      <w:r>
        <w:t>vivo</w:t>
      </w:r>
    </w:p>
    <w:p w14:paraId="4B64ABD7">
      <w:pPr>
        <w:pStyle w:val="121"/>
        <w:numPr>
          <w:ilvl w:val="0"/>
          <w:numId w:val="44"/>
        </w:numPr>
        <w:tabs>
          <w:tab w:val="left" w:pos="1560"/>
        </w:tabs>
        <w:spacing w:after="0"/>
        <w:ind w:leftChars="0"/>
      </w:pPr>
      <w:r>
        <w:t>R1-2406152</w:t>
      </w:r>
      <w:r>
        <w:tab/>
      </w:r>
      <w:r>
        <w:t>Clarification on channel occupancy sharing information in 37.213</w:t>
      </w:r>
      <w:r>
        <w:tab/>
      </w:r>
      <w:r>
        <w:t>vivo</w:t>
      </w:r>
    </w:p>
    <w:p w14:paraId="702134D7">
      <w:pPr>
        <w:pStyle w:val="121"/>
        <w:numPr>
          <w:ilvl w:val="0"/>
          <w:numId w:val="44"/>
        </w:numPr>
        <w:tabs>
          <w:tab w:val="left" w:pos="1560"/>
        </w:tabs>
        <w:spacing w:after="0"/>
        <w:ind w:leftChars="0"/>
      </w:pPr>
      <w:r>
        <w:t>R1-2406213</w:t>
      </w:r>
      <w:r>
        <w:tab/>
      </w:r>
      <w:r>
        <w:t>Draft CR for correction on interlace RB-based transmission in partial sensing</w:t>
      </w:r>
      <w:r>
        <w:tab/>
      </w:r>
      <w:r>
        <w:t>OPPO</w:t>
      </w:r>
    </w:p>
    <w:p w14:paraId="44F4FEDC">
      <w:pPr>
        <w:pStyle w:val="121"/>
        <w:numPr>
          <w:ilvl w:val="0"/>
          <w:numId w:val="44"/>
        </w:numPr>
        <w:tabs>
          <w:tab w:val="left" w:pos="1560"/>
        </w:tabs>
        <w:spacing w:after="0"/>
        <w:ind w:leftChars="0"/>
      </w:pPr>
      <w:r>
        <w:t>R1-2406214</w:t>
      </w:r>
      <w:r>
        <w:tab/>
      </w:r>
      <w:r>
        <w:t>Draft CR for indication of remaining channel occupancy duration</w:t>
      </w:r>
      <w:r>
        <w:tab/>
      </w:r>
      <w:r>
        <w:t>OPPO, Qualcomm</w:t>
      </w:r>
    </w:p>
    <w:p w14:paraId="05E2275A">
      <w:pPr>
        <w:pStyle w:val="121"/>
        <w:numPr>
          <w:ilvl w:val="0"/>
          <w:numId w:val="44"/>
        </w:numPr>
        <w:tabs>
          <w:tab w:val="left" w:pos="1560"/>
        </w:tabs>
        <w:spacing w:after="0"/>
        <w:ind w:leftChars="0"/>
      </w:pPr>
      <w:r>
        <w:t>R1-2406215</w:t>
      </w:r>
      <w:r>
        <w:tab/>
      </w:r>
      <w:r>
        <w:t>Draft CR for correction on CAPC value for PSFCH and S-SSB</w:t>
      </w:r>
      <w:r>
        <w:tab/>
      </w:r>
      <w:r>
        <w:t>OPPO</w:t>
      </w:r>
    </w:p>
    <w:p w14:paraId="500C4A9C">
      <w:pPr>
        <w:pStyle w:val="121"/>
        <w:numPr>
          <w:ilvl w:val="0"/>
          <w:numId w:val="44"/>
        </w:numPr>
        <w:tabs>
          <w:tab w:val="left" w:pos="1560"/>
        </w:tabs>
        <w:spacing w:after="0"/>
        <w:ind w:leftChars="0"/>
      </w:pPr>
      <w:r>
        <w:t>R1-2406216</w:t>
      </w:r>
      <w:r>
        <w:tab/>
      </w:r>
      <w:r>
        <w:t>Draft CR for correction on PSFCH power control</w:t>
      </w:r>
      <w:r>
        <w:tab/>
      </w:r>
      <w:r>
        <w:t>OPPO, ZTE, Sanechips</w:t>
      </w:r>
    </w:p>
    <w:p w14:paraId="0297353E">
      <w:pPr>
        <w:pStyle w:val="121"/>
        <w:numPr>
          <w:ilvl w:val="0"/>
          <w:numId w:val="44"/>
        </w:numPr>
        <w:tabs>
          <w:tab w:val="left" w:pos="1560"/>
        </w:tabs>
        <w:spacing w:after="0"/>
        <w:ind w:leftChars="0"/>
      </w:pPr>
      <w:r>
        <w:t>R1-2406217</w:t>
      </w:r>
      <w:r>
        <w:tab/>
      </w:r>
      <w:r>
        <w:t>Draft CR for correction on PSSCH decoding behaviour</w:t>
      </w:r>
      <w:r>
        <w:tab/>
      </w:r>
      <w:r>
        <w:t>OPPO</w:t>
      </w:r>
    </w:p>
    <w:p w14:paraId="7DE23495">
      <w:pPr>
        <w:pStyle w:val="121"/>
        <w:numPr>
          <w:ilvl w:val="0"/>
          <w:numId w:val="44"/>
        </w:numPr>
        <w:tabs>
          <w:tab w:val="left" w:pos="1560"/>
        </w:tabs>
        <w:spacing w:after="0"/>
        <w:ind w:leftChars="0"/>
      </w:pPr>
      <w:r>
        <w:t>R1-2406336</w:t>
      </w:r>
      <w:r>
        <w:tab/>
      </w:r>
      <w:r>
        <w:t>Draft CR on the contention window adjustment procedures for SL-U</w:t>
      </w:r>
      <w:r>
        <w:tab/>
      </w:r>
      <w:r>
        <w:t>CATT, CICTCI, OPPO</w:t>
      </w:r>
    </w:p>
    <w:p w14:paraId="6A0826A6">
      <w:pPr>
        <w:pStyle w:val="121"/>
        <w:numPr>
          <w:ilvl w:val="0"/>
          <w:numId w:val="44"/>
        </w:numPr>
        <w:tabs>
          <w:tab w:val="left" w:pos="1560"/>
        </w:tabs>
        <w:spacing w:after="0"/>
        <w:ind w:leftChars="0"/>
      </w:pPr>
      <w:r>
        <w:t>R1-2406337</w:t>
      </w:r>
      <w:r>
        <w:tab/>
      </w:r>
      <w:r>
        <w:t>Draft CR on the determination of sidelink symbol for SL-U</w:t>
      </w:r>
      <w:r>
        <w:tab/>
      </w:r>
      <w:r>
        <w:t>CATT, CICTCI</w:t>
      </w:r>
    </w:p>
    <w:p w14:paraId="55BF9C13">
      <w:pPr>
        <w:pStyle w:val="121"/>
        <w:numPr>
          <w:ilvl w:val="0"/>
          <w:numId w:val="44"/>
        </w:numPr>
        <w:tabs>
          <w:tab w:val="left" w:pos="1560"/>
        </w:tabs>
        <w:spacing w:after="0"/>
        <w:ind w:leftChars="0"/>
      </w:pPr>
      <w:r>
        <w:t>R1-2406535</w:t>
      </w:r>
      <w:r>
        <w:tab/>
      </w:r>
      <w:r>
        <w:t>Remaining issues on PSFCH power control</w:t>
      </w:r>
      <w:r>
        <w:tab/>
      </w:r>
      <w:r>
        <w:t>NEC</w:t>
      </w:r>
    </w:p>
    <w:p w14:paraId="32D362B7">
      <w:pPr>
        <w:pStyle w:val="121"/>
        <w:numPr>
          <w:ilvl w:val="0"/>
          <w:numId w:val="44"/>
        </w:numPr>
        <w:tabs>
          <w:tab w:val="left" w:pos="1560"/>
        </w:tabs>
        <w:spacing w:after="0"/>
        <w:ind w:leftChars="0"/>
      </w:pPr>
      <w:r>
        <w:t>R1-2406634</w:t>
      </w:r>
      <w:r>
        <w:tab/>
      </w:r>
      <w:r>
        <w:t>Draft CR for Correcting S-SSB Transmission in Non-Anchor RB Set</w:t>
      </w:r>
      <w:r>
        <w:tab/>
      </w:r>
      <w:r>
        <w:t>Samsung</w:t>
      </w:r>
    </w:p>
    <w:p w14:paraId="727EC9D7">
      <w:pPr>
        <w:pStyle w:val="121"/>
        <w:numPr>
          <w:ilvl w:val="0"/>
          <w:numId w:val="44"/>
        </w:numPr>
        <w:tabs>
          <w:tab w:val="left" w:pos="1560"/>
        </w:tabs>
        <w:spacing w:after="0"/>
        <w:ind w:leftChars="0"/>
      </w:pPr>
      <w:r>
        <w:t>R1-2406676</w:t>
      </w:r>
      <w:r>
        <w:tab/>
      </w:r>
      <w:r>
        <w:t>Correction on IUC in co-existence case in TS 38.214</w:t>
      </w:r>
      <w:r>
        <w:tab/>
      </w:r>
      <w:r>
        <w:t>ZTE, Sanechips</w:t>
      </w:r>
    </w:p>
    <w:p w14:paraId="05122243">
      <w:pPr>
        <w:pStyle w:val="121"/>
        <w:numPr>
          <w:ilvl w:val="0"/>
          <w:numId w:val="44"/>
        </w:numPr>
        <w:tabs>
          <w:tab w:val="left" w:pos="1560"/>
        </w:tabs>
        <w:spacing w:after="0"/>
        <w:ind w:leftChars="0"/>
      </w:pPr>
      <w:r>
        <w:t>R1-2406677</w:t>
      </w:r>
      <w:r>
        <w:tab/>
      </w:r>
      <w:r>
        <w:t>Correction on PSFCH resource mapping for contiguous RB resource pool in TS 38.213</w:t>
      </w:r>
      <w:r>
        <w:tab/>
      </w:r>
      <w:r>
        <w:t>ZTE, Sanechips</w:t>
      </w:r>
    </w:p>
    <w:p w14:paraId="23B92036">
      <w:pPr>
        <w:pStyle w:val="121"/>
        <w:numPr>
          <w:ilvl w:val="0"/>
          <w:numId w:val="44"/>
        </w:numPr>
        <w:tabs>
          <w:tab w:val="left" w:pos="1560"/>
        </w:tabs>
        <w:spacing w:after="0"/>
        <w:ind w:leftChars="0"/>
      </w:pPr>
      <w:r>
        <w:t>R1-2406678</w:t>
      </w:r>
      <w:r>
        <w:tab/>
      </w:r>
      <w:r>
        <w:t>Correction on PSSCH transmission decode behaviour in TS 38.214</w:t>
      </w:r>
      <w:r>
        <w:tab/>
      </w:r>
      <w:r>
        <w:t>ZTE, Sanechips</w:t>
      </w:r>
    </w:p>
    <w:p w14:paraId="1015701E">
      <w:pPr>
        <w:pStyle w:val="121"/>
        <w:numPr>
          <w:ilvl w:val="0"/>
          <w:numId w:val="44"/>
        </w:numPr>
        <w:tabs>
          <w:tab w:val="left" w:pos="1560"/>
        </w:tabs>
        <w:spacing w:after="0"/>
        <w:ind w:leftChars="0"/>
      </w:pPr>
      <w:r>
        <w:t>R1-2406679</w:t>
      </w:r>
      <w:r>
        <w:tab/>
      </w:r>
      <w:r>
        <w:t>Supplementary higher layer parameter for section 8 in TS 38.214</w:t>
      </w:r>
      <w:r>
        <w:tab/>
      </w:r>
      <w:r>
        <w:t>ZTE, Sanechips</w:t>
      </w:r>
    </w:p>
    <w:p w14:paraId="217AE0BA">
      <w:pPr>
        <w:pStyle w:val="121"/>
        <w:numPr>
          <w:ilvl w:val="0"/>
          <w:numId w:val="44"/>
        </w:numPr>
        <w:tabs>
          <w:tab w:val="left" w:pos="1560"/>
        </w:tabs>
        <w:spacing w:after="0"/>
        <w:ind w:leftChars="0"/>
      </w:pPr>
      <w:r>
        <w:t>R1-2406680</w:t>
      </w:r>
      <w:r>
        <w:tab/>
      </w:r>
      <w:r>
        <w:t>Correction on contiguous RB based resource allocation in TS 38.214</w:t>
      </w:r>
      <w:r>
        <w:tab/>
      </w:r>
      <w:r>
        <w:t>ZTE, Sanechips</w:t>
      </w:r>
    </w:p>
    <w:p w14:paraId="020C1165">
      <w:pPr>
        <w:pStyle w:val="121"/>
        <w:numPr>
          <w:ilvl w:val="0"/>
          <w:numId w:val="44"/>
        </w:numPr>
        <w:tabs>
          <w:tab w:val="left" w:pos="1560"/>
        </w:tabs>
        <w:spacing w:after="0"/>
        <w:ind w:leftChars="0"/>
      </w:pPr>
      <w:r>
        <w:t>R1-2406681</w:t>
      </w:r>
      <w:r>
        <w:tab/>
      </w:r>
      <w:r>
        <w:t>Correction on resource allocation in frequency domain in TS 38.214</w:t>
      </w:r>
      <w:r>
        <w:tab/>
      </w:r>
      <w:r>
        <w:t>ZTE, Sanechips</w:t>
      </w:r>
    </w:p>
    <w:p w14:paraId="240410A8">
      <w:pPr>
        <w:pStyle w:val="121"/>
        <w:numPr>
          <w:ilvl w:val="0"/>
          <w:numId w:val="44"/>
        </w:numPr>
        <w:tabs>
          <w:tab w:val="left" w:pos="1560"/>
        </w:tabs>
        <w:spacing w:after="0"/>
        <w:ind w:leftChars="0"/>
      </w:pPr>
      <w:r>
        <w:t>R1-2406915</w:t>
      </w:r>
      <w:r>
        <w:tab/>
      </w:r>
      <w:r>
        <w:t>Draft CR on CAPC value for PSFCH+S-SSB for SL-U</w:t>
      </w:r>
      <w:r>
        <w:tab/>
      </w:r>
      <w:r>
        <w:t>NTT DOCOMO, INC.</w:t>
      </w:r>
    </w:p>
    <w:p w14:paraId="4AFFC304">
      <w:pPr>
        <w:pStyle w:val="121"/>
        <w:numPr>
          <w:ilvl w:val="0"/>
          <w:numId w:val="44"/>
        </w:numPr>
        <w:tabs>
          <w:tab w:val="left" w:pos="1560"/>
        </w:tabs>
        <w:spacing w:after="0"/>
        <w:ind w:leftChars="0"/>
      </w:pPr>
      <w:r>
        <w:t>R1-2406916</w:t>
      </w:r>
      <w:r>
        <w:tab/>
      </w:r>
      <w:r>
        <w:t>Draft CR on multi-channel access vs PSFCH prioritization for SL-U</w:t>
      </w:r>
      <w:r>
        <w:tab/>
      </w:r>
      <w:r>
        <w:t>NTT DOCOMO, INC.</w:t>
      </w:r>
    </w:p>
    <w:p w14:paraId="50E953F5">
      <w:pPr>
        <w:pStyle w:val="121"/>
        <w:numPr>
          <w:ilvl w:val="0"/>
          <w:numId w:val="44"/>
        </w:numPr>
        <w:tabs>
          <w:tab w:val="left" w:pos="1560"/>
        </w:tabs>
        <w:spacing w:after="0"/>
        <w:ind w:leftChars="0"/>
      </w:pPr>
      <w:r>
        <w:t>R1-2406917</w:t>
      </w:r>
      <w:r>
        <w:tab/>
      </w:r>
      <w:r>
        <w:t>Draft CR on sensing with two starting symbols</w:t>
      </w:r>
      <w:r>
        <w:tab/>
      </w:r>
      <w:r>
        <w:t>NTT DOCOMO, INC.</w:t>
      </w:r>
    </w:p>
    <w:p w14:paraId="2246C03D">
      <w:pPr>
        <w:pStyle w:val="121"/>
        <w:numPr>
          <w:ilvl w:val="0"/>
          <w:numId w:val="44"/>
        </w:numPr>
        <w:tabs>
          <w:tab w:val="left" w:pos="1560"/>
        </w:tabs>
        <w:spacing w:after="0"/>
        <w:ind w:leftChars="0"/>
      </w:pPr>
      <w:r>
        <w:t>R1-2406918</w:t>
      </w:r>
      <w:r>
        <w:tab/>
      </w:r>
      <w:r>
        <w:t>Maintenance of resource selection in MAC layer for SL-U</w:t>
      </w:r>
      <w:r>
        <w:tab/>
      </w:r>
      <w:r>
        <w:t>NTT DOCOMO, INC.</w:t>
      </w:r>
    </w:p>
    <w:p w14:paraId="0F499CA9">
      <w:pPr>
        <w:pStyle w:val="121"/>
        <w:numPr>
          <w:ilvl w:val="0"/>
          <w:numId w:val="44"/>
        </w:numPr>
        <w:tabs>
          <w:tab w:val="left" w:pos="1560"/>
        </w:tabs>
        <w:spacing w:after="0"/>
        <w:ind w:leftChars="0"/>
      </w:pPr>
      <w:r>
        <w:t>R1-2406987</w:t>
      </w:r>
      <w:r>
        <w:tab/>
      </w:r>
      <w:r>
        <w:t>Determination of PSFCH resources for a PSSCH</w:t>
      </w:r>
      <w:r>
        <w:tab/>
      </w:r>
      <w:r>
        <w:t>Huawei, HiSilicon</w:t>
      </w:r>
    </w:p>
    <w:p w14:paraId="160BB13A">
      <w:pPr>
        <w:pStyle w:val="121"/>
        <w:numPr>
          <w:ilvl w:val="0"/>
          <w:numId w:val="44"/>
        </w:numPr>
        <w:tabs>
          <w:tab w:val="left" w:pos="1560"/>
        </w:tabs>
        <w:spacing w:after="0"/>
        <w:ind w:leftChars="0"/>
      </w:pPr>
      <w:r>
        <w:t>R1-2406988</w:t>
      </w:r>
      <w:r>
        <w:tab/>
      </w:r>
      <w:r>
        <w:t>Correction on CPE starting position for PSFCH</w:t>
      </w:r>
      <w:r>
        <w:tab/>
      </w:r>
      <w:r>
        <w:t>Huawei, HiSilicon</w:t>
      </w:r>
    </w:p>
    <w:p w14:paraId="599AA987">
      <w:pPr>
        <w:pStyle w:val="121"/>
        <w:numPr>
          <w:ilvl w:val="0"/>
          <w:numId w:val="44"/>
        </w:numPr>
        <w:tabs>
          <w:tab w:val="left" w:pos="1560"/>
        </w:tabs>
        <w:spacing w:after="0"/>
        <w:ind w:leftChars="0"/>
      </w:pPr>
      <w:r>
        <w:t>R1-2406997</w:t>
      </w:r>
      <w:r>
        <w:tab/>
      </w:r>
      <w:r>
        <w:t>Correction on COT sharing information processing delay</w:t>
      </w:r>
      <w:r>
        <w:tab/>
      </w:r>
      <w:r>
        <w:t>Huawei, HiSilicon</w:t>
      </w:r>
    </w:p>
    <w:bookmarkEnd w:id="13"/>
    <w:p w14:paraId="1D66875F">
      <w:r>
        <w:br w:type="page"/>
      </w:r>
    </w:p>
    <w:p w14:paraId="01640D80">
      <w:pPr>
        <w:pStyle w:val="175"/>
      </w:pPr>
      <w:r>
        <w:t>Contact information</w:t>
      </w:r>
    </w:p>
    <w:p w14:paraId="76668DA3">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57549183">
      <w:pPr>
        <w:tabs>
          <w:tab w:val="left" w:pos="1560"/>
        </w:tabs>
        <w:spacing w:after="0"/>
        <w:rPr>
          <w:rFonts w:asciiTheme="minorHAnsi" w:hAnsiTheme="minorHAnsi" w:cstheme="minorHAnsi"/>
          <w:sz w:val="22"/>
          <w:szCs w:val="28"/>
        </w:rPr>
      </w:pPr>
    </w:p>
    <w:tbl>
      <w:tblPr>
        <w:tblStyle w:val="6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14:paraId="48E2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25F3829">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79FA7A79">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19395E48">
            <w:pPr>
              <w:autoSpaceDE w:val="0"/>
              <w:autoSpaceDN w:val="0"/>
              <w:spacing w:after="0"/>
              <w:jc w:val="both"/>
              <w:rPr>
                <w:rFonts w:ascii="Calibri" w:hAnsi="Calibri" w:cs="Calibri"/>
                <w:b/>
                <w:bCs/>
                <w:sz w:val="22"/>
              </w:rPr>
            </w:pPr>
            <w:r>
              <w:rPr>
                <w:rFonts w:ascii="Calibri" w:hAnsi="Calibri" w:cs="Calibri"/>
                <w:b/>
                <w:bCs/>
                <w:sz w:val="22"/>
              </w:rPr>
              <w:t>Email address(es)</w:t>
            </w:r>
          </w:p>
        </w:tc>
      </w:tr>
      <w:tr w14:paraId="37B5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FC1DDD">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0C127716">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3B6F4BA1">
            <w:pPr>
              <w:autoSpaceDE w:val="0"/>
              <w:autoSpaceDN w:val="0"/>
              <w:spacing w:after="0"/>
              <w:jc w:val="both"/>
              <w:rPr>
                <w:rFonts w:ascii="Calibri" w:hAnsi="Calibri" w:cs="Calibri"/>
                <w:sz w:val="22"/>
              </w:rPr>
            </w:pPr>
            <w:r>
              <w:rPr>
                <w:rFonts w:ascii="Calibri" w:hAnsi="Calibri" w:cs="Calibri"/>
                <w:sz w:val="22"/>
              </w:rPr>
              <w:t>aata.elhamss@interdigital.com</w:t>
            </w:r>
          </w:p>
        </w:tc>
      </w:tr>
      <w:tr w14:paraId="0B4F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AD8C60E">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2932DE61">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1F89FA2B">
            <w:pPr>
              <w:autoSpaceDE w:val="0"/>
              <w:autoSpaceDN w:val="0"/>
              <w:spacing w:after="0"/>
              <w:jc w:val="both"/>
              <w:rPr>
                <w:rFonts w:ascii="Calibri" w:hAnsi="Calibri" w:cs="Calibri"/>
                <w:sz w:val="22"/>
              </w:rPr>
            </w:pPr>
            <w:r>
              <w:rPr>
                <w:rFonts w:ascii="Calibri" w:hAnsi="Calibri" w:cs="Calibri"/>
                <w:sz w:val="22"/>
              </w:rPr>
              <w:t>salvatore.talarico@intel.com</w:t>
            </w:r>
          </w:p>
        </w:tc>
      </w:tr>
      <w:tr w14:paraId="712C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3192155">
            <w:pPr>
              <w:autoSpaceDE w:val="0"/>
              <w:autoSpaceDN w:val="0"/>
              <w:spacing w:after="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14:paraId="2620B0A4">
            <w:pPr>
              <w:autoSpaceDE w:val="0"/>
              <w:autoSpaceDN w:val="0"/>
              <w:spacing w:after="0"/>
              <w:jc w:val="both"/>
              <w:rPr>
                <w:rFonts w:ascii="Calibri" w:hAnsi="Calibri" w:cs="Calibri"/>
                <w:sz w:val="22"/>
                <w:lang w:eastAsia="ko-KR"/>
              </w:rPr>
            </w:pPr>
            <w:r>
              <w:rPr>
                <w:rFonts w:hint="eastAsia" w:ascii="Calibri" w:hAnsi="Calibri" w:cs="Calibri"/>
                <w:sz w:val="22"/>
                <w:lang w:eastAsia="ko-KR"/>
              </w:rPr>
              <w:t>Daesung Hwang</w:t>
            </w:r>
          </w:p>
          <w:p w14:paraId="4F2559AC">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66EDEA02">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14:paraId="5037365A">
            <w:pPr>
              <w:autoSpaceDE w:val="0"/>
              <w:autoSpaceDN w:val="0"/>
              <w:spacing w:after="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14:paraId="6F60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5E18F9A">
            <w:pPr>
              <w:autoSpaceDE w:val="0"/>
              <w:autoSpaceDN w:val="0"/>
              <w:spacing w:after="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14:paraId="194EF3D2">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14:paraId="04EC6FD9">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14:paraId="7D8B7FEA">
            <w:pPr>
              <w:autoSpaceDE w:val="0"/>
              <w:autoSpaceDN w:val="0"/>
              <w:spacing w:after="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83"/>
                <w:rFonts w:ascii="Calibri" w:hAnsi="Calibri" w:cs="Calibri" w:eastAsiaTheme="minorEastAsia"/>
                <w:sz w:val="22"/>
                <w:lang w:eastAsia="zh-CN"/>
              </w:rPr>
              <w:t>kevin.lin@oppo.com</w:t>
            </w:r>
            <w:r>
              <w:rPr>
                <w:rStyle w:val="83"/>
                <w:rFonts w:ascii="Calibri" w:hAnsi="Calibri" w:cs="Calibri" w:eastAsiaTheme="minorEastAsia"/>
                <w:sz w:val="22"/>
                <w:lang w:eastAsia="zh-CN"/>
              </w:rPr>
              <w:fldChar w:fldCharType="end"/>
            </w:r>
          </w:p>
          <w:p w14:paraId="6BB73B07">
            <w:pPr>
              <w:autoSpaceDE w:val="0"/>
              <w:autoSpaceDN w:val="0"/>
              <w:spacing w:after="0"/>
              <w:jc w:val="both"/>
              <w:rPr>
                <w:rFonts w:ascii="Calibri" w:hAnsi="Calibri" w:cs="Calibri"/>
                <w:sz w:val="22"/>
              </w:rPr>
            </w:pPr>
            <w:r>
              <w:fldChar w:fldCharType="begin"/>
            </w:r>
            <w:r>
              <w:instrText xml:space="preserve"> HYPERLINK "mailto:zhaozhenshan@oppo.com" </w:instrText>
            </w:r>
            <w:r>
              <w:fldChar w:fldCharType="separate"/>
            </w:r>
            <w:r>
              <w:rPr>
                <w:rStyle w:val="83"/>
                <w:rFonts w:hint="eastAsia" w:ascii="Calibri" w:hAnsi="Calibri" w:cs="Calibri" w:eastAsiaTheme="minorEastAsia"/>
                <w:sz w:val="22"/>
                <w:lang w:eastAsia="zh-CN"/>
              </w:rPr>
              <w:t>z</w:t>
            </w:r>
            <w:r>
              <w:rPr>
                <w:rStyle w:val="83"/>
                <w:rFonts w:ascii="Calibri" w:hAnsi="Calibri" w:cs="Calibri" w:eastAsiaTheme="minorEastAsia"/>
                <w:sz w:val="22"/>
                <w:lang w:eastAsia="zh-CN"/>
              </w:rPr>
              <w:t>haozhenshan@oppo.com</w:t>
            </w:r>
            <w:r>
              <w:rPr>
                <w:rStyle w:val="83"/>
                <w:rFonts w:ascii="Calibri" w:hAnsi="Calibri" w:cs="Calibri" w:eastAsiaTheme="minorEastAsia"/>
                <w:sz w:val="22"/>
                <w:lang w:eastAsia="zh-CN"/>
              </w:rPr>
              <w:fldChar w:fldCharType="end"/>
            </w:r>
          </w:p>
        </w:tc>
      </w:tr>
      <w:tr w14:paraId="0E31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F8FCD23">
            <w:pPr>
              <w:autoSpaceDE w:val="0"/>
              <w:autoSpaceDN w:val="0"/>
              <w:spacing w:after="0"/>
              <w:jc w:val="both"/>
              <w:rPr>
                <w:rFonts w:ascii="Calibri" w:hAnsi="Calibri" w:cs="Calibri" w:eastAsiaTheme="minorEastAsia"/>
                <w:sz w:val="22"/>
                <w:lang w:eastAsia="zh-CN"/>
              </w:rPr>
            </w:pPr>
            <w:r>
              <w:rPr>
                <w:rFonts w:ascii="Calibri" w:hAnsi="Calibri" w:cs="Calibri"/>
                <w:sz w:val="22"/>
              </w:rPr>
              <w:t>Futurewei</w:t>
            </w:r>
          </w:p>
        </w:tc>
        <w:tc>
          <w:tcPr>
            <w:tcW w:w="2693" w:type="dxa"/>
          </w:tcPr>
          <w:p w14:paraId="2ABDA6D6">
            <w:pPr>
              <w:autoSpaceDE w:val="0"/>
              <w:autoSpaceDN w:val="0"/>
              <w:spacing w:after="0"/>
              <w:jc w:val="both"/>
              <w:rPr>
                <w:rFonts w:ascii="Calibri" w:hAnsi="Calibri" w:cs="Calibri" w:eastAsiaTheme="minorEastAsia"/>
                <w:sz w:val="22"/>
                <w:lang w:eastAsia="zh-CN"/>
              </w:rPr>
            </w:pPr>
            <w:r>
              <w:rPr>
                <w:rFonts w:ascii="Calibri" w:hAnsi="Calibri" w:cs="Calibri"/>
                <w:sz w:val="22"/>
              </w:rPr>
              <w:t>Guosen Yue</w:t>
            </w:r>
          </w:p>
        </w:tc>
        <w:tc>
          <w:tcPr>
            <w:tcW w:w="5103" w:type="dxa"/>
          </w:tcPr>
          <w:p w14:paraId="48B62187">
            <w:pPr>
              <w:autoSpaceDE w:val="0"/>
              <w:autoSpaceDN w:val="0"/>
              <w:spacing w:after="0"/>
              <w:jc w:val="both"/>
              <w:rPr>
                <w:rFonts w:ascii="Calibri" w:hAnsi="Calibri" w:cs="Calibri" w:eastAsiaTheme="minorEastAsia"/>
                <w:sz w:val="22"/>
                <w:lang w:eastAsia="zh-CN"/>
              </w:rPr>
            </w:pPr>
            <w:r>
              <w:rPr>
                <w:rFonts w:ascii="Calibri" w:hAnsi="Calibri" w:cs="Calibri"/>
                <w:sz w:val="22"/>
              </w:rPr>
              <w:t>gyue@futurewei.com</w:t>
            </w:r>
          </w:p>
        </w:tc>
      </w:tr>
      <w:tr w14:paraId="720F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E4AFCF6">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6DD7326B">
            <w:pPr>
              <w:autoSpaceDE w:val="0"/>
              <w:autoSpaceDN w:val="0"/>
              <w:spacing w:after="0"/>
              <w:jc w:val="both"/>
              <w:rPr>
                <w:rFonts w:ascii="Calibri" w:hAnsi="Calibri" w:cs="Calibri"/>
                <w:sz w:val="22"/>
              </w:rPr>
            </w:pPr>
            <w:r>
              <w:rPr>
                <w:rFonts w:ascii="Calibri" w:hAnsi="Calibri" w:cs="Calibri"/>
                <w:sz w:val="22"/>
              </w:rPr>
              <w:t>Giovanni Chisci</w:t>
            </w:r>
          </w:p>
          <w:p w14:paraId="73B636E4">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064CB21">
            <w:pPr>
              <w:autoSpaceDE w:val="0"/>
              <w:autoSpaceDN w:val="0"/>
              <w:spacing w:after="0"/>
              <w:jc w:val="both"/>
              <w:rPr>
                <w:rFonts w:ascii="Calibri" w:hAnsi="Calibri" w:cs="Calibri"/>
                <w:sz w:val="22"/>
              </w:rPr>
            </w:pPr>
            <w:r>
              <w:fldChar w:fldCharType="begin"/>
            </w:r>
            <w:r>
              <w:instrText xml:space="preserve"> HYPERLINK "mailto:gchisci@qti.qualcomm.com" </w:instrText>
            </w:r>
            <w:r>
              <w:fldChar w:fldCharType="separate"/>
            </w:r>
            <w:r>
              <w:rPr>
                <w:rStyle w:val="83"/>
                <w:rFonts w:ascii="Calibri" w:hAnsi="Calibri" w:cs="Calibri"/>
                <w:sz w:val="22"/>
              </w:rPr>
              <w:t>gchisci@qti.qualcomm.com</w:t>
            </w:r>
            <w:r>
              <w:rPr>
                <w:rStyle w:val="83"/>
                <w:rFonts w:ascii="Calibri" w:hAnsi="Calibri" w:cs="Calibri"/>
                <w:sz w:val="22"/>
              </w:rPr>
              <w:fldChar w:fldCharType="end"/>
            </w:r>
          </w:p>
          <w:p w14:paraId="25D18609">
            <w:pPr>
              <w:autoSpaceDE w:val="0"/>
              <w:autoSpaceDN w:val="0"/>
              <w:spacing w:after="0"/>
              <w:jc w:val="both"/>
              <w:rPr>
                <w:rFonts w:ascii="Calibri" w:hAnsi="Calibri" w:cs="Calibri"/>
                <w:sz w:val="22"/>
              </w:rPr>
            </w:pPr>
            <w:r>
              <w:fldChar w:fldCharType="begin"/>
            </w:r>
            <w:r>
              <w:instrText xml:space="preserve"> HYPERLINK "mailto:sstefana@qti.qualcomm.com" </w:instrText>
            </w:r>
            <w:r>
              <w:fldChar w:fldCharType="separate"/>
            </w:r>
            <w:r>
              <w:rPr>
                <w:rStyle w:val="83"/>
                <w:rFonts w:ascii="Calibri" w:hAnsi="Calibri" w:cs="Calibri"/>
                <w:sz w:val="22"/>
              </w:rPr>
              <w:t>sstefana@qti.qualcomm.com</w:t>
            </w:r>
            <w:r>
              <w:rPr>
                <w:rStyle w:val="83"/>
                <w:rFonts w:ascii="Calibri" w:hAnsi="Calibri" w:cs="Calibri"/>
                <w:sz w:val="22"/>
              </w:rPr>
              <w:fldChar w:fldCharType="end"/>
            </w:r>
          </w:p>
        </w:tc>
      </w:tr>
      <w:tr w14:paraId="471A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16A9853">
            <w:pPr>
              <w:autoSpaceDE w:val="0"/>
              <w:autoSpaceDN w:val="0"/>
              <w:spacing w:after="0"/>
              <w:jc w:val="both"/>
              <w:rPr>
                <w:rFonts w:ascii="Calibri" w:hAnsi="Calibri" w:eastAsia="ＭＳ 明朝" w:cs="Calibri"/>
                <w:sz w:val="22"/>
                <w:lang w:eastAsia="ja-JP"/>
              </w:rPr>
            </w:pPr>
            <w:r>
              <w:rPr>
                <w:rFonts w:hint="eastAsia" w:ascii="Calibri" w:hAnsi="Calibri" w:eastAsia="ＭＳ 明朝" w:cs="Calibri"/>
                <w:sz w:val="22"/>
                <w:lang w:eastAsia="ja-JP"/>
              </w:rPr>
              <w:t>P</w:t>
            </w:r>
            <w:r>
              <w:rPr>
                <w:rFonts w:ascii="Calibri" w:hAnsi="Calibri" w:eastAsia="ＭＳ 明朝" w:cs="Calibri"/>
                <w:sz w:val="22"/>
                <w:lang w:eastAsia="ja-JP"/>
              </w:rPr>
              <w:t>anasonic</w:t>
            </w:r>
          </w:p>
        </w:tc>
        <w:tc>
          <w:tcPr>
            <w:tcW w:w="2693" w:type="dxa"/>
          </w:tcPr>
          <w:p w14:paraId="516284D7">
            <w:pPr>
              <w:autoSpaceDE w:val="0"/>
              <w:autoSpaceDN w:val="0"/>
              <w:spacing w:after="0"/>
              <w:jc w:val="both"/>
              <w:rPr>
                <w:rFonts w:ascii="Calibri" w:hAnsi="Calibri" w:eastAsia="ＭＳ 明朝" w:cs="Calibri"/>
                <w:sz w:val="22"/>
                <w:lang w:eastAsia="ja-JP"/>
              </w:rPr>
            </w:pPr>
            <w:r>
              <w:rPr>
                <w:rFonts w:hint="eastAsia" w:ascii="Calibri" w:hAnsi="Calibri" w:eastAsia="ＭＳ 明朝" w:cs="Calibri"/>
                <w:sz w:val="22"/>
                <w:lang w:eastAsia="ja-JP"/>
              </w:rPr>
              <w:t>A</w:t>
            </w:r>
            <w:r>
              <w:rPr>
                <w:rFonts w:ascii="Calibri" w:hAnsi="Calibri" w:eastAsia="ＭＳ 明朝" w:cs="Calibri"/>
                <w:sz w:val="22"/>
                <w:lang w:eastAsia="ja-JP"/>
              </w:rPr>
              <w:t>yako Iwata</w:t>
            </w:r>
          </w:p>
        </w:tc>
        <w:tc>
          <w:tcPr>
            <w:tcW w:w="5103" w:type="dxa"/>
          </w:tcPr>
          <w:p w14:paraId="4B8EFA08">
            <w:pPr>
              <w:autoSpaceDE w:val="0"/>
              <w:autoSpaceDN w:val="0"/>
              <w:spacing w:after="0"/>
              <w:jc w:val="both"/>
              <w:rPr>
                <w:rFonts w:eastAsia="ＭＳ 明朝"/>
                <w:lang w:eastAsia="ja-JP"/>
              </w:rPr>
            </w:pPr>
            <w:r>
              <w:rPr>
                <w:rFonts w:ascii="Calibri" w:hAnsi="Calibri" w:cs="Calibri"/>
                <w:sz w:val="22"/>
                <w:lang w:eastAsia="ko-KR"/>
              </w:rPr>
              <w:t>iwata.ayako@jp.panasonic.com</w:t>
            </w:r>
          </w:p>
        </w:tc>
      </w:tr>
      <w:tr w14:paraId="5E1D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C561D44">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14:paraId="3EAD9916">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14:paraId="24D6C3AD">
            <w:pPr>
              <w:autoSpaceDE w:val="0"/>
              <w:autoSpaceDN w:val="0"/>
              <w:spacing w:after="0"/>
              <w:jc w:val="both"/>
              <w:rPr>
                <w:rFonts w:asciiTheme="minorHAnsi" w:hAnsiTheme="minorHAnsi" w:eastAsiaTheme="minorEastAsia" w:cstheme="minorHAnsi"/>
                <w:sz w:val="22"/>
                <w:szCs w:val="22"/>
                <w:lang w:eastAsia="zh-CN"/>
              </w:rPr>
            </w:pPr>
            <w:r>
              <w:rPr>
                <w:rStyle w:val="83"/>
                <w:rFonts w:asciiTheme="minorHAnsi" w:hAnsiTheme="minorHAnsi" w:cstheme="minorHAnsi"/>
                <w:sz w:val="22"/>
                <w:szCs w:val="22"/>
              </w:rPr>
              <w:t>zhangjingwen@chinamobile.com</w:t>
            </w:r>
          </w:p>
        </w:tc>
      </w:tr>
      <w:tr w14:paraId="1A44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CBC4E36">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14:paraId="4F1141B0">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14:paraId="6411CF22">
            <w:pPr>
              <w:autoSpaceDE w:val="0"/>
              <w:autoSpaceDN w:val="0"/>
              <w:spacing w:after="0"/>
              <w:jc w:val="both"/>
              <w:rPr>
                <w:rFonts w:eastAsiaTheme="minorEastAsia"/>
                <w:lang w:eastAsia="zh-CN"/>
              </w:rPr>
            </w:pPr>
            <w:r>
              <w:rPr>
                <w:rFonts w:hint="eastAsia" w:eastAsiaTheme="minorEastAsia"/>
                <w:lang w:eastAsia="zh-CN"/>
              </w:rPr>
              <w:t>hu.yuzhou@zte.com.cn</w:t>
            </w:r>
          </w:p>
        </w:tc>
      </w:tr>
      <w:tr w14:paraId="451D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4D1E946">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14:paraId="43EEF0CE">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14:paraId="4098E887">
            <w:pPr>
              <w:autoSpaceDE w:val="0"/>
              <w:autoSpaceDN w:val="0"/>
              <w:spacing w:after="0"/>
              <w:jc w:val="both"/>
            </w:pPr>
            <w:r>
              <w:rPr>
                <w:rFonts w:ascii="Calibri" w:hAnsi="Calibri" w:cs="Calibri"/>
                <w:sz w:val="22"/>
              </w:rPr>
              <w:t>chao.luo@cn.sharp-world.com</w:t>
            </w:r>
          </w:p>
        </w:tc>
      </w:tr>
      <w:tr w14:paraId="7793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3121EE">
            <w:pPr>
              <w:autoSpaceDE w:val="0"/>
              <w:autoSpaceDN w:val="0"/>
              <w:spacing w:after="0"/>
              <w:jc w:val="both"/>
              <w:rPr>
                <w:rFonts w:ascii="Calibri" w:hAnsi="Calibri" w:cs="Calibri" w:eastAsiaTheme="minorEastAsia"/>
                <w:sz w:val="22"/>
                <w:lang w:eastAsia="zh-CN"/>
              </w:rPr>
            </w:pPr>
            <w:r>
              <w:rPr>
                <w:rFonts w:ascii="Calibri" w:hAnsi="Calibri" w:cs="Calibri"/>
                <w:sz w:val="22"/>
              </w:rPr>
              <w:t>CableLabs</w:t>
            </w:r>
          </w:p>
        </w:tc>
        <w:tc>
          <w:tcPr>
            <w:tcW w:w="2693" w:type="dxa"/>
          </w:tcPr>
          <w:p w14:paraId="6AEF4E92">
            <w:pPr>
              <w:autoSpaceDE w:val="0"/>
              <w:autoSpaceDN w:val="0"/>
              <w:spacing w:after="0"/>
              <w:jc w:val="both"/>
              <w:rPr>
                <w:rFonts w:ascii="Calibri" w:hAnsi="Calibri" w:cs="Calibri" w:eastAsiaTheme="minorEastAsia"/>
                <w:sz w:val="22"/>
                <w:lang w:eastAsia="zh-CN"/>
              </w:rPr>
            </w:pPr>
            <w:r>
              <w:rPr>
                <w:rFonts w:ascii="Calibri" w:hAnsi="Calibri" w:cs="Calibri"/>
                <w:sz w:val="22"/>
              </w:rPr>
              <w:t>Dorin Viorel</w:t>
            </w:r>
          </w:p>
        </w:tc>
        <w:tc>
          <w:tcPr>
            <w:tcW w:w="5103" w:type="dxa"/>
          </w:tcPr>
          <w:p w14:paraId="79A63032">
            <w:pPr>
              <w:autoSpaceDE w:val="0"/>
              <w:autoSpaceDN w:val="0"/>
              <w:spacing w:after="0"/>
              <w:jc w:val="both"/>
              <w:rPr>
                <w:rFonts w:ascii="Calibri" w:hAnsi="Calibri" w:cs="Calibri"/>
                <w:sz w:val="22"/>
              </w:rPr>
            </w:pPr>
            <w:r>
              <w:rPr>
                <w:rFonts w:ascii="Calibri" w:hAnsi="Calibri" w:cs="Calibri"/>
                <w:sz w:val="22"/>
              </w:rPr>
              <w:t>d.viorel@cablelabs.com</w:t>
            </w:r>
          </w:p>
        </w:tc>
      </w:tr>
      <w:tr w14:paraId="3962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7F88B0C6">
            <w:pPr>
              <w:spacing w:after="0"/>
              <w:rPr>
                <w:rFonts w:ascii="Calibri" w:hAnsi="Calibri" w:cs="Calibri"/>
                <w:sz w:val="22"/>
              </w:rPr>
            </w:pPr>
            <w:r>
              <w:rPr>
                <w:rFonts w:ascii="Calibri" w:hAnsi="Calibri" w:cs="Calibri"/>
                <w:sz w:val="22"/>
              </w:rPr>
              <w:t>xiaomi</w:t>
            </w:r>
          </w:p>
        </w:tc>
        <w:tc>
          <w:tcPr>
            <w:tcW w:w="2693" w:type="dxa"/>
          </w:tcPr>
          <w:p w14:paraId="39F29697">
            <w:pPr>
              <w:spacing w:after="0"/>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p w14:paraId="2A87DFAC">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14:paraId="399C8188">
            <w:pPr>
              <w:spacing w:after="0"/>
              <w:rPr>
                <w:rFonts w:ascii="Calibri" w:hAnsi="Calibri" w:cs="Calibri"/>
                <w:sz w:val="22"/>
              </w:rPr>
            </w:pPr>
            <w:r>
              <w:rPr>
                <w:rFonts w:ascii="Calibri" w:hAnsi="Calibri" w:cs="Calibri"/>
                <w:sz w:val="22"/>
              </w:rPr>
              <w:t>Wensu Zhao</w:t>
            </w:r>
          </w:p>
          <w:p w14:paraId="44221326">
            <w:pPr>
              <w:spacing w:after="0"/>
              <w:rPr>
                <w:rFonts w:ascii="Calibri" w:hAnsi="Calibri" w:cs="Calibri"/>
                <w:sz w:val="22"/>
              </w:rPr>
            </w:pPr>
          </w:p>
        </w:tc>
        <w:tc>
          <w:tcPr>
            <w:tcW w:w="5103" w:type="dxa"/>
          </w:tcPr>
          <w:p w14:paraId="6A45835A">
            <w:pPr>
              <w:spacing w:after="0"/>
              <w:rPr>
                <w:rFonts w:ascii="Calibri" w:hAnsi="Calibri" w:cs="Calibri" w:eastAsiaTheme="minorEastAsia"/>
                <w:sz w:val="22"/>
                <w:lang w:eastAsia="zh-CN"/>
              </w:rPr>
            </w:pPr>
            <w:r>
              <w:fldChar w:fldCharType="begin"/>
            </w:r>
            <w:r>
              <w:instrText xml:space="preserve"> HYPERLINK "mailto:zhaoqun1@xiaomi.com" </w:instrText>
            </w:r>
            <w:r>
              <w:fldChar w:fldCharType="separate"/>
            </w:r>
            <w:r>
              <w:rPr>
                <w:rFonts w:ascii="Calibri" w:hAnsi="Calibri" w:cs="Calibri" w:eastAsiaTheme="minorEastAsia"/>
                <w:sz w:val="22"/>
                <w:lang w:eastAsia="zh-CN"/>
              </w:rPr>
              <w:t>zhaoqun1@xiaomi.com</w:t>
            </w:r>
            <w:r>
              <w:rPr>
                <w:rFonts w:ascii="Calibri" w:hAnsi="Calibri" w:cs="Calibri" w:eastAsiaTheme="minorEastAsia"/>
                <w:sz w:val="22"/>
                <w:lang w:eastAsia="zh-CN"/>
              </w:rPr>
              <w:fldChar w:fldCharType="end"/>
            </w:r>
          </w:p>
          <w:p w14:paraId="07CCF8C7">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eastAsia="zh-CN"/>
              </w:rPr>
              <w:t>Jipengyu1@xiaomi.com</w:t>
            </w:r>
          </w:p>
          <w:p w14:paraId="5D709F0B">
            <w:pPr>
              <w:spacing w:after="0"/>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haowensu@xiaomi.com</w:t>
            </w:r>
          </w:p>
          <w:p w14:paraId="44923E0A">
            <w:pPr>
              <w:spacing w:after="0"/>
              <w:rPr>
                <w:rFonts w:ascii="Calibri" w:hAnsi="Calibri" w:cs="Calibri"/>
                <w:sz w:val="22"/>
              </w:rPr>
            </w:pPr>
          </w:p>
        </w:tc>
      </w:tr>
      <w:tr w14:paraId="1E3D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22128BE6">
            <w:pPr>
              <w:spacing w:after="0"/>
              <w:rPr>
                <w:rFonts w:ascii="Calibri" w:hAnsi="Calibri" w:cs="Calibri"/>
                <w:sz w:val="22"/>
              </w:rPr>
            </w:pPr>
            <w:r>
              <w:rPr>
                <w:rFonts w:ascii="Calibri" w:hAnsi="Calibri" w:eastAsia="ＭＳ 明朝" w:cs="Calibri"/>
                <w:sz w:val="22"/>
                <w:lang w:eastAsia="ja-JP"/>
              </w:rPr>
              <w:t>Lenovo</w:t>
            </w:r>
          </w:p>
        </w:tc>
        <w:tc>
          <w:tcPr>
            <w:tcW w:w="2693" w:type="dxa"/>
          </w:tcPr>
          <w:p w14:paraId="3C8DACCE">
            <w:pPr>
              <w:autoSpaceDE w:val="0"/>
              <w:autoSpaceDN w:val="0"/>
              <w:spacing w:after="0"/>
              <w:jc w:val="both"/>
              <w:rPr>
                <w:rFonts w:ascii="Calibri" w:hAnsi="Calibri" w:eastAsia="ＭＳ 明朝" w:cs="Calibri"/>
                <w:sz w:val="22"/>
                <w:lang w:val="de-DE" w:eastAsia="ja-JP"/>
              </w:rPr>
            </w:pPr>
            <w:r>
              <w:rPr>
                <w:rFonts w:ascii="Calibri" w:hAnsi="Calibri" w:eastAsia="ＭＳ 明朝" w:cs="Calibri"/>
                <w:sz w:val="22"/>
                <w:lang w:val="de-DE" w:eastAsia="ja-JP"/>
              </w:rPr>
              <w:t>Karthikeyan Ganesan</w:t>
            </w:r>
          </w:p>
          <w:p w14:paraId="222B21CC">
            <w:pPr>
              <w:autoSpaceDE w:val="0"/>
              <w:autoSpaceDN w:val="0"/>
              <w:spacing w:after="0"/>
              <w:jc w:val="both"/>
              <w:rPr>
                <w:rFonts w:ascii="Calibri" w:hAnsi="Calibri" w:eastAsia="ＭＳ 明朝" w:cs="Calibri"/>
                <w:sz w:val="22"/>
                <w:lang w:val="de-DE" w:eastAsia="ja-JP"/>
              </w:rPr>
            </w:pPr>
            <w:r>
              <w:rPr>
                <w:rFonts w:ascii="Calibri" w:hAnsi="Calibri" w:eastAsia="ＭＳ 明朝" w:cs="Calibri"/>
                <w:sz w:val="22"/>
                <w:lang w:val="de-DE" w:eastAsia="ja-JP"/>
              </w:rPr>
              <w:t>Alexander Golitschek</w:t>
            </w:r>
          </w:p>
          <w:p w14:paraId="6BBC431B">
            <w:pPr>
              <w:spacing w:after="0"/>
              <w:rPr>
                <w:rFonts w:ascii="Calibri" w:hAnsi="Calibri" w:cs="Calibri"/>
                <w:sz w:val="22"/>
                <w:lang w:val="de-DE"/>
              </w:rPr>
            </w:pPr>
            <w:r>
              <w:rPr>
                <w:rFonts w:ascii="Calibri" w:hAnsi="Calibri" w:eastAsia="ＭＳ 明朝" w:cs="Calibri"/>
                <w:sz w:val="22"/>
                <w:lang w:val="de-DE" w:eastAsia="ja-JP"/>
              </w:rPr>
              <w:t>Haipeng Lei</w:t>
            </w:r>
          </w:p>
        </w:tc>
        <w:tc>
          <w:tcPr>
            <w:tcW w:w="5103" w:type="dxa"/>
          </w:tcPr>
          <w:p w14:paraId="30676543">
            <w:pPr>
              <w:autoSpaceDE w:val="0"/>
              <w:autoSpaceDN w:val="0"/>
              <w:spacing w:after="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83"/>
                <w:rFonts w:ascii="Calibri" w:hAnsi="Calibri" w:cs="Calibri"/>
                <w:sz w:val="22"/>
                <w:lang w:val="de-DE" w:eastAsia="ko-KR"/>
              </w:rPr>
              <w:t>kganesan@lenovo.com</w:t>
            </w:r>
            <w:r>
              <w:rPr>
                <w:rStyle w:val="83"/>
                <w:rFonts w:ascii="Calibri" w:hAnsi="Calibri" w:cs="Calibri"/>
                <w:sz w:val="22"/>
                <w:lang w:val="de-DE" w:eastAsia="ko-KR"/>
              </w:rPr>
              <w:fldChar w:fldCharType="end"/>
            </w:r>
          </w:p>
          <w:p w14:paraId="09A477F6">
            <w:pPr>
              <w:autoSpaceDE w:val="0"/>
              <w:autoSpaceDN w:val="0"/>
              <w:spacing w:after="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83"/>
                <w:rFonts w:ascii="Calibri" w:hAnsi="Calibri" w:cs="Calibri"/>
                <w:sz w:val="22"/>
                <w:lang w:val="de-DE" w:eastAsia="ko-KR"/>
              </w:rPr>
              <w:t>aelbwart@lenovo.com</w:t>
            </w:r>
            <w:r>
              <w:rPr>
                <w:rStyle w:val="83"/>
                <w:rFonts w:ascii="Calibri" w:hAnsi="Calibri" w:cs="Calibri"/>
                <w:sz w:val="22"/>
                <w:lang w:val="de-DE" w:eastAsia="ko-KR"/>
              </w:rPr>
              <w:fldChar w:fldCharType="end"/>
            </w:r>
          </w:p>
          <w:p w14:paraId="059AC9D3">
            <w:pPr>
              <w:spacing w:after="0"/>
              <w:rPr>
                <w:rFonts w:ascii="Calibri" w:hAnsi="Calibri" w:cs="Calibri"/>
                <w:sz w:val="22"/>
                <w:lang w:val="de-DE"/>
              </w:rPr>
            </w:pPr>
            <w:r>
              <w:rPr>
                <w:rFonts w:ascii="Calibri" w:hAnsi="Calibri" w:cs="Calibri"/>
                <w:sz w:val="22"/>
                <w:lang w:val="de-DE" w:eastAsia="ko-KR"/>
              </w:rPr>
              <w:t>leihp1@lenovo.com</w:t>
            </w:r>
          </w:p>
        </w:tc>
      </w:tr>
      <w:tr w14:paraId="7D64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197E66C">
            <w:pPr>
              <w:autoSpaceDE w:val="0"/>
              <w:autoSpaceDN w:val="0"/>
              <w:spacing w:after="0"/>
              <w:jc w:val="both"/>
              <w:rPr>
                <w:rFonts w:ascii="Calibri" w:hAnsi="Calibri" w:eastAsia="ＭＳ 明朝" w:cs="Calibri"/>
                <w:sz w:val="22"/>
                <w:lang w:eastAsia="ja-JP"/>
              </w:rPr>
            </w:pPr>
            <w:r>
              <w:rPr>
                <w:rFonts w:hint="eastAsia" w:ascii="Calibri" w:hAnsi="Calibri" w:eastAsia="ＭＳ 明朝" w:cs="Calibri"/>
                <w:sz w:val="22"/>
                <w:lang w:eastAsia="ja-JP"/>
              </w:rPr>
              <w:t>N</w:t>
            </w:r>
            <w:r>
              <w:rPr>
                <w:rFonts w:ascii="Calibri" w:hAnsi="Calibri" w:eastAsia="ＭＳ 明朝" w:cs="Calibri"/>
                <w:sz w:val="22"/>
                <w:lang w:eastAsia="ja-JP"/>
              </w:rPr>
              <w:t>TT DOCOMO</w:t>
            </w:r>
          </w:p>
        </w:tc>
        <w:tc>
          <w:tcPr>
            <w:tcW w:w="2693" w:type="dxa"/>
          </w:tcPr>
          <w:p w14:paraId="2B6F8159">
            <w:pPr>
              <w:autoSpaceDE w:val="0"/>
              <w:autoSpaceDN w:val="0"/>
              <w:spacing w:after="0"/>
              <w:jc w:val="both"/>
              <w:rPr>
                <w:rFonts w:ascii="Calibri" w:hAnsi="Calibri" w:eastAsia="ＭＳ 明朝" w:cs="Calibri"/>
                <w:sz w:val="22"/>
                <w:lang w:eastAsia="ja-JP"/>
              </w:rPr>
            </w:pPr>
            <w:r>
              <w:rPr>
                <w:rFonts w:hint="eastAsia" w:ascii="Calibri" w:hAnsi="Calibri" w:eastAsia="ＭＳ 明朝" w:cs="Calibri"/>
                <w:sz w:val="22"/>
                <w:lang w:eastAsia="ja-JP"/>
              </w:rPr>
              <w:t>S</w:t>
            </w:r>
            <w:r>
              <w:rPr>
                <w:rFonts w:ascii="Calibri" w:hAnsi="Calibri" w:eastAsia="ＭＳ 明朝" w:cs="Calibri"/>
                <w:sz w:val="22"/>
                <w:lang w:eastAsia="ja-JP"/>
              </w:rPr>
              <w:t>hohei Yoshioka</w:t>
            </w:r>
          </w:p>
        </w:tc>
        <w:tc>
          <w:tcPr>
            <w:tcW w:w="5103" w:type="dxa"/>
          </w:tcPr>
          <w:p w14:paraId="6FC1EB13">
            <w:pPr>
              <w:autoSpaceDE w:val="0"/>
              <w:autoSpaceDN w:val="0"/>
              <w:spacing w:after="0"/>
              <w:jc w:val="both"/>
              <w:rPr>
                <w:rFonts w:ascii="Calibri" w:hAnsi="Calibri" w:eastAsia="ＭＳ 明朝" w:cs="Calibri"/>
                <w:sz w:val="22"/>
                <w:lang w:eastAsia="ja-JP"/>
              </w:rPr>
            </w:pPr>
            <w:r>
              <w:rPr>
                <w:rFonts w:hint="eastAsia" w:ascii="Calibri" w:hAnsi="Calibri" w:eastAsia="ＭＳ 明朝" w:cs="Calibri"/>
                <w:sz w:val="22"/>
                <w:lang w:eastAsia="ja-JP"/>
              </w:rPr>
              <w:t>s</w:t>
            </w:r>
            <w:r>
              <w:rPr>
                <w:rFonts w:ascii="Calibri" w:hAnsi="Calibri" w:eastAsia="ＭＳ 明朝" w:cs="Calibri"/>
                <w:sz w:val="22"/>
                <w:lang w:eastAsia="ja-JP"/>
              </w:rPr>
              <w:t>hohei.yoshioka@docomo-lab.com</w:t>
            </w:r>
          </w:p>
        </w:tc>
      </w:tr>
      <w:tr w14:paraId="3968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09982C3F">
            <w:pPr>
              <w:spacing w:after="0"/>
              <w:rPr>
                <w:rFonts w:ascii="Calibri" w:hAnsi="Calibri" w:eastAsia="ＭＳ 明朝"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14:paraId="2DE63126">
            <w:pPr>
              <w:autoSpaceDE w:val="0"/>
              <w:autoSpaceDN w:val="0"/>
              <w:spacing w:after="0"/>
              <w:jc w:val="both"/>
              <w:rPr>
                <w:rFonts w:ascii="Calibri" w:hAnsi="Calibri" w:eastAsia="ＭＳ 明朝"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14:paraId="72F8447C">
            <w:pPr>
              <w:autoSpaceDE w:val="0"/>
              <w:autoSpaceDN w:val="0"/>
              <w:spacing w:after="0"/>
              <w:jc w:val="both"/>
              <w:rPr>
                <w:lang w:val="de-DE"/>
              </w:rPr>
            </w:pPr>
            <w:r>
              <w:rPr>
                <w:rFonts w:ascii="Calibri" w:hAnsi="Calibri" w:cs="Calibri" w:eastAsiaTheme="minorEastAsia"/>
                <w:sz w:val="22"/>
                <w:lang w:val="de-DE" w:eastAsia="zh-CN"/>
              </w:rPr>
              <w:t>mimi.chen@unisoc.com</w:t>
            </w:r>
          </w:p>
        </w:tc>
      </w:tr>
      <w:tr w14:paraId="025E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7061B2E9">
            <w:pPr>
              <w:spacing w:after="0"/>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14:paraId="6F197826">
            <w:pPr>
              <w:autoSpaceDE w:val="0"/>
              <w:autoSpaceDN w:val="0"/>
              <w:spacing w:after="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14:paraId="3F232C09">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14:paraId="435D3434">
            <w:pPr>
              <w:autoSpaceDE w:val="0"/>
              <w:autoSpaceDN w:val="0"/>
              <w:spacing w:after="0"/>
              <w:jc w:val="both"/>
              <w:rPr>
                <w:rFonts w:eastAsiaTheme="minorEastAsia"/>
                <w:lang w:eastAsia="zh-CN"/>
              </w:rPr>
            </w:pPr>
            <w:r>
              <w:fldChar w:fldCharType="begin"/>
            </w:r>
            <w:r>
              <w:instrText xml:space="preserve"> HYPERLINK "mailto:wanghuan@vivo.com" </w:instrText>
            </w:r>
            <w:r>
              <w:fldChar w:fldCharType="separate"/>
            </w:r>
            <w:r>
              <w:rPr>
                <w:rStyle w:val="83"/>
                <w:rFonts w:hint="eastAsia" w:eastAsiaTheme="minorEastAsia"/>
                <w:lang w:eastAsia="zh-CN"/>
              </w:rPr>
              <w:t>w</w:t>
            </w:r>
            <w:r>
              <w:rPr>
                <w:rStyle w:val="83"/>
                <w:rFonts w:eastAsiaTheme="minorEastAsia"/>
                <w:lang w:eastAsia="zh-CN"/>
              </w:rPr>
              <w:t>anghuan@vivo.com</w:t>
            </w:r>
            <w:r>
              <w:rPr>
                <w:rStyle w:val="83"/>
                <w:rFonts w:eastAsiaTheme="minorEastAsia"/>
                <w:lang w:eastAsia="zh-CN"/>
              </w:rPr>
              <w:fldChar w:fldCharType="end"/>
            </w:r>
          </w:p>
          <w:p w14:paraId="69A88E0C">
            <w:pPr>
              <w:autoSpaceDE w:val="0"/>
              <w:autoSpaceDN w:val="0"/>
              <w:spacing w:after="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83"/>
                <w:rFonts w:eastAsiaTheme="minorEastAsia"/>
                <w:lang w:eastAsia="zh-CN"/>
              </w:rPr>
              <w:t>jizichao@vivo.com</w:t>
            </w:r>
            <w:r>
              <w:rPr>
                <w:rStyle w:val="83"/>
                <w:rFonts w:eastAsiaTheme="minorEastAsia"/>
                <w:lang w:eastAsia="zh-CN"/>
              </w:rPr>
              <w:fldChar w:fldCharType="end"/>
            </w:r>
            <w:r>
              <w:rPr>
                <w:rFonts w:eastAsiaTheme="minorEastAsia"/>
                <w:lang w:eastAsia="zh-CN"/>
              </w:rPr>
              <w:t xml:space="preserve"> </w:t>
            </w:r>
          </w:p>
        </w:tc>
      </w:tr>
      <w:tr w14:paraId="74B4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782654EF">
            <w:pPr>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14:paraId="71953DA6">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14:paraId="056AFE92">
            <w:pPr>
              <w:autoSpaceDE w:val="0"/>
              <w:autoSpaceDN w:val="0"/>
              <w:spacing w:after="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14:paraId="056B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5ABC79C7">
            <w:pPr>
              <w:spacing w:after="0"/>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14:paraId="0B98A76E">
            <w:pPr>
              <w:autoSpaceDE w:val="0"/>
              <w:autoSpaceDN w:val="0"/>
              <w:spacing w:after="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14:paraId="7A5BDC28">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14:paraId="3119E963">
            <w:pPr>
              <w:autoSpaceDE w:val="0"/>
              <w:autoSpaceDN w:val="0"/>
              <w:spacing w:after="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14:paraId="4A1B425F">
            <w:pPr>
              <w:autoSpaceDE w:val="0"/>
              <w:autoSpaceDN w:val="0"/>
              <w:spacing w:after="0"/>
              <w:jc w:val="both"/>
              <w:rPr>
                <w:rFonts w:ascii="Calibri" w:hAnsi="Calibri" w:eastAsia="ＭＳ 明朝" w:cs="Calibri"/>
                <w:sz w:val="22"/>
                <w:lang w:val="de-DE" w:eastAsia="ja-JP"/>
              </w:rPr>
            </w:pPr>
            <w:r>
              <w:rPr>
                <w:rFonts w:ascii="Calibri" w:hAnsi="Calibri" w:eastAsia="ＭＳ 明朝" w:cs="Calibri"/>
                <w:sz w:val="22"/>
                <w:lang w:val="de-DE" w:eastAsia="ja-JP"/>
              </w:rPr>
              <w:t>zhaorui@goghigh.com.cn</w:t>
            </w:r>
          </w:p>
          <w:p w14:paraId="12CE1453">
            <w:pPr>
              <w:autoSpaceDE w:val="0"/>
              <w:autoSpaceDN w:val="0"/>
              <w:spacing w:after="0"/>
              <w:jc w:val="both"/>
              <w:rPr>
                <w:rFonts w:ascii="Calibri" w:hAnsi="Calibri" w:eastAsia="ＭＳ 明朝" w:cs="Calibri"/>
                <w:sz w:val="22"/>
                <w:lang w:val="de-DE" w:eastAsia="ja-JP"/>
              </w:rPr>
            </w:pPr>
            <w:r>
              <w:rPr>
                <w:rFonts w:ascii="Calibri" w:hAnsi="Calibri" w:eastAsia="ＭＳ 明朝" w:cs="Calibri"/>
                <w:sz w:val="22"/>
                <w:lang w:val="de-DE" w:eastAsia="ja-JP"/>
              </w:rPr>
              <w:t>lsp@catt.cn</w:t>
            </w:r>
          </w:p>
          <w:p w14:paraId="06EE7784">
            <w:pPr>
              <w:autoSpaceDE w:val="0"/>
              <w:autoSpaceDN w:val="0"/>
              <w:spacing w:after="0"/>
              <w:jc w:val="both"/>
              <w:rPr>
                <w:rFonts w:ascii="Calibri" w:hAnsi="Calibri" w:cs="Calibri" w:eastAsiaTheme="minorEastAsia"/>
                <w:sz w:val="22"/>
                <w:lang w:val="de-DE" w:eastAsia="zh-CN"/>
              </w:rPr>
            </w:pPr>
            <w:r>
              <w:rPr>
                <w:rFonts w:ascii="Calibri" w:hAnsi="Calibri" w:eastAsia="ＭＳ 明朝" w:cs="Calibri"/>
                <w:sz w:val="22"/>
                <w:lang w:val="de-DE" w:eastAsia="ja-JP"/>
              </w:rPr>
              <w:t>wenxiaoran@gohigh.com.cn</w:t>
            </w:r>
          </w:p>
        </w:tc>
      </w:tr>
      <w:tr w14:paraId="2149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14:paraId="11F4781C">
            <w:pPr>
              <w:spacing w:after="0"/>
              <w:rPr>
                <w:rFonts w:ascii="Calibri" w:hAnsi="Calibri" w:cs="Calibri" w:eastAsiaTheme="minorEastAsia"/>
                <w:sz w:val="22"/>
                <w:lang w:eastAsia="zh-CN"/>
              </w:rPr>
            </w:pPr>
            <w:r>
              <w:rPr>
                <w:rFonts w:ascii="Calibri" w:hAnsi="Calibri" w:eastAsia="ＭＳ 明朝" w:cs="Calibri"/>
                <w:sz w:val="22"/>
                <w:lang w:eastAsia="ja-JP"/>
              </w:rPr>
              <w:t>Sony</w:t>
            </w:r>
          </w:p>
        </w:tc>
        <w:tc>
          <w:tcPr>
            <w:tcW w:w="2693" w:type="dxa"/>
          </w:tcPr>
          <w:p w14:paraId="6AB074BB">
            <w:pPr>
              <w:autoSpaceDE w:val="0"/>
              <w:autoSpaceDN w:val="0"/>
              <w:spacing w:after="0"/>
              <w:jc w:val="both"/>
              <w:rPr>
                <w:rFonts w:ascii="Calibri" w:hAnsi="Calibri" w:cs="Calibri" w:eastAsiaTheme="minorEastAsia"/>
                <w:sz w:val="22"/>
                <w:lang w:val="de-DE" w:eastAsia="zh-CN"/>
              </w:rPr>
            </w:pPr>
            <w:r>
              <w:rPr>
                <w:rFonts w:ascii="Calibri" w:hAnsi="Calibri" w:eastAsia="ＭＳ 明朝" w:cs="Calibri"/>
                <w:sz w:val="22"/>
                <w:lang w:eastAsia="ja-JP"/>
              </w:rPr>
              <w:t>Kazuyuki Shimezawa</w:t>
            </w:r>
          </w:p>
        </w:tc>
        <w:tc>
          <w:tcPr>
            <w:tcW w:w="5103" w:type="dxa"/>
          </w:tcPr>
          <w:p w14:paraId="0E7B0A5F">
            <w:pPr>
              <w:autoSpaceDE w:val="0"/>
              <w:autoSpaceDN w:val="0"/>
              <w:spacing w:after="0"/>
              <w:jc w:val="both"/>
              <w:rPr>
                <w:rFonts w:ascii="Calibri" w:hAnsi="Calibri" w:eastAsia="ＭＳ 明朝" w:cs="Calibri"/>
                <w:sz w:val="22"/>
                <w:lang w:val="de-DE" w:eastAsia="ja-JP"/>
              </w:rPr>
            </w:pPr>
            <w:r>
              <w:rPr>
                <w:rFonts w:ascii="Calibri" w:hAnsi="Calibri" w:eastAsia="ＭＳ 明朝" w:cs="Calibri"/>
                <w:sz w:val="22"/>
                <w:lang w:val="de-DE" w:eastAsia="ja-JP"/>
              </w:rPr>
              <w:t>kazuyuki.shimezawa@sony.com</w:t>
            </w:r>
          </w:p>
        </w:tc>
      </w:tr>
      <w:tr w14:paraId="6695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2217B7">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3FF49050">
            <w:pPr>
              <w:autoSpaceDE w:val="0"/>
              <w:autoSpaceDN w:val="0"/>
              <w:spacing w:after="0"/>
              <w:jc w:val="both"/>
              <w:rPr>
                <w:rFonts w:ascii="Calibri" w:hAnsi="Calibri" w:cs="Calibri"/>
                <w:sz w:val="22"/>
              </w:rPr>
            </w:pPr>
            <w:r>
              <w:rPr>
                <w:rFonts w:ascii="Calibri" w:hAnsi="Calibri" w:cs="Calibri"/>
                <w:sz w:val="22"/>
              </w:rPr>
              <w:t>Timo Lunttila</w:t>
            </w:r>
          </w:p>
          <w:p w14:paraId="245115D2">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55BEDB13">
            <w:pPr>
              <w:autoSpaceDE w:val="0"/>
              <w:autoSpaceDN w:val="0"/>
              <w:spacing w:after="0"/>
              <w:jc w:val="both"/>
              <w:rPr>
                <w:rFonts w:ascii="Calibri" w:hAnsi="Calibri" w:cs="Calibri"/>
                <w:sz w:val="22"/>
              </w:rPr>
            </w:pPr>
            <w:r>
              <w:fldChar w:fldCharType="begin"/>
            </w:r>
            <w:r>
              <w:instrText xml:space="preserve"> HYPERLINK "mailto:timo.lunttila@nokia.com" </w:instrText>
            </w:r>
            <w:r>
              <w:fldChar w:fldCharType="separate"/>
            </w:r>
            <w:r>
              <w:rPr>
                <w:rStyle w:val="83"/>
                <w:rFonts w:ascii="Calibri" w:hAnsi="Calibri" w:cs="Calibri"/>
                <w:sz w:val="22"/>
              </w:rPr>
              <w:t>timo.lunttila@nokia.com</w:t>
            </w:r>
            <w:r>
              <w:rPr>
                <w:rStyle w:val="83"/>
                <w:rFonts w:ascii="Calibri" w:hAnsi="Calibri" w:cs="Calibri"/>
                <w:sz w:val="22"/>
              </w:rPr>
              <w:fldChar w:fldCharType="end"/>
            </w:r>
          </w:p>
          <w:p w14:paraId="15E7542D">
            <w:pPr>
              <w:autoSpaceDE w:val="0"/>
              <w:autoSpaceDN w:val="0"/>
              <w:spacing w:after="0"/>
              <w:jc w:val="both"/>
              <w:rPr>
                <w:rFonts w:ascii="Calibri" w:hAnsi="Calibri" w:cs="Calibri"/>
                <w:sz w:val="22"/>
              </w:rPr>
            </w:pPr>
            <w:r>
              <w:fldChar w:fldCharType="begin"/>
            </w:r>
            <w:r>
              <w:instrText xml:space="preserve"> HYPERLINK "mailto:Torsten.wildschek@nokia.com" </w:instrText>
            </w:r>
            <w:r>
              <w:fldChar w:fldCharType="separate"/>
            </w:r>
            <w:r>
              <w:rPr>
                <w:rStyle w:val="83"/>
                <w:rFonts w:ascii="Calibri" w:hAnsi="Calibri" w:cs="Calibri"/>
                <w:sz w:val="22"/>
              </w:rPr>
              <w:t>Torsten.wildschek@nokia.com</w:t>
            </w:r>
            <w:r>
              <w:rPr>
                <w:rStyle w:val="83"/>
                <w:rFonts w:ascii="Calibri" w:hAnsi="Calibri" w:cs="Calibri"/>
                <w:sz w:val="22"/>
              </w:rPr>
              <w:fldChar w:fldCharType="end"/>
            </w:r>
          </w:p>
        </w:tc>
      </w:tr>
      <w:tr w14:paraId="7829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E5C3227">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31FD0631">
            <w:pPr>
              <w:autoSpaceDE w:val="0"/>
              <w:autoSpaceDN w:val="0"/>
              <w:spacing w:after="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14:paraId="52E361BD">
            <w:pPr>
              <w:autoSpaceDE w:val="0"/>
              <w:autoSpaceDN w:val="0"/>
              <w:spacing w:after="0"/>
              <w:jc w:val="both"/>
              <w:rPr>
                <w:rFonts w:ascii="Calibri" w:hAnsi="Calibri" w:cs="Calibri"/>
                <w:sz w:val="22"/>
              </w:rPr>
            </w:pPr>
            <w:r>
              <w:rPr>
                <w:rFonts w:ascii="Calibri" w:hAnsi="Calibri" w:cs="Calibri"/>
                <w:sz w:val="22"/>
              </w:rPr>
              <w:t>naizheng.zheng@nokia-sbell.com</w:t>
            </w:r>
          </w:p>
        </w:tc>
      </w:tr>
      <w:tr w14:paraId="1305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7064D93">
            <w:pPr>
              <w:autoSpaceDE w:val="0"/>
              <w:autoSpaceDN w:val="0"/>
              <w:spacing w:after="0"/>
              <w:jc w:val="both"/>
              <w:rPr>
                <w:rFonts w:ascii="Calibri" w:hAnsi="Calibri" w:cs="Calibri"/>
                <w:sz w:val="22"/>
              </w:rPr>
            </w:pPr>
            <w:r>
              <w:rPr>
                <w:rFonts w:ascii="Calibri" w:hAnsi="Calibri" w:cs="Calibri" w:eastAsiaTheme="minorEastAsia"/>
                <w:sz w:val="22"/>
                <w:lang w:eastAsia="zh-CN"/>
              </w:rPr>
              <w:t>Fraunhofer</w:t>
            </w:r>
          </w:p>
        </w:tc>
        <w:tc>
          <w:tcPr>
            <w:tcW w:w="2693" w:type="dxa"/>
          </w:tcPr>
          <w:p w14:paraId="77DAFF8D">
            <w:pPr>
              <w:autoSpaceDE w:val="0"/>
              <w:autoSpaceDN w:val="0"/>
              <w:spacing w:after="0"/>
              <w:jc w:val="both"/>
            </w:pPr>
            <w:r>
              <w:rPr>
                <w:rFonts w:ascii="Calibri" w:hAnsi="Calibri" w:cs="Calibri" w:eastAsiaTheme="minorEastAsia"/>
                <w:sz w:val="22"/>
                <w:lang w:eastAsia="zh-CN"/>
              </w:rPr>
              <w:t>Tom Wirth</w:t>
            </w:r>
          </w:p>
        </w:tc>
        <w:tc>
          <w:tcPr>
            <w:tcW w:w="5103" w:type="dxa"/>
          </w:tcPr>
          <w:p w14:paraId="278ACDCB">
            <w:pPr>
              <w:autoSpaceDE w:val="0"/>
              <w:autoSpaceDN w:val="0"/>
              <w:spacing w:after="0"/>
              <w:jc w:val="both"/>
              <w:rPr>
                <w:rFonts w:ascii="Calibri" w:hAnsi="Calibri" w:cs="Calibri"/>
                <w:sz w:val="22"/>
              </w:rPr>
            </w:pPr>
            <w:r>
              <w:rPr>
                <w:rFonts w:ascii="Calibri" w:hAnsi="Calibri" w:cs="Calibri"/>
                <w:sz w:val="22"/>
              </w:rPr>
              <w:t>thomas.wirth@HHI.FRAUNHOFER.DE</w:t>
            </w:r>
          </w:p>
        </w:tc>
      </w:tr>
      <w:tr w14:paraId="6A18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B81F3CA">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14:paraId="23726314">
            <w:pPr>
              <w:autoSpaceDE w:val="0"/>
              <w:autoSpaceDN w:val="0"/>
              <w:spacing w:after="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14:paraId="764FAFCF">
            <w:pPr>
              <w:autoSpaceDE w:val="0"/>
              <w:autoSpaceDN w:val="0"/>
              <w:spacing w:after="0"/>
              <w:jc w:val="both"/>
            </w:pPr>
            <w:r>
              <w:rPr>
                <w:rFonts w:hint="eastAsia" w:ascii="Calibri" w:hAnsi="Calibri" w:eastAsia="宋体" w:cs="Calibri"/>
                <w:sz w:val="22"/>
                <w:lang w:val="en-US" w:eastAsia="zh-CN"/>
              </w:rPr>
              <w:t>xingya.shen@transsion.com</w:t>
            </w:r>
          </w:p>
        </w:tc>
      </w:tr>
      <w:tr w14:paraId="793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BB9A46">
            <w:pPr>
              <w:autoSpaceDE w:val="0"/>
              <w:autoSpaceDN w:val="0"/>
              <w:spacing w:after="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14:paraId="3D1A3C9B">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293E39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6E8F1D86">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036C9FAF">
            <w:pPr>
              <w:autoSpaceDE w:val="0"/>
              <w:autoSpaceDN w:val="0"/>
              <w:spacing w:after="0"/>
              <w:jc w:val="both"/>
              <w:rPr>
                <w:rFonts w:ascii="Calibri" w:hAnsi="Calibri" w:cs="Calibri"/>
                <w:sz w:val="22"/>
              </w:rPr>
            </w:pPr>
            <w:r>
              <w:rPr>
                <w:rFonts w:ascii="Calibri" w:hAnsi="Calibri" w:cs="Calibri"/>
                <w:sz w:val="22"/>
              </w:rPr>
              <w:t>name.surname at company . com</w:t>
            </w:r>
          </w:p>
        </w:tc>
      </w:tr>
      <w:tr w14:paraId="5B60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2E72A91">
            <w:pPr>
              <w:autoSpaceDE w:val="0"/>
              <w:autoSpaceDN w:val="0"/>
              <w:spacing w:after="0"/>
              <w:jc w:val="both"/>
              <w:rPr>
                <w:rFonts w:ascii="Calibri" w:hAnsi="Calibri" w:cs="Calibri"/>
                <w:sz w:val="22"/>
              </w:rPr>
            </w:pPr>
            <w:r>
              <w:rPr>
                <w:rFonts w:ascii="Times New Roman" w:hAnsi="Times New Roman" w:eastAsiaTheme="minorEastAsia"/>
                <w:sz w:val="22"/>
                <w:lang w:eastAsia="zh-CN"/>
              </w:rPr>
              <w:t>NEC</w:t>
            </w:r>
          </w:p>
        </w:tc>
        <w:tc>
          <w:tcPr>
            <w:tcW w:w="2693" w:type="dxa"/>
          </w:tcPr>
          <w:p w14:paraId="3958CFEC">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14:paraId="1F2D6302">
            <w:pPr>
              <w:autoSpaceDE w:val="0"/>
              <w:autoSpaceDN w:val="0"/>
              <w:spacing w:after="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14:paraId="2B3C0823">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14:paraId="3910FA56">
            <w:pPr>
              <w:autoSpaceDE w:val="0"/>
              <w:autoSpaceDN w:val="0"/>
              <w:spacing w:after="0"/>
              <w:jc w:val="both"/>
              <w:rPr>
                <w:rFonts w:ascii="Calibri" w:hAnsi="Calibri" w:cs="Calibri"/>
                <w:sz w:val="22"/>
              </w:rPr>
            </w:pPr>
            <w:r>
              <w:fldChar w:fldCharType="begin"/>
            </w:r>
            <w:r>
              <w:instrText xml:space="preserve"> HYPERLINK "mailto:miao_zhaobang@nec.cn" </w:instrText>
            </w:r>
            <w:r>
              <w:fldChar w:fldCharType="separate"/>
            </w:r>
            <w:r>
              <w:rPr>
                <w:rStyle w:val="83"/>
                <w:rFonts w:ascii="Times New Roman" w:hAnsi="Times New Roman" w:eastAsiaTheme="minorEastAsia"/>
                <w:sz w:val="22"/>
                <w:lang w:eastAsia="zh-CN"/>
              </w:rPr>
              <w:t>miao_zhaobang@nec.cn</w:t>
            </w:r>
            <w:r>
              <w:rPr>
                <w:rStyle w:val="83"/>
                <w:rFonts w:ascii="Times New Roman" w:hAnsi="Times New Roman" w:eastAsiaTheme="minorEastAsia"/>
                <w:sz w:val="22"/>
                <w:lang w:eastAsia="zh-CN"/>
              </w:rPr>
              <w:fldChar w:fldCharType="end"/>
            </w:r>
          </w:p>
        </w:tc>
      </w:tr>
      <w:tr w14:paraId="766B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0B47D71">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14:paraId="473D2D8B">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14:paraId="11091101">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14:paraId="23DE0F3C">
            <w:pPr>
              <w:autoSpaceDE w:val="0"/>
              <w:autoSpaceDN w:val="0"/>
              <w:spacing w:after="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83"/>
                <w:rFonts w:ascii="Times New Roman" w:hAnsi="Times New Roman" w:eastAsiaTheme="minorEastAsia"/>
                <w:sz w:val="22"/>
                <w:lang w:eastAsia="zh-CN"/>
              </w:rPr>
              <w:t>Tao.chen@mediatek.com</w:t>
            </w:r>
            <w:r>
              <w:rPr>
                <w:rStyle w:val="83"/>
                <w:rFonts w:ascii="Times New Roman" w:hAnsi="Times New Roman" w:eastAsiaTheme="minorEastAsia"/>
                <w:sz w:val="22"/>
                <w:lang w:eastAsia="zh-CN"/>
              </w:rPr>
              <w:fldChar w:fldCharType="end"/>
            </w:r>
          </w:p>
          <w:p w14:paraId="18FB294C">
            <w:pPr>
              <w:autoSpaceDE w:val="0"/>
              <w:autoSpaceDN w:val="0"/>
              <w:spacing w:after="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14:paraId="4CD7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27736C83">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2169E8E">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08CD7393">
            <w:pPr>
              <w:spacing w:after="0"/>
              <w:rPr>
                <w:rFonts w:ascii="Calibri" w:hAnsi="Calibri" w:cs="Calibri"/>
                <w:sz w:val="22"/>
                <w:lang w:eastAsia="zh-CN"/>
              </w:rPr>
            </w:pPr>
            <w:r>
              <w:rPr>
                <w:rFonts w:ascii="Calibri" w:hAnsi="Calibri" w:cs="Calibri"/>
                <w:sz w:val="22"/>
                <w:lang w:eastAsia="zh-CN"/>
              </w:rPr>
              <w:t>james.yangfan@huawei.com</w:t>
            </w:r>
          </w:p>
        </w:tc>
      </w:tr>
      <w:tr w14:paraId="5FF2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009EBD6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64D602FE">
            <w:pPr>
              <w:spacing w:after="0"/>
              <w:rPr>
                <w:rFonts w:ascii="Calibri" w:hAnsi="Calibri" w:cs="Calibri"/>
                <w:sz w:val="22"/>
                <w:lang w:val="en-US" w:eastAsia="zh-CN"/>
              </w:rPr>
            </w:pPr>
            <w:r>
              <w:rPr>
                <w:rFonts w:ascii="Calibri" w:hAnsi="Calibri" w:cs="Calibri"/>
                <w:sz w:val="22"/>
                <w:lang w:val="en-US" w:eastAsia="zh-CN"/>
              </w:rPr>
              <w:t>Xiang Mi</w:t>
            </w:r>
          </w:p>
          <w:p w14:paraId="013DC8E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A512A2C">
            <w:pPr>
              <w:spacing w:after="0"/>
              <w:rPr>
                <w:rFonts w:ascii="Calibri" w:hAnsi="Calibri" w:cs="Calibri"/>
                <w:sz w:val="22"/>
                <w:lang w:eastAsia="zh-CN"/>
              </w:rPr>
            </w:pPr>
            <w:r>
              <w:rPr>
                <w:rFonts w:ascii="Calibri" w:hAnsi="Calibri" w:cs="Calibri"/>
                <w:sz w:val="22"/>
                <w:lang w:eastAsia="zh-CN"/>
              </w:rPr>
              <w:t>shawn.mixiang@huawei.com</w:t>
            </w:r>
          </w:p>
          <w:p w14:paraId="56CBB52C">
            <w:pPr>
              <w:spacing w:after="0"/>
              <w:rPr>
                <w:rFonts w:ascii="Calibri" w:hAnsi="Calibri" w:cs="Calibri"/>
                <w:sz w:val="22"/>
                <w:lang w:eastAsia="zh-CN"/>
              </w:rPr>
            </w:pPr>
            <w:r>
              <w:rPr>
                <w:rFonts w:ascii="Calibri" w:hAnsi="Calibri" w:cs="Calibri"/>
                <w:sz w:val="22"/>
                <w:lang w:eastAsia="zh-CN"/>
              </w:rPr>
              <w:t>sarun.selvanesan@huawei.com</w:t>
            </w:r>
          </w:p>
        </w:tc>
      </w:tr>
      <w:tr w14:paraId="51B7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6B9FC2C9">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B0083A4">
            <w:pPr>
              <w:spacing w:after="0"/>
              <w:rPr>
                <w:rFonts w:ascii="Calibri" w:hAnsi="Calibri" w:cs="Calibri"/>
                <w:sz w:val="22"/>
                <w:lang w:val="en-US" w:eastAsia="zh-CN"/>
              </w:rPr>
            </w:pPr>
            <w:r>
              <w:rPr>
                <w:rFonts w:ascii="Calibri" w:hAnsi="Calibri" w:cs="Calibri"/>
                <w:sz w:val="22"/>
                <w:lang w:val="en-US" w:eastAsia="zh-CN"/>
              </w:rPr>
              <w:t>Huaning Niu</w:t>
            </w:r>
          </w:p>
          <w:p w14:paraId="0DC716B4">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29BEAF10">
            <w:pPr>
              <w:spacing w:after="0"/>
              <w:rPr>
                <w:rFonts w:ascii="Calibri" w:hAnsi="Calibri" w:cs="Calibri"/>
                <w:sz w:val="22"/>
                <w:lang w:eastAsia="zh-CN"/>
              </w:rPr>
            </w:pPr>
            <w:r>
              <w:fldChar w:fldCharType="begin"/>
            </w:r>
            <w:r>
              <w:instrText xml:space="preserve"> HYPERLINK "mailto:Huaning_niu@apple.com" </w:instrText>
            </w:r>
            <w:r>
              <w:fldChar w:fldCharType="separate"/>
            </w:r>
            <w:r>
              <w:rPr>
                <w:rStyle w:val="83"/>
                <w:rFonts w:ascii="Calibri" w:hAnsi="Calibri" w:cs="Calibri"/>
                <w:sz w:val="22"/>
                <w:lang w:eastAsia="zh-CN"/>
              </w:rPr>
              <w:t>Huaning_niu@apple.com</w:t>
            </w:r>
            <w:r>
              <w:rPr>
                <w:rStyle w:val="83"/>
                <w:rFonts w:ascii="Calibri" w:hAnsi="Calibri" w:cs="Calibri"/>
                <w:sz w:val="22"/>
                <w:lang w:eastAsia="zh-CN"/>
              </w:rPr>
              <w:fldChar w:fldCharType="end"/>
            </w:r>
          </w:p>
          <w:p w14:paraId="134ED115">
            <w:pPr>
              <w:spacing w:after="0"/>
              <w:rPr>
                <w:rFonts w:ascii="Calibri" w:hAnsi="Calibri" w:cs="Calibri"/>
                <w:sz w:val="22"/>
                <w:lang w:eastAsia="zh-CN"/>
              </w:rPr>
            </w:pPr>
            <w:r>
              <w:rPr>
                <w:rFonts w:ascii="Calibri" w:hAnsi="Calibri" w:cs="Calibri"/>
                <w:sz w:val="22"/>
                <w:lang w:eastAsia="zh-CN"/>
              </w:rPr>
              <w:t>Chunxuan_ye@apple.com</w:t>
            </w:r>
          </w:p>
        </w:tc>
      </w:tr>
      <w:tr w14:paraId="4426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120F8D4B">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9AC3C9A">
            <w:pPr>
              <w:spacing w:after="0"/>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14:paraId="5F9DCF4A">
            <w:pPr>
              <w:spacing w:after="0"/>
            </w:pPr>
            <w:r>
              <w:rPr>
                <w:rFonts w:ascii="Calibri" w:hAnsi="Calibri" w:cs="Calibri"/>
                <w:sz w:val="22"/>
                <w:lang w:eastAsia="ko-KR"/>
              </w:rPr>
              <w:t>minseok.noh@wilusgroup.com</w:t>
            </w:r>
          </w:p>
        </w:tc>
      </w:tr>
      <w:tr w14:paraId="3E55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05C2470E">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092CA281">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062EE1B">
            <w:pPr>
              <w:spacing w:after="0"/>
              <w:rPr>
                <w:rFonts w:ascii="Calibri" w:hAnsi="Calibri" w:cs="Calibri"/>
                <w:sz w:val="22"/>
                <w:lang w:eastAsia="ko-KR"/>
              </w:rPr>
            </w:pPr>
            <w:r>
              <w:rPr>
                <w:rFonts w:ascii="Calibri" w:hAnsi="Calibri" w:cs="Calibri"/>
                <w:sz w:val="22"/>
                <w:lang w:eastAsia="ko-KR"/>
              </w:rPr>
              <w:t>Khaled.hassan@de.bosch.com</w:t>
            </w:r>
          </w:p>
        </w:tc>
      </w:tr>
      <w:tr w14:paraId="7BF8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67AA6F04">
            <w:pPr>
              <w:spacing w:after="0"/>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14:paraId="1071CF23">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14:paraId="79242DA8">
            <w:pPr>
              <w:spacing w:after="0"/>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14:paraId="2E26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044EAB12">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5905846A">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14:paraId="43B5BD29">
            <w:pPr>
              <w:autoSpaceDE w:val="0"/>
              <w:autoSpaceDN w:val="0"/>
              <w:spacing w:after="0"/>
              <w:jc w:val="both"/>
              <w:rPr>
                <w:rFonts w:ascii="Calibri" w:hAnsi="Calibri" w:cs="Calibri"/>
                <w:sz w:val="22"/>
              </w:rPr>
            </w:pPr>
            <w:r>
              <w:rPr>
                <w:rFonts w:ascii="Calibri" w:hAnsi="Calibri" w:cs="Calibri"/>
                <w:sz w:val="22"/>
              </w:rPr>
              <w:t>name.surname at company . com</w:t>
            </w:r>
          </w:p>
        </w:tc>
      </w:tr>
      <w:tr w14:paraId="4BDE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1B1D730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53D3C803">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14:paraId="7EACF274">
            <w:pPr>
              <w:autoSpaceDE w:val="0"/>
              <w:autoSpaceDN w:val="0"/>
              <w:spacing w:after="0"/>
              <w:jc w:val="both"/>
              <w:rPr>
                <w:rFonts w:ascii="Calibri" w:hAnsi="Calibri" w:cs="Calibri"/>
                <w:sz w:val="22"/>
              </w:rPr>
            </w:pPr>
            <w:r>
              <w:rPr>
                <w:rFonts w:ascii="Calibri" w:hAnsi="Calibri" w:cs="Calibri" w:eastAsiaTheme="minorEastAsia"/>
                <w:sz w:val="22"/>
                <w:lang w:eastAsia="zh-CN"/>
              </w:rPr>
              <w:t>takayuki.shimizu@toyota.com</w:t>
            </w:r>
          </w:p>
        </w:tc>
      </w:tr>
      <w:tr w14:paraId="3D3B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980" w:type="dxa"/>
          </w:tcPr>
          <w:p w14:paraId="28F2EB6D">
            <w:pPr>
              <w:spacing w:after="0"/>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14:paraId="0A3E7D6E">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14:paraId="1A5EADB8">
            <w:pPr>
              <w:autoSpaceDE w:val="0"/>
              <w:autoSpaceDN w:val="0"/>
              <w:spacing w:after="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14:paraId="225265C3">
      <w:pPr>
        <w:tabs>
          <w:tab w:val="left" w:pos="1560"/>
        </w:tabs>
        <w:spacing w:after="0"/>
        <w:rPr>
          <w:rFonts w:asciiTheme="minorHAnsi" w:hAnsiTheme="minorHAnsi" w:cstheme="minorHAnsi"/>
          <w:sz w:val="22"/>
          <w:szCs w:val="28"/>
        </w:rPr>
      </w:pPr>
    </w:p>
    <w:p w14:paraId="4E16AF5F">
      <w:pPr>
        <w:spacing w:after="0"/>
        <w:rPr>
          <w:rFonts w:asciiTheme="minorHAnsi" w:hAnsiTheme="minorHAnsi" w:cstheme="minorHAnsi"/>
          <w:sz w:val="22"/>
          <w:szCs w:val="28"/>
        </w:rPr>
      </w:pPr>
      <w:r>
        <w:rPr>
          <w:rFonts w:asciiTheme="minorHAnsi" w:hAnsiTheme="minorHAnsi" w:cstheme="minorHAnsi"/>
          <w:sz w:val="22"/>
          <w:szCs w:val="28"/>
        </w:rPr>
        <w:br w:type="page"/>
      </w:r>
    </w:p>
    <w:p w14:paraId="5752BEEE">
      <w:pPr>
        <w:pStyle w:val="175"/>
        <w:spacing w:after="0"/>
      </w:pPr>
      <w:r>
        <w:t>Appendix (outcomes of past meetings)</w:t>
      </w:r>
    </w:p>
    <w:p w14:paraId="1C738E20">
      <w:pPr>
        <w:pStyle w:val="3"/>
        <w:spacing w:after="0"/>
      </w:pPr>
      <w:r>
        <w:t>RAN1#109-e (09 – 20 May 2022)</w:t>
      </w:r>
    </w:p>
    <w:p w14:paraId="1820170D">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22114C2">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6A261171">
      <w:pPr>
        <w:pStyle w:val="121"/>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51781A61">
      <w:pPr>
        <w:pStyle w:val="121"/>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0798DE86">
      <w:pPr>
        <w:pStyle w:val="121"/>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0E9D61A5">
      <w:pPr>
        <w:pStyle w:val="121"/>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46B7BBCD">
      <w:pPr>
        <w:autoSpaceDE w:val="0"/>
        <w:autoSpaceDN w:val="0"/>
        <w:spacing w:after="0" w:line="240" w:lineRule="auto"/>
        <w:jc w:val="both"/>
        <w:rPr>
          <w:rFonts w:ascii="Times New Roman" w:hAnsi="Times New Roman"/>
          <w:b/>
          <w:bCs/>
          <w:highlight w:val="green"/>
        </w:rPr>
      </w:pPr>
    </w:p>
    <w:p w14:paraId="11AC7E8B">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17F5086">
      <w:pPr>
        <w:pStyle w:val="121"/>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2C40D6BC">
      <w:pPr>
        <w:pStyle w:val="121"/>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4E7AAAA9">
      <w:pPr>
        <w:pStyle w:val="121"/>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2F1F05B">
      <w:pPr>
        <w:pStyle w:val="121"/>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269EC088">
      <w:pPr>
        <w:pStyle w:val="121"/>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334CE358">
      <w:pPr>
        <w:spacing w:after="0" w:line="240" w:lineRule="auto"/>
        <w:rPr>
          <w:rFonts w:ascii="Times New Roman" w:hAnsi="Times New Roman"/>
          <w:sz w:val="16"/>
          <w:lang w:eastAsia="zh-CN"/>
        </w:rPr>
      </w:pPr>
    </w:p>
    <w:p w14:paraId="27BA7AD1">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8066138">
      <w:pPr>
        <w:pStyle w:val="121"/>
        <w:autoSpaceDE w:val="0"/>
        <w:autoSpaceDN w:val="0"/>
        <w:spacing w:after="0" w:line="240" w:lineRule="auto"/>
        <w:ind w:left="0" w:leftChars="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67CC6B25">
      <w:pPr>
        <w:pStyle w:val="121"/>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2837676C">
      <w:pPr>
        <w:spacing w:after="0" w:line="240" w:lineRule="auto"/>
        <w:rPr>
          <w:rFonts w:ascii="Times New Roman" w:hAnsi="Times New Roman"/>
          <w:lang w:eastAsia="zh-CN"/>
        </w:rPr>
      </w:pPr>
    </w:p>
    <w:p w14:paraId="7087732C">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175A5021">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EC0C040">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9C554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8072B6">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DBD9BDD">
      <w:pPr>
        <w:pStyle w:val="121"/>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4E114EC4">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09079B1C">
      <w:pPr>
        <w:pStyle w:val="121"/>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03D635DA">
      <w:pPr>
        <w:pStyle w:val="121"/>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4BDC93E8">
      <w:pPr>
        <w:autoSpaceDE w:val="0"/>
        <w:autoSpaceDN w:val="0"/>
        <w:spacing w:after="0"/>
        <w:jc w:val="both"/>
        <w:rPr>
          <w:rFonts w:ascii="Times New Roman" w:hAnsi="Times New Roman" w:eastAsia="Times New Roman"/>
          <w:color w:val="000000"/>
          <w:sz w:val="22"/>
          <w:szCs w:val="22"/>
        </w:rPr>
      </w:pPr>
    </w:p>
    <w:p w14:paraId="68230F75">
      <w:pPr>
        <w:pStyle w:val="3"/>
        <w:spacing w:after="0"/>
      </w:pPr>
      <w:r>
        <w:t>RAN1#110 (22 – 26 August 2022)</w:t>
      </w:r>
    </w:p>
    <w:p w14:paraId="2414F617">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53318A20">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E8CC930">
      <w:pPr>
        <w:pStyle w:val="121"/>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6A0F0EED">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5EBC87CB">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01B24D98">
      <w:pPr>
        <w:pStyle w:val="121"/>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30576157">
      <w:pPr>
        <w:pStyle w:val="121"/>
        <w:spacing w:after="0" w:line="240" w:lineRule="auto"/>
        <w:ind w:left="2126" w:leftChars="1063" w:firstLine="400"/>
        <w:rPr>
          <w:rFonts w:ascii="Times New Roman" w:hAnsi="Times New Roman" w:eastAsia="等线"/>
          <w:szCs w:val="20"/>
        </w:rPr>
      </w:pPr>
      <w:r>
        <w:rPr>
          <w:rFonts w:ascii="Times New Roman" w:hAnsi="Times New Roman"/>
          <w:szCs w:val="20"/>
          <w:lang w:val="en-US"/>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33E0506">
      <w:pPr>
        <w:pStyle w:val="121"/>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1D538D6D">
      <w:pPr>
        <w:pStyle w:val="121"/>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296544B3">
      <w:pPr>
        <w:pStyle w:val="121"/>
        <w:numPr>
          <w:ilvl w:val="3"/>
          <w:numId w:val="4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D09400D">
      <w:pPr>
        <w:pStyle w:val="121"/>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6EAEEF7">
      <w:pPr>
        <w:pStyle w:val="121"/>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0DDE5512">
      <w:pPr>
        <w:pStyle w:val="121"/>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25725720">
      <w:pPr>
        <w:pStyle w:val="121"/>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2E853A52">
      <w:pPr>
        <w:pStyle w:val="121"/>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81B3182">
      <w:pPr>
        <w:pStyle w:val="121"/>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56471A46">
      <w:pPr>
        <w:pStyle w:val="121"/>
        <w:numPr>
          <w:ilvl w:val="4"/>
          <w:numId w:val="45"/>
        </w:numPr>
        <w:spacing w:after="0" w:line="240" w:lineRule="auto"/>
        <w:ind w:leftChars="0"/>
        <w:rPr>
          <w:rFonts w:ascii="Times New Roman" w:hAnsi="Times New Roman"/>
          <w:szCs w:val="20"/>
          <w:lang w:val="nl-NL"/>
        </w:rPr>
      </w:pPr>
      <w:r>
        <w:rPr>
          <w:rFonts w:ascii="Times New Roman" w:hAnsi="Times New Roman" w:eastAsia="等线"/>
          <w:szCs w:val="20"/>
          <w:lang w:val="nl-NL"/>
        </w:rPr>
        <w:t xml:space="preserve">12 SL-U UEs and 4 </w:t>
      </w:r>
      <w:r>
        <w:rPr>
          <w:rFonts w:ascii="Times New Roman" w:hAnsi="Times New Roman"/>
          <w:szCs w:val="20"/>
          <w:lang w:val="nl-NL"/>
        </w:rPr>
        <w:t>NR-U UEs / Wi-Fi nodes per gNB/AP per 20 MHz</w:t>
      </w:r>
    </w:p>
    <w:p w14:paraId="00C7C54D">
      <w:pPr>
        <w:pStyle w:val="121"/>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AE8D499">
      <w:pPr>
        <w:pStyle w:val="121"/>
        <w:numPr>
          <w:ilvl w:val="4"/>
          <w:numId w:val="45"/>
        </w:numPr>
        <w:spacing w:after="0" w:line="240" w:lineRule="auto"/>
        <w:ind w:leftChars="0"/>
        <w:rPr>
          <w:rFonts w:ascii="Times New Roman" w:hAnsi="Times New Roman"/>
          <w:szCs w:val="20"/>
          <w:lang w:val="nl-NL"/>
        </w:rPr>
      </w:pPr>
      <w:r>
        <w:rPr>
          <w:rFonts w:ascii="Times New Roman" w:hAnsi="Times New Roman" w:eastAsia="等线"/>
          <w:szCs w:val="20"/>
          <w:lang w:val="nl-NL"/>
        </w:rPr>
        <w:t>12 SL-U UEs</w:t>
      </w:r>
      <w:r>
        <w:rPr>
          <w:rFonts w:ascii="Times New Roman" w:hAnsi="Times New Roman"/>
          <w:szCs w:val="20"/>
          <w:lang w:val="nl-NL"/>
        </w:rPr>
        <w:t xml:space="preserve"> and 4 NR-U UEs / Wi-Fi nodes per gNB/AP per 20 MHz</w:t>
      </w:r>
    </w:p>
    <w:p w14:paraId="213098D9">
      <w:pPr>
        <w:pStyle w:val="121"/>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606482B3">
      <w:pPr>
        <w:pStyle w:val="121"/>
        <w:autoSpaceDE w:val="0"/>
        <w:autoSpaceDN w:val="0"/>
        <w:spacing w:after="0" w:line="240" w:lineRule="auto"/>
        <w:ind w:left="2126" w:leftChars="1063" w:firstLine="400"/>
        <w:rPr>
          <w:rFonts w:ascii="Times New Roman" w:hAnsi="Times New Roman" w:eastAsia="等线"/>
          <w:szCs w:val="20"/>
        </w:rPr>
      </w:pPr>
      <w:r>
        <w:rPr>
          <w:rFonts w:ascii="Times New Roman" w:hAnsi="Times New Roman"/>
          <w:b/>
          <w:color w:val="000000"/>
          <w:szCs w:val="20"/>
          <w:lang w:val="en-US"/>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0AF708A0">
      <w:pPr>
        <w:pStyle w:val="121"/>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42129A06">
      <w:pPr>
        <w:pStyle w:val="121"/>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5EAB9EFC">
      <w:pPr>
        <w:pStyle w:val="121"/>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78FF1C55">
      <w:pPr>
        <w:pStyle w:val="121"/>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6DEEF392">
      <w:pPr>
        <w:pStyle w:val="121"/>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03030A46">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26ADD801">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6445729">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36D0A499">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D476037">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64307A1">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448889D3">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451C316E">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5A11144">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6F204267">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3A06E6A">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B8C23A">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Interference model: </w:t>
      </w:r>
    </w:p>
    <w:p w14:paraId="57003696">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3E3AFAB9">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77B16A10">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C3EE65D">
      <w:pPr>
        <w:pStyle w:val="121"/>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4418760C">
      <w:pPr>
        <w:pStyle w:val="121"/>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975725D">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29B148FB">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11498DF1">
      <w:pPr>
        <w:pStyle w:val="121"/>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4DD71856">
      <w:pPr>
        <w:pStyle w:val="121"/>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FCD8783">
      <w:pPr>
        <w:spacing w:after="0" w:line="240" w:lineRule="auto"/>
        <w:rPr>
          <w:rFonts w:ascii="Times New Roman" w:hAnsi="Times New Roman"/>
          <w:szCs w:val="20"/>
          <w:lang w:eastAsia="zh-CN"/>
        </w:rPr>
      </w:pPr>
    </w:p>
    <w:p w14:paraId="1AD4987D">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EABC77">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04CFEE5">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4DB4C9D">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1C17106F">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3BDE2D4B">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57C6E36">
      <w:pPr>
        <w:autoSpaceDE w:val="0"/>
        <w:autoSpaceDN w:val="0"/>
        <w:spacing w:after="0" w:line="240" w:lineRule="auto"/>
        <w:jc w:val="both"/>
        <w:rPr>
          <w:rFonts w:ascii="Times New Roman" w:hAnsi="Times New Roman"/>
          <w:b/>
          <w:bCs/>
          <w:szCs w:val="20"/>
          <w:highlight w:val="yellow"/>
        </w:rPr>
      </w:pPr>
    </w:p>
    <w:p w14:paraId="219CF0E6">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CD274E2">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50DAC6F6">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40FA26E">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6D758B7">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5E73169B">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00372602">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EB9CB34">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8B577BD">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04BF5A77">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FE41AD">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42A5767">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0767BDD3">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1E9EBFE">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60F4CC8">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440188DF">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09ECA25D">
      <w:pPr>
        <w:spacing w:after="0" w:line="240" w:lineRule="auto"/>
        <w:rPr>
          <w:rFonts w:ascii="Times New Roman" w:hAnsi="Times New Roman"/>
          <w:szCs w:val="20"/>
          <w:lang w:eastAsia="zh-CN"/>
        </w:rPr>
      </w:pPr>
    </w:p>
    <w:p w14:paraId="561D8AF9">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6694D58">
      <w:pPr>
        <w:pStyle w:val="121"/>
        <w:autoSpaceDE w:val="0"/>
        <w:autoSpaceDN w:val="0"/>
        <w:spacing w:after="0" w:line="240" w:lineRule="auto"/>
        <w:ind w:left="0" w:leftChars="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50C90F7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4C635B04">
      <w:pPr>
        <w:spacing w:after="0" w:line="240" w:lineRule="auto"/>
        <w:rPr>
          <w:rFonts w:ascii="Times New Roman" w:hAnsi="Times New Roman"/>
          <w:szCs w:val="20"/>
          <w:lang w:eastAsia="zh-CN"/>
        </w:rPr>
      </w:pPr>
    </w:p>
    <w:p w14:paraId="1AA77BED">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649F3EA">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E1F100D">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8B7BDD5">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BFA58A4">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E275144">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5654E54">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A7AE84B">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582E8825">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0C29D9DF">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C97FF1A">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E22600A">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7CB2011">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469A347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24DBC905">
      <w:pPr>
        <w:autoSpaceDE w:val="0"/>
        <w:autoSpaceDN w:val="0"/>
        <w:spacing w:after="0"/>
        <w:jc w:val="both"/>
        <w:rPr>
          <w:rFonts w:ascii="Times New Roman" w:hAnsi="Times New Roman"/>
          <w:szCs w:val="20"/>
        </w:rPr>
      </w:pPr>
    </w:p>
    <w:p w14:paraId="1EBB8E19">
      <w:pPr>
        <w:pStyle w:val="3"/>
        <w:spacing w:after="0"/>
      </w:pPr>
      <w:r>
        <w:t>RAN1#110bis-e (10 – 19 October 2022)</w:t>
      </w:r>
    </w:p>
    <w:p w14:paraId="1C472149">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FD4BCF1">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4F615812">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647C8161">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177C5416">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17B28E69">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380E1163">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0EBDC222">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0CD4A8D">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EB1BF89">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0DF371">
      <w:pPr>
        <w:spacing w:after="0" w:line="240" w:lineRule="auto"/>
        <w:rPr>
          <w:rFonts w:ascii="Times New Roman" w:hAnsi="Times New Roman"/>
          <w:szCs w:val="20"/>
          <w:lang w:eastAsia="zh-CN"/>
        </w:rPr>
      </w:pPr>
    </w:p>
    <w:p w14:paraId="2640F584">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5179D06">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15EFC161">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When L1 is triggered for reporting a subset of candidate resources for MCSt,</w:t>
      </w:r>
    </w:p>
    <w:p w14:paraId="29DA63AE">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14:paraId="3A2EE1F4">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339F1C04">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A029F24">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14:paraId="51A0122D">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4E629FC">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When L1 reports a subset of candidate resources for MCSt,</w:t>
      </w:r>
    </w:p>
    <w:p w14:paraId="0CE54FAA">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42DD930">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14:paraId="7DF1FB9F">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74F0643">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DB009CA">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5744EDF">
      <w:pPr>
        <w:pStyle w:val="121"/>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14:paraId="7A02753C">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B586FCA">
      <w:pPr>
        <w:pStyle w:val="121"/>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AC56EED">
      <w:pPr>
        <w:spacing w:after="0" w:line="240" w:lineRule="auto"/>
        <w:rPr>
          <w:rFonts w:ascii="Times New Roman" w:hAnsi="Times New Roman"/>
          <w:szCs w:val="20"/>
          <w:lang w:eastAsia="zh-CN"/>
        </w:rPr>
      </w:pPr>
    </w:p>
    <w:p w14:paraId="233D4C12">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19C1D71">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5D2235CA">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4767A01">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rPr>
        <w:t>FFS any necessary enhancement and modification for the SL-U operation</w:t>
      </w:r>
    </w:p>
    <w:p w14:paraId="50331B5B">
      <w:pPr>
        <w:spacing w:after="0" w:line="240" w:lineRule="auto"/>
        <w:rPr>
          <w:rFonts w:ascii="Times New Roman" w:hAnsi="Times New Roman"/>
          <w:szCs w:val="20"/>
          <w:lang w:eastAsia="zh-CN"/>
        </w:rPr>
      </w:pPr>
    </w:p>
    <w:p w14:paraId="53AD453A">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945B3BD">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420D2231">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lang w:val="en-AU"/>
        </w:rPr>
        <w:t>FFS: the applicability and usage of NOTE1 in the table</w:t>
      </w:r>
    </w:p>
    <w:p w14:paraId="0CE5850D">
      <w:pPr>
        <w:pStyle w:val="121"/>
        <w:numPr>
          <w:ilvl w:val="0"/>
          <w:numId w:val="46"/>
        </w:numPr>
        <w:autoSpaceDE w:val="0"/>
        <w:autoSpaceDN w:val="0"/>
        <w:adjustRightInd w:val="0"/>
        <w:snapToGrid w:val="0"/>
        <w:spacing w:after="0" w:line="240" w:lineRule="auto"/>
        <w:ind w:left="200" w:leftChars="10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61"/>
        <w:tblW w:w="8624" w:type="dxa"/>
        <w:jc w:val="center"/>
        <w:tblLayout w:type="fixed"/>
        <w:tblCellMar>
          <w:top w:w="0" w:type="dxa"/>
          <w:left w:w="0" w:type="dxa"/>
          <w:bottom w:w="0" w:type="dxa"/>
          <w:right w:w="0" w:type="dxa"/>
        </w:tblCellMar>
      </w:tblPr>
      <w:tblGrid>
        <w:gridCol w:w="1371"/>
        <w:gridCol w:w="630"/>
        <w:gridCol w:w="1000"/>
        <w:gridCol w:w="1033"/>
        <w:gridCol w:w="1890"/>
        <w:gridCol w:w="2700"/>
      </w:tblGrid>
      <w:tr w14:paraId="0778CCA1">
        <w:tblPrEx>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14:paraId="5C2DEFA1">
            <w:pPr>
              <w:pStyle w:val="108"/>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14:paraId="694EDE42">
            <w:pPr>
              <w:pStyle w:val="108"/>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14:paraId="11B183F7">
            <w:pPr>
              <w:pStyle w:val="108"/>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14:paraId="6220431D">
            <w:pPr>
              <w:pStyle w:val="108"/>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14:paraId="0ABBAC12">
            <w:pPr>
              <w:pStyle w:val="108"/>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14:paraId="5CC4DDAB">
            <w:pPr>
              <w:pStyle w:val="108"/>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14:paraId="6EE838D0">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4EF85B">
            <w:pPr>
              <w:pStyle w:val="107"/>
              <w:spacing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A99EB">
            <w:pPr>
              <w:pStyle w:val="107"/>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14:paraId="360FA490">
            <w:pPr>
              <w:pStyle w:val="107"/>
              <w:spacing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8FA23">
            <w:pPr>
              <w:pStyle w:val="107"/>
              <w:spacing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10D1AD">
            <w:pPr>
              <w:pStyle w:val="107"/>
              <w:spacing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8C631">
            <w:pPr>
              <w:pStyle w:val="107"/>
              <w:spacing w:after="0"/>
            </w:pPr>
            <w:r>
              <w:t>{3,7}</w:t>
            </w:r>
          </w:p>
        </w:tc>
      </w:tr>
      <w:tr w14:paraId="2E6447BA">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D87CCC">
            <w:pPr>
              <w:pStyle w:val="107"/>
              <w:spacing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38740D">
            <w:pPr>
              <w:pStyle w:val="107"/>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C8FDAC">
            <w:pPr>
              <w:pStyle w:val="107"/>
              <w:spacing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46B89F5A">
            <w:pPr>
              <w:pStyle w:val="107"/>
              <w:spacing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620E1">
            <w:pPr>
              <w:pStyle w:val="107"/>
              <w:spacing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E821C4">
            <w:pPr>
              <w:pStyle w:val="107"/>
              <w:spacing w:after="0"/>
            </w:pPr>
            <w:r>
              <w:t>{7,15}</w:t>
            </w:r>
          </w:p>
        </w:tc>
      </w:tr>
      <w:tr w14:paraId="0FC96B2A">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207725">
            <w:pPr>
              <w:pStyle w:val="107"/>
              <w:spacing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7B8B4">
            <w:pPr>
              <w:pStyle w:val="107"/>
              <w:spacing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5D1AC">
            <w:pPr>
              <w:pStyle w:val="107"/>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0965C3">
            <w:pPr>
              <w:pStyle w:val="107"/>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91BF1C">
            <w:pPr>
              <w:pStyle w:val="107"/>
              <w:spacing w:after="0"/>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5D63C5">
            <w:pPr>
              <w:pStyle w:val="107"/>
              <w:spacing w:after="0"/>
            </w:pPr>
            <w:r>
              <w:t>{15,31,63,127,255,511,1023}</w:t>
            </w:r>
          </w:p>
        </w:tc>
      </w:tr>
      <w:tr w14:paraId="5B175782">
        <w:tblPrEx>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20E1A1">
            <w:pPr>
              <w:pStyle w:val="107"/>
              <w:spacing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CC03F">
            <w:pPr>
              <w:pStyle w:val="107"/>
              <w:spacing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7F3CD">
            <w:pPr>
              <w:pStyle w:val="107"/>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7280BAD0">
            <w:pPr>
              <w:pStyle w:val="107"/>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BB85F">
            <w:pPr>
              <w:pStyle w:val="107"/>
              <w:spacing w:after="0"/>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CE343">
            <w:pPr>
              <w:pStyle w:val="107"/>
              <w:spacing w:after="0"/>
            </w:pPr>
            <w:r>
              <w:t>{15,31,63,127,255,511,1023}</w:t>
            </w:r>
          </w:p>
        </w:tc>
      </w:tr>
      <w:tr w14:paraId="0A2C9991">
        <w:tblPrEx>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84EBB9">
            <w:pPr>
              <w:pStyle w:val="220"/>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6B53D559">
            <w:pPr>
              <w:pStyle w:val="220"/>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C0C083F">
      <w:pPr>
        <w:pStyle w:val="206"/>
        <w:spacing w:after="0" w:afterAutospacing="0" w:line="240" w:lineRule="auto"/>
        <w:rPr>
          <w:rFonts w:cs="Times New Roman"/>
        </w:rPr>
      </w:pPr>
    </w:p>
    <w:p w14:paraId="24A5380C">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7163F235">
      <w:pPr>
        <w:pStyle w:val="121"/>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24FD0E5">
      <w:pPr>
        <w:pStyle w:val="121"/>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B0D9B8F">
      <w:pPr>
        <w:pStyle w:val="121"/>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0415A9E6">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14:paraId="4E23943A">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45FA4D56">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E75B509">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m:rP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m:rPr/>
              <w:rPr>
                <w:rFonts w:ascii="Cambria Math" w:hAnsi="Cambria Math"/>
                <w:color w:val="000000"/>
                <w:szCs w:val="20"/>
                <w:lang w:eastAsia="ko-KR"/>
              </w:rPr>
              <m:t>N</m:t>
            </m:r>
            <m:ctrlPr>
              <w:rPr>
                <w:rFonts w:ascii="Cambria Math" w:hAnsi="Cambria Math" w:eastAsia="MS PGothic"/>
                <w:i/>
                <w:iCs/>
                <w:color w:val="000000"/>
                <w:szCs w:val="20"/>
              </w:rPr>
            </m:ctrlPr>
          </m:e>
          <m:sub>
            <m:r>
              <m:rP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4AED71C">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m:rP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m:rP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m:rP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14:paraId="727F39E4">
      <w:pPr>
        <w:pStyle w:val="121"/>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5DCCF40">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14:paraId="5307819F">
      <w:pPr>
        <w:pStyle w:val="121"/>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2049384">
      <w:pPr>
        <w:pStyle w:val="121"/>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49C183A">
      <w:pPr>
        <w:pStyle w:val="121"/>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35A4AC7">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F388BD">
      <w:pPr>
        <w:pStyle w:val="121"/>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1ED18956">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14:paraId="678E7770">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F8903AA">
      <w:pPr>
        <w:pStyle w:val="121"/>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14:paraId="265E73E4">
      <w:pPr>
        <w:pStyle w:val="121"/>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90B138">
      <w:pPr>
        <w:pStyle w:val="121"/>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m:rPr/>
                  <w:rPr>
                    <w:rFonts w:ascii="Cambria Math" w:hAnsi="Cambria Math"/>
                    <w:color w:val="000000"/>
                    <w:szCs w:val="20"/>
                    <w:lang w:eastAsia="ko-KR"/>
                  </w:rPr>
                  <m:t>min,</m:t>
                </m:r>
                <m:ctrlPr>
                  <w:rPr>
                    <w:rFonts w:ascii="Cambria Math" w:hAnsi="Cambria Math" w:eastAsia="MS PGothic"/>
                    <w:i/>
                    <w:iCs/>
                    <w:color w:val="000000"/>
                    <w:szCs w:val="20"/>
                  </w:rPr>
                </m:ctrlPr>
              </m:fName>
              <m:e>
                <m:r>
                  <m:rP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14:paraId="19EB7E73">
      <w:pPr>
        <w:pStyle w:val="121"/>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14:paraId="7A5EB1BA">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1DD5365E">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17936920">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m:rP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eastAsia="MS PGothic"/>
                <w:color w:val="000000"/>
                <w:szCs w:val="20"/>
              </w:rPr>
            </m:ctrlPr>
          </m:sSubPr>
          <m:e>
            <m:r>
              <m:rPr/>
              <w:rPr>
                <w:rFonts w:ascii="Cambria Math" w:hAnsi="Cambria Math"/>
                <w:color w:val="000000"/>
                <w:szCs w:val="20"/>
                <w:lang w:eastAsia="ko-KR"/>
              </w:rPr>
              <m:t>W</m:t>
            </m:r>
            <m:ctrlPr>
              <w:rPr>
                <w:rFonts w:ascii="Cambria Math" w:hAnsi="Cambria Math" w:eastAsia="MS PGothic"/>
                <w:color w:val="000000"/>
                <w:szCs w:val="20"/>
              </w:rPr>
            </m:ctrlPr>
          </m:e>
          <m:sub>
            <m:r>
              <m:rP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D34B437">
      <w:pPr>
        <w:pStyle w:val="121"/>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9F24F50">
      <w:pPr>
        <w:pStyle w:val="121"/>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m:rP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r>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1FD985C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6EE1BB3">
      <w:pPr>
        <w:autoSpaceDE w:val="0"/>
        <w:autoSpaceDN w:val="0"/>
        <w:spacing w:after="0"/>
        <w:jc w:val="both"/>
        <w:rPr>
          <w:rFonts w:ascii="Times New Roman" w:hAnsi="Times New Roman"/>
          <w:szCs w:val="20"/>
        </w:rPr>
      </w:pPr>
    </w:p>
    <w:p w14:paraId="27A99E43">
      <w:pPr>
        <w:pStyle w:val="3"/>
        <w:spacing w:after="0"/>
      </w:pPr>
      <w:r>
        <w:t>RAN1#111 (14 – 18 November 2022)</w:t>
      </w:r>
    </w:p>
    <w:p w14:paraId="31292A1C">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3414FBD">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B9CB7C9">
      <w:pPr>
        <w:pStyle w:val="121"/>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564387B7">
      <w:pPr>
        <w:pStyle w:val="121"/>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77BA4E52">
      <w:pPr>
        <w:pStyle w:val="121"/>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15B8DA2">
      <w:pPr>
        <w:pStyle w:val="121"/>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05564C7">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170819D6">
      <w:pPr>
        <w:autoSpaceDE w:val="0"/>
        <w:autoSpaceDN w:val="0"/>
        <w:spacing w:after="0" w:line="240" w:lineRule="auto"/>
        <w:jc w:val="both"/>
        <w:rPr>
          <w:rFonts w:ascii="Times New Roman" w:hAnsi="Times New Roman"/>
          <w:szCs w:val="20"/>
          <w:highlight w:val="green"/>
        </w:rPr>
      </w:pPr>
    </w:p>
    <w:p w14:paraId="2CD3DDD1">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6F161CF">
      <w:pPr>
        <w:pStyle w:val="185"/>
        <w:spacing w:before="0" w:after="0" w:line="240" w:lineRule="auto"/>
        <w:rPr>
          <w:sz w:val="20"/>
        </w:rPr>
      </w:pPr>
      <w:r>
        <w:rPr>
          <w:sz w:val="20"/>
          <w:lang w:val="en-AU"/>
        </w:rPr>
        <w:t>Performance metric, company to report which one of the following options is evaluated in their simulation results.</w:t>
      </w:r>
    </w:p>
    <w:p w14:paraId="05421599">
      <w:pPr>
        <w:pStyle w:val="185"/>
        <w:numPr>
          <w:ilvl w:val="1"/>
          <w:numId w:val="9"/>
        </w:numPr>
        <w:spacing w:before="0" w:after="0" w:line="240" w:lineRule="auto"/>
        <w:rPr>
          <w:sz w:val="20"/>
        </w:rPr>
      </w:pPr>
      <w:r>
        <w:rPr>
          <w:sz w:val="20"/>
        </w:rPr>
        <w:t>Option 1:</w:t>
      </w:r>
    </w:p>
    <w:p w14:paraId="5343486D">
      <w:pPr>
        <w:pStyle w:val="185"/>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573E6021">
      <w:pPr>
        <w:pStyle w:val="185"/>
        <w:numPr>
          <w:ilvl w:val="1"/>
          <w:numId w:val="9"/>
        </w:numPr>
        <w:spacing w:before="0" w:after="0" w:line="240" w:lineRule="auto"/>
        <w:rPr>
          <w:sz w:val="20"/>
        </w:rPr>
      </w:pPr>
      <w:r>
        <w:rPr>
          <w:sz w:val="20"/>
        </w:rPr>
        <w:t>Option 2:</w:t>
      </w:r>
    </w:p>
    <w:p w14:paraId="0EFAA65C">
      <w:pPr>
        <w:pStyle w:val="185"/>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40CCDF21">
      <w:pPr>
        <w:pStyle w:val="185"/>
        <w:numPr>
          <w:ilvl w:val="2"/>
          <w:numId w:val="9"/>
        </w:numPr>
        <w:spacing w:before="0" w:after="0" w:line="240" w:lineRule="auto"/>
        <w:rPr>
          <w:sz w:val="20"/>
        </w:rPr>
      </w:pPr>
      <w:r>
        <w:rPr>
          <w:sz w:val="20"/>
          <w:lang w:val="en-GB"/>
        </w:rPr>
        <w:t>For BC, UPT and latency for a packet are measured for each RX separately.</w:t>
      </w:r>
    </w:p>
    <w:p w14:paraId="0E98C850">
      <w:pPr>
        <w:pStyle w:val="185"/>
        <w:numPr>
          <w:ilvl w:val="1"/>
          <w:numId w:val="9"/>
        </w:numPr>
        <w:spacing w:before="0" w:after="0" w:line="240" w:lineRule="auto"/>
        <w:rPr>
          <w:sz w:val="20"/>
        </w:rPr>
      </w:pPr>
      <w:r>
        <w:rPr>
          <w:sz w:val="20"/>
          <w:lang w:val="en-GB"/>
        </w:rPr>
        <w:t xml:space="preserve">Option 3: </w:t>
      </w:r>
    </w:p>
    <w:p w14:paraId="164957F1">
      <w:pPr>
        <w:pStyle w:val="185"/>
        <w:numPr>
          <w:ilvl w:val="2"/>
          <w:numId w:val="9"/>
        </w:numPr>
        <w:spacing w:before="0" w:after="0" w:line="240" w:lineRule="auto"/>
        <w:rPr>
          <w:sz w:val="20"/>
        </w:rPr>
      </w:pPr>
      <w:r>
        <w:rPr>
          <w:sz w:val="20"/>
        </w:rPr>
        <w:t>For GC and BC, UPT, latency and PRR are measured from the perspective of each RX UE</w:t>
      </w:r>
    </w:p>
    <w:p w14:paraId="16BF78D8">
      <w:pPr>
        <w:spacing w:after="0" w:line="240" w:lineRule="auto"/>
        <w:rPr>
          <w:rStyle w:val="77"/>
          <w:rFonts w:ascii="Times New Roman" w:hAnsi="Times New Roman"/>
          <w:szCs w:val="20"/>
          <w:highlight w:val="green"/>
        </w:rPr>
      </w:pPr>
    </w:p>
    <w:p w14:paraId="4A8BA41A">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14:paraId="6A2344AC">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60E6268">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0E22D83">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0FF8CC7D">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56C99F57">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14:paraId="0FF2B4D5">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6D101C41">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18D164">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3925B2D5">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64A767C">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1B05C79">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05D85751">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79A6B3B">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5A10A819">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C0DB5FA">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450B0B11">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3B45D72">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971C930">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2D400A0F">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CCEB034">
      <w:pPr>
        <w:pStyle w:val="121"/>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04A6AB1">
      <w:pPr>
        <w:autoSpaceDE w:val="0"/>
        <w:autoSpaceDN w:val="0"/>
        <w:spacing w:after="0" w:line="240" w:lineRule="auto"/>
        <w:jc w:val="both"/>
        <w:rPr>
          <w:rFonts w:ascii="Times New Roman" w:hAnsi="Times New Roman"/>
          <w:szCs w:val="20"/>
          <w:highlight w:val="green"/>
        </w:rPr>
      </w:pPr>
    </w:p>
    <w:p w14:paraId="71EC042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668561D">
      <w:pPr>
        <w:pStyle w:val="206"/>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BC5972">
      <w:pPr>
        <w:pStyle w:val="206"/>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3C04C1F">
      <w:pPr>
        <w:pStyle w:val="206"/>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33515B4">
      <w:pPr>
        <w:pStyle w:val="206"/>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568E8F6D">
      <w:pPr>
        <w:pStyle w:val="206"/>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36213E50">
      <w:pPr>
        <w:pStyle w:val="206"/>
        <w:numPr>
          <w:ilvl w:val="1"/>
          <w:numId w:val="47"/>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34604440">
      <w:pPr>
        <w:pStyle w:val="206"/>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6C272623">
      <w:pPr>
        <w:pStyle w:val="206"/>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34EEF338">
      <w:pPr>
        <w:pStyle w:val="206"/>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4DF57167">
      <w:pPr>
        <w:pStyle w:val="206"/>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5C0C4FE3">
      <w:pPr>
        <w:pStyle w:val="206"/>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F619EA4">
      <w:pPr>
        <w:pStyle w:val="206"/>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F0FD7FD">
      <w:pPr>
        <w:pStyle w:val="206"/>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5DDDD9A7">
      <w:pPr>
        <w:pStyle w:val="206"/>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2F3C638">
      <w:pPr>
        <w:pStyle w:val="206"/>
        <w:numPr>
          <w:ilvl w:val="1"/>
          <w:numId w:val="47"/>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D08110E">
      <w:pPr>
        <w:pStyle w:val="206"/>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39834790">
      <w:pPr>
        <w:pStyle w:val="206"/>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5D345A">
      <w:pPr>
        <w:pStyle w:val="206"/>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1EAE671E">
      <w:pPr>
        <w:pStyle w:val="206"/>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3B6BEA5">
      <w:pPr>
        <w:pStyle w:val="206"/>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34BC8421">
      <w:pPr>
        <w:autoSpaceDE w:val="0"/>
        <w:autoSpaceDN w:val="0"/>
        <w:spacing w:after="0" w:line="240" w:lineRule="auto"/>
        <w:jc w:val="both"/>
        <w:rPr>
          <w:rFonts w:ascii="Times New Roman" w:hAnsi="Times New Roman"/>
          <w:szCs w:val="20"/>
          <w:highlight w:val="green"/>
        </w:rPr>
      </w:pPr>
    </w:p>
    <w:p w14:paraId="3F25A4B4">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2C6881">
      <w:pPr>
        <w:pStyle w:val="206"/>
        <w:tabs>
          <w:tab w:val="left" w:pos="720"/>
        </w:tabs>
        <w:spacing w:after="0" w:afterAutospacing="0" w:line="240" w:lineRule="auto"/>
        <w:rPr>
          <w:rFonts w:cs="Times New Roman"/>
          <w:lang w:val="en-US" w:eastAsia="zh-CN"/>
        </w:rPr>
      </w:pPr>
      <w:r>
        <w:rPr>
          <w:rFonts w:cs="Times New Roman"/>
          <w:lang w:val="en-AU" w:eastAsia="zh-CN"/>
        </w:rPr>
        <w:t>For UE-to-UE COT sharing,</w:t>
      </w:r>
    </w:p>
    <w:p w14:paraId="1CB1F1E9">
      <w:pPr>
        <w:pStyle w:val="206"/>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719A3156">
      <w:pPr>
        <w:pStyle w:val="206"/>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363AB33">
      <w:pPr>
        <w:pStyle w:val="206"/>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1ABA036">
      <w:pPr>
        <w:pStyle w:val="206"/>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02E2BE9">
      <w:pPr>
        <w:pStyle w:val="206"/>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6573986">
      <w:pPr>
        <w:pStyle w:val="206"/>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6B46A624">
      <w:pPr>
        <w:pStyle w:val="206"/>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0609277">
      <w:pPr>
        <w:pStyle w:val="206"/>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3DF9B8C">
      <w:pPr>
        <w:autoSpaceDE w:val="0"/>
        <w:autoSpaceDN w:val="0"/>
        <w:spacing w:after="0" w:line="240" w:lineRule="auto"/>
        <w:jc w:val="both"/>
        <w:rPr>
          <w:rFonts w:ascii="Times New Roman" w:hAnsi="Times New Roman"/>
          <w:szCs w:val="20"/>
          <w:highlight w:val="green"/>
        </w:rPr>
      </w:pPr>
    </w:p>
    <w:p w14:paraId="145F2C2B">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2E2D16">
      <w:pPr>
        <w:pStyle w:val="121"/>
        <w:numPr>
          <w:ilvl w:val="0"/>
          <w:numId w:val="45"/>
        </w:numPr>
        <w:autoSpaceDE w:val="0"/>
        <w:autoSpaceDN w:val="0"/>
        <w:spacing w:after="0" w:line="240" w:lineRule="auto"/>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14:paraId="6084790F">
      <w:pPr>
        <w:pStyle w:val="121"/>
        <w:numPr>
          <w:ilvl w:val="0"/>
          <w:numId w:val="45"/>
        </w:numPr>
        <w:autoSpaceDE w:val="0"/>
        <w:autoSpaceDN w:val="0"/>
        <w:spacing w:after="0" w:line="240" w:lineRule="auto"/>
        <w:ind w:left="426" w:leftChars="0"/>
        <w:jc w:val="both"/>
        <w:rPr>
          <w:rFonts w:ascii="Times New Roman" w:hAnsi="Times New Roman"/>
          <w:bCs/>
          <w:iCs/>
          <w:szCs w:val="20"/>
          <w:u w:val="single"/>
        </w:rPr>
      </w:pPr>
      <w:r>
        <w:rPr>
          <w:rFonts w:ascii="Times New Roman" w:hAnsi="Times New Roman"/>
          <w:bCs/>
          <w:iCs/>
          <w:szCs w:val="20"/>
          <w:lang w:val="en-US" w:eastAsia="ko-KR"/>
        </w:rPr>
        <w:t xml:space="preserve">If the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m:rP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m:rPr/>
              <w:rPr>
                <w:rFonts w:ascii="Cambria Math" w:hAnsi="Cambria Math"/>
                <w:szCs w:val="20"/>
                <w:lang w:val="en-US" w:eastAsia="ko-KR"/>
              </w:rPr>
              <m:t>N</m:t>
            </m:r>
            <m:ctrlPr>
              <w:rPr>
                <w:rFonts w:ascii="Cambria Math" w:hAnsi="Cambria Math"/>
                <w:bCs/>
                <w:i/>
                <w:szCs w:val="20"/>
                <w:lang w:val="en-US" w:eastAsia="ko-KR"/>
              </w:rPr>
            </m:ctrlPr>
          </m:e>
          <m:sub>
            <m:r>
              <m:rP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min,</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r>
              <m:rPr/>
              <w:rPr>
                <w:rFonts w:ascii="Cambria Math" w:hAnsi="Cambria Math"/>
                <w:szCs w:val="20"/>
                <w:lang w:val="en-US" w:eastAsia="ko-KR"/>
              </w:rPr>
              <m:t>p</m:t>
            </m:r>
            <m:ctrlPr>
              <w:rPr>
                <w:rFonts w:ascii="Cambria Math" w:hAnsi="Cambria Math"/>
                <w:bCs/>
                <w:i/>
                <w:szCs w:val="20"/>
                <w:lang w:val="en-US" w:eastAsia="ko-KR"/>
              </w:rPr>
            </m:ctrlPr>
          </m:sub>
        </m:sSub>
        <m:r>
          <m:rPr/>
          <w:rPr>
            <w:rFonts w:ascii="Cambria Math" w:hAnsi="Cambria Math"/>
            <w:szCs w:val="20"/>
            <w:lang w:val="en-US" w:eastAsia="ko-KR"/>
          </w:rPr>
          <m:t>=C</m:t>
        </m:r>
        <m:sSub>
          <m:sSubPr>
            <m:ctrlPr>
              <w:rPr>
                <w:rFonts w:ascii="Cambria Math" w:hAnsi="Cambria Math"/>
                <w:bCs/>
                <w:i/>
                <w:szCs w:val="20"/>
                <w:lang w:val="en-US" w:eastAsia="ko-KR"/>
              </w:rPr>
            </m:ctrlPr>
          </m:sSubPr>
          <m:e>
            <m:r>
              <m:rP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m:rPr/>
                  <w:rPr>
                    <w:rFonts w:ascii="Cambria Math" w:hAnsi="Cambria Math"/>
                    <w:szCs w:val="20"/>
                    <w:lang w:val="en-US" w:eastAsia="ko-KR"/>
                  </w:rPr>
                  <m:t>max,</m:t>
                </m:r>
                <m:ctrlPr>
                  <w:rPr>
                    <w:rFonts w:ascii="Cambria Math" w:hAnsi="Cambria Math"/>
                    <w:bCs/>
                    <w:i/>
                    <w:szCs w:val="20"/>
                    <w:lang w:val="en-US" w:eastAsia="ko-KR"/>
                  </w:rPr>
                </m:ctrlPr>
              </m:fName>
              <m:e>
                <m:r>
                  <m:rP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m:rP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m:rPr/>
              <w:rPr>
                <w:rFonts w:ascii="Cambria Math" w:hAnsi="Cambria Math"/>
                <w:szCs w:val="20"/>
                <w:lang w:val="en-US" w:eastAsia="ko-KR"/>
              </w:rPr>
              <m:t>N</m:t>
            </m:r>
            <m:ctrlPr>
              <w:rPr>
                <w:rFonts w:ascii="Cambria Math" w:hAnsi="Cambria Math"/>
                <w:bCs/>
                <w:i/>
                <w:szCs w:val="20"/>
                <w:lang w:val="en-US" w:eastAsia="ko-KR"/>
              </w:rPr>
            </m:ctrlPr>
          </m:e>
          <m:sub>
            <m:r>
              <m:rP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m:rP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m:rPr/>
          <w:rPr>
            <w:rFonts w:ascii="Cambria Math" w:hAnsi="Cambria Math"/>
            <w:szCs w:val="20"/>
            <w:lang w:val="en-US" w:eastAsia="ko-KR"/>
          </w:rPr>
          <m:t>p∈</m:t>
        </m:r>
        <m:d>
          <m:dPr>
            <m:begChr m:val="{"/>
            <m:endChr m:val="}"/>
            <m:ctrlPr>
              <w:rPr>
                <w:rFonts w:ascii="Cambria Math" w:hAnsi="Cambria Math"/>
                <w:bCs/>
                <w:i/>
                <w:szCs w:val="20"/>
                <w:lang w:val="en-US" w:eastAsia="ko-KR"/>
              </w:rPr>
            </m:ctrlPr>
          </m:dPr>
          <m:e>
            <m:r>
              <m:rP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14:paraId="55252D02">
      <w:pPr>
        <w:autoSpaceDE w:val="0"/>
        <w:autoSpaceDN w:val="0"/>
        <w:spacing w:after="0"/>
        <w:jc w:val="both"/>
        <w:rPr>
          <w:rFonts w:ascii="Times New Roman" w:hAnsi="Times New Roman"/>
          <w:szCs w:val="20"/>
        </w:rPr>
      </w:pPr>
    </w:p>
    <w:p w14:paraId="0E3C8989">
      <w:pPr>
        <w:pStyle w:val="3"/>
        <w:spacing w:after="0"/>
      </w:pPr>
      <w:r>
        <w:t>RAN1#112 (February 27th – March 03rd, 2023)</w:t>
      </w:r>
    </w:p>
    <w:p w14:paraId="4374FE26">
      <w:pPr>
        <w:spacing w:after="0" w:line="240" w:lineRule="auto"/>
        <w:rPr>
          <w:rFonts w:ascii="Times New Roman" w:hAnsi="Times New Roman"/>
          <w:szCs w:val="20"/>
          <w:lang w:eastAsia="zh-CN"/>
        </w:rPr>
      </w:pPr>
      <w:r>
        <w:rPr>
          <w:rStyle w:val="77"/>
          <w:rFonts w:ascii="Times New Roman" w:hAnsi="Times New Roman" w:eastAsia="ＭＳ 明朝"/>
          <w:szCs w:val="20"/>
          <w:highlight w:val="green"/>
        </w:rPr>
        <w:t>Agreement</w:t>
      </w:r>
    </w:p>
    <w:p w14:paraId="7A46C62D">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82DAC67">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5B3BAF3A">
      <w:pPr>
        <w:autoSpaceDE w:val="0"/>
        <w:autoSpaceDN w:val="0"/>
        <w:spacing w:after="0" w:line="240" w:lineRule="auto"/>
        <w:rPr>
          <w:rFonts w:ascii="Times New Roman" w:hAnsi="Times New Roman"/>
          <w:szCs w:val="20"/>
        </w:rPr>
      </w:pPr>
    </w:p>
    <w:p w14:paraId="1BBE2CAC">
      <w:pPr>
        <w:spacing w:after="0" w:line="240" w:lineRule="auto"/>
        <w:rPr>
          <w:rStyle w:val="77"/>
          <w:rFonts w:ascii="Times New Roman" w:hAnsi="Times New Roman" w:eastAsia="ＭＳ 明朝"/>
          <w:szCs w:val="20"/>
          <w:highlight w:val="green"/>
        </w:rPr>
      </w:pPr>
      <w:r>
        <w:rPr>
          <w:rStyle w:val="77"/>
          <w:rFonts w:ascii="Times New Roman" w:hAnsi="Times New Roman" w:eastAsia="ＭＳ 明朝"/>
          <w:szCs w:val="20"/>
          <w:highlight w:val="green"/>
        </w:rPr>
        <w:t>Agreement</w:t>
      </w:r>
    </w:p>
    <w:p w14:paraId="69C48BD6">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4358A47">
      <w:pPr>
        <w:spacing w:after="0" w:line="240" w:lineRule="auto"/>
        <w:rPr>
          <w:rFonts w:ascii="Times New Roman" w:hAnsi="Times New Roman"/>
          <w:szCs w:val="20"/>
          <w:lang w:eastAsia="zh-CN"/>
        </w:rPr>
      </w:pPr>
    </w:p>
    <w:p w14:paraId="0506911A">
      <w:pPr>
        <w:spacing w:after="0" w:line="240" w:lineRule="auto"/>
        <w:rPr>
          <w:rFonts w:ascii="Times New Roman" w:hAnsi="Times New Roman"/>
          <w:szCs w:val="20"/>
          <w:lang w:eastAsia="zh-CN"/>
        </w:rPr>
      </w:pPr>
      <w:r>
        <w:rPr>
          <w:rStyle w:val="77"/>
          <w:rFonts w:ascii="Times New Roman" w:hAnsi="Times New Roman" w:eastAsia="ＭＳ 明朝"/>
          <w:szCs w:val="20"/>
          <w:highlight w:val="green"/>
        </w:rPr>
        <w:t>Agreement</w:t>
      </w:r>
    </w:p>
    <w:p w14:paraId="67F9349C">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5E643E47">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46B6226D">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54539A5F">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26560222">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4C9CA11A">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2FDD389D">
      <w:pPr>
        <w:autoSpaceDE w:val="0"/>
        <w:autoSpaceDN w:val="0"/>
        <w:spacing w:after="0" w:line="240" w:lineRule="auto"/>
        <w:rPr>
          <w:rFonts w:ascii="Times New Roman" w:hAnsi="Times New Roman"/>
          <w:szCs w:val="20"/>
        </w:rPr>
      </w:pPr>
    </w:p>
    <w:p w14:paraId="54D1B487">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C07828D">
      <w:pPr>
        <w:pStyle w:val="206"/>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1728171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780AAC36">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4C7D922C">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85D73E2">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4336D09">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3EAB422">
      <w:pPr>
        <w:autoSpaceDE w:val="0"/>
        <w:autoSpaceDN w:val="0"/>
        <w:spacing w:after="0" w:line="240" w:lineRule="auto"/>
        <w:rPr>
          <w:rFonts w:ascii="Times New Roman" w:hAnsi="Times New Roman"/>
          <w:szCs w:val="20"/>
          <w:lang w:eastAsia="zh-CN"/>
        </w:rPr>
      </w:pPr>
    </w:p>
    <w:p w14:paraId="1E0D493B">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EBF1DD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04E8D744">
      <w:pPr>
        <w:pStyle w:val="121"/>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396FF7A">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2D3D8DF">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43385B5">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79D280E">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03166D84">
      <w:pPr>
        <w:tabs>
          <w:tab w:val="left" w:pos="720"/>
        </w:tabs>
        <w:autoSpaceDE w:val="0"/>
        <w:autoSpaceDN w:val="0"/>
        <w:spacing w:after="0" w:line="240" w:lineRule="auto"/>
        <w:jc w:val="both"/>
        <w:rPr>
          <w:rFonts w:ascii="Times New Roman" w:hAnsi="Times New Roman"/>
          <w:szCs w:val="20"/>
          <w:lang w:eastAsia="zh-CN"/>
        </w:rPr>
      </w:pPr>
    </w:p>
    <w:p w14:paraId="0E741EEC">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7D2FF8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14A1CCF1">
      <w:pPr>
        <w:spacing w:after="0" w:line="240" w:lineRule="auto"/>
        <w:rPr>
          <w:rFonts w:ascii="Times New Roman" w:hAnsi="Times New Roman"/>
          <w:szCs w:val="20"/>
          <w:lang w:eastAsia="zh-CN"/>
        </w:rPr>
      </w:pPr>
    </w:p>
    <w:p w14:paraId="1E3FE66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4780299">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B086BFE">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D23C2E4">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FF899F2">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F3688CB">
      <w:pPr>
        <w:autoSpaceDE w:val="0"/>
        <w:autoSpaceDN w:val="0"/>
        <w:spacing w:after="0"/>
        <w:jc w:val="both"/>
        <w:rPr>
          <w:rFonts w:ascii="Times New Roman" w:hAnsi="Times New Roman"/>
          <w:szCs w:val="20"/>
        </w:rPr>
      </w:pPr>
    </w:p>
    <w:p w14:paraId="7A2AB034">
      <w:pPr>
        <w:pStyle w:val="3"/>
        <w:spacing w:after="0"/>
      </w:pPr>
      <w:r>
        <w:t>RAN1#112bis-e (April 17th – 26th, 2023)</w:t>
      </w:r>
    </w:p>
    <w:p w14:paraId="52B6C0A3">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8090FE5">
      <w:pPr>
        <w:spacing w:after="0" w:line="240" w:lineRule="auto"/>
        <w:rPr>
          <w:rFonts w:ascii="Times New Roman" w:hAnsi="Times New Roman"/>
          <w:szCs w:val="20"/>
          <w:lang w:val="en-US" w:eastAsia="zh-CN"/>
        </w:rPr>
      </w:pPr>
      <w:bookmarkStart w:id="14" w:name="_Hlk132797182"/>
      <w:r>
        <w:rPr>
          <w:rFonts w:ascii="Times New Roman" w:hAnsi="Times New Roman"/>
          <w:szCs w:val="20"/>
          <w:lang w:val="en-US" w:eastAsia="zh-CN"/>
        </w:rPr>
        <w:t>The existing NR-U EDT procedures for uplink transmissions is taken as the baseline for SL-U in Rel-1</w:t>
      </w:r>
      <w:bookmarkEnd w:id="14"/>
      <w:r>
        <w:rPr>
          <w:rFonts w:ascii="Times New Roman" w:hAnsi="Times New Roman"/>
          <w:szCs w:val="20"/>
          <w:lang w:val="en-US" w:eastAsia="zh-CN"/>
        </w:rPr>
        <w:t>8.</w:t>
      </w:r>
    </w:p>
    <w:p w14:paraId="1EB3A680">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6D073BF6">
      <w:pPr>
        <w:spacing w:after="0" w:line="240" w:lineRule="auto"/>
        <w:rPr>
          <w:rFonts w:ascii="Times New Roman" w:hAnsi="Times New Roman"/>
          <w:szCs w:val="20"/>
          <w:lang w:val="en-US" w:eastAsia="zh-CN"/>
        </w:rPr>
      </w:pPr>
    </w:p>
    <w:p w14:paraId="499446CD">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86CF8D1">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7925BAA">
      <w:pPr>
        <w:spacing w:after="0" w:line="240" w:lineRule="auto"/>
        <w:rPr>
          <w:rFonts w:ascii="Times New Roman" w:hAnsi="Times New Roman"/>
          <w:szCs w:val="20"/>
          <w:lang w:val="en-US" w:eastAsia="zh-CN"/>
        </w:rPr>
      </w:pPr>
    </w:p>
    <w:p w14:paraId="74D37E9E">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AD68E2">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479D9F1C">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4EDDC80">
      <w:pPr>
        <w:spacing w:after="0" w:line="240" w:lineRule="auto"/>
        <w:rPr>
          <w:rFonts w:ascii="Times New Roman" w:hAnsi="Times New Roman"/>
          <w:szCs w:val="20"/>
          <w:lang w:val="en-US" w:eastAsia="zh-CN"/>
        </w:rPr>
      </w:pPr>
    </w:p>
    <w:p w14:paraId="3430E07C">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220C18C">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4DAE032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27BBF391">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707BD9F0">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5A64CB57">
      <w:pPr>
        <w:spacing w:after="0" w:line="240" w:lineRule="auto"/>
        <w:rPr>
          <w:rFonts w:ascii="Times New Roman" w:hAnsi="Times New Roman"/>
          <w:szCs w:val="20"/>
          <w:lang w:val="en-US" w:eastAsia="zh-CN"/>
        </w:rPr>
      </w:pPr>
    </w:p>
    <w:p w14:paraId="67D9ABE2">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4A3F0CB">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4059609B">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3FDBF160">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73C7CC42">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52F3FEC1">
      <w:pPr>
        <w:spacing w:after="0" w:line="240" w:lineRule="auto"/>
        <w:rPr>
          <w:rFonts w:ascii="Times New Roman" w:hAnsi="Times New Roman"/>
          <w:szCs w:val="20"/>
          <w:lang w:eastAsia="zh-CN"/>
        </w:rPr>
      </w:pPr>
    </w:p>
    <w:p w14:paraId="758118D6">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4A2CB11">
      <w:pPr>
        <w:pStyle w:val="121"/>
        <w:autoSpaceDE w:val="0"/>
        <w:autoSpaceDN w:val="0"/>
        <w:spacing w:after="0" w:line="240" w:lineRule="auto"/>
        <w:ind w:left="0" w:leftChars="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245538CC">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m:rP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ctrlPr>
              <w:rPr>
                <w:rFonts w:ascii="Cambria Math" w:hAnsi="Cambria Math"/>
                <w:i/>
                <w:iCs/>
                <w:szCs w:val="20"/>
              </w:rPr>
            </m:ctrlPr>
          </m:e>
        </m:d>
      </m:oMath>
      <w:r>
        <w:rPr>
          <w:rFonts w:ascii="Times New Roman" w:hAnsi="Times New Roman"/>
          <w:szCs w:val="20"/>
        </w:rPr>
        <w:t xml:space="preserve">, </w:t>
      </w:r>
      <m:oMath>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r>
              <m:rPr/>
              <w:rPr>
                <w:rFonts w:ascii="Cambria Math" w:hAnsi="Cambria Math"/>
                <w:szCs w:val="20"/>
              </w:rPr>
              <m:t>p</m:t>
            </m:r>
            <m:ctrlPr>
              <w:rPr>
                <w:rFonts w:ascii="Cambria Math" w:hAnsi="Cambria Math"/>
                <w:i/>
                <w:iCs/>
                <w:szCs w:val="20"/>
              </w:rPr>
            </m:ctrlPr>
          </m:sub>
        </m:sSub>
        <m:r>
          <m:rPr>
            <m:sty m:val="p"/>
          </m:rPr>
          <w:rPr>
            <w:rFonts w:ascii="Cambria Math" w:hAnsi="Cambria Math"/>
            <w:szCs w:val="20"/>
          </w:rPr>
          <m:t>=</m:t>
        </m:r>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func>
              <m:funcPr>
                <m:ctrlPr>
                  <w:rPr>
                    <w:rFonts w:ascii="Cambria Math" w:hAnsi="Cambria Math"/>
                    <w:i/>
                    <w:iCs/>
                    <w:szCs w:val="20"/>
                  </w:rPr>
                </m:ctrlPr>
              </m:funcPr>
              <m:fName>
                <m:r>
                  <m:rPr/>
                  <w:rPr>
                    <w:rFonts w:ascii="Cambria Math" w:hAnsi="Cambria Math"/>
                    <w:szCs w:val="20"/>
                  </w:rPr>
                  <m:t>min</m:t>
                </m:r>
                <m:r>
                  <m:rPr>
                    <m:sty m:val="p"/>
                  </m:rPr>
                  <w:rPr>
                    <w:rFonts w:ascii="Cambria Math" w:hAnsi="Cambria Math"/>
                    <w:szCs w:val="20"/>
                  </w:rPr>
                  <m:t>,</m:t>
                </m:r>
                <m:ctrlPr>
                  <w:rPr>
                    <w:rFonts w:ascii="Cambria Math" w:hAnsi="Cambria Math"/>
                    <w:i/>
                    <w:iCs/>
                    <w:szCs w:val="20"/>
                  </w:rPr>
                </m:ctrlPr>
              </m:fName>
              <m:e>
                <m:r>
                  <m:rPr/>
                  <w:rPr>
                    <w:rFonts w:ascii="Cambria Math" w:hAnsi="Cambria Math"/>
                    <w:szCs w:val="20"/>
                  </w:rPr>
                  <m:t>p</m:t>
                </m:r>
                <m:ctrlPr>
                  <w:rPr>
                    <w:rFonts w:ascii="Cambria Math" w:hAnsi="Cambria Math"/>
                    <w:i/>
                    <w:iCs/>
                    <w:szCs w:val="20"/>
                  </w:rPr>
                </m:ctrlPr>
              </m:e>
            </m:func>
            <m:ctrlPr>
              <w:rPr>
                <w:rFonts w:ascii="Cambria Math" w:hAnsi="Cambria Math"/>
                <w:i/>
                <w:iCs/>
                <w:szCs w:val="20"/>
              </w:rPr>
            </m:ctrlPr>
          </m:sub>
        </m:sSub>
      </m:oMath>
      <w:r>
        <w:rPr>
          <w:rFonts w:ascii="Times New Roman" w:hAnsi="Times New Roman"/>
          <w:szCs w:val="20"/>
        </w:rPr>
        <w:t xml:space="preserve"> ; otherwise </w:t>
      </w:r>
      <m:oMath>
        <m:r>
          <m:rPr/>
          <w:rPr>
            <w:rFonts w:ascii="Cambria Math" w:hAnsi="Cambria Math"/>
            <w:szCs w:val="20"/>
          </w:rPr>
          <m:t>C</m:t>
        </m:r>
        <m:sSub>
          <m:sSubPr>
            <m:ctrlPr>
              <w:rPr>
                <w:rFonts w:ascii="Cambria Math" w:hAnsi="Cambria Math"/>
                <w:i/>
                <w:iCs/>
                <w:szCs w:val="20"/>
              </w:rPr>
            </m:ctrlPr>
          </m:sSubPr>
          <m:e>
            <m:r>
              <m:rPr/>
              <w:rPr>
                <w:rFonts w:ascii="Cambria Math" w:hAnsi="Cambria Math"/>
                <w:szCs w:val="20"/>
              </w:rPr>
              <m:t>W</m:t>
            </m:r>
            <m:ctrlPr>
              <w:rPr>
                <w:rFonts w:ascii="Cambria Math" w:hAnsi="Cambria Math"/>
                <w:i/>
                <w:iCs/>
                <w:szCs w:val="20"/>
              </w:rPr>
            </m:ctrlPr>
          </m:e>
          <m:sub>
            <m:r>
              <m:rPr/>
              <w:rPr>
                <w:rFonts w:ascii="Cambria Math" w:hAnsi="Cambria Math"/>
                <w:szCs w:val="20"/>
              </w:rPr>
              <m:t>p</m:t>
            </m:r>
            <m:ctrlPr>
              <w:rPr>
                <w:rFonts w:ascii="Cambria Math" w:hAnsi="Cambria Math"/>
                <w:i/>
                <w:iCs/>
                <w:szCs w:val="20"/>
              </w:rPr>
            </m:ctrlPr>
          </m:sub>
        </m:sSub>
        <m:r>
          <m:rPr>
            <m:sty m:val="p"/>
          </m:rPr>
          <w:rPr>
            <w:rFonts w:ascii="Cambria Math" w:hAnsi="Cambria Math"/>
            <w:szCs w:val="20"/>
          </w:rPr>
          <m:t> </m:t>
        </m:r>
      </m:oMath>
      <w:r>
        <w:rPr>
          <w:rFonts w:ascii="Times New Roman" w:hAnsi="Times New Roman"/>
          <w:szCs w:val="20"/>
        </w:rPr>
        <w:t>is increased to the next allowed value.</w:t>
      </w:r>
    </w:p>
    <w:p w14:paraId="7470BA0E">
      <w:pPr>
        <w:numPr>
          <w:ilvl w:val="0"/>
          <w:numId w:val="35"/>
        </w:numPr>
        <w:spacing w:after="0" w:line="240" w:lineRule="auto"/>
        <w:rPr>
          <w:rFonts w:ascii="Times New Roman" w:hAnsi="Times New Roman" w:eastAsia="PMingLiU"/>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239EA406">
      <w:pPr>
        <w:spacing w:after="0" w:line="240" w:lineRule="auto"/>
        <w:rPr>
          <w:rFonts w:ascii="Times New Roman" w:hAnsi="Times New Roman"/>
          <w:szCs w:val="20"/>
          <w:lang w:eastAsia="zh-CN"/>
        </w:rPr>
      </w:pPr>
    </w:p>
    <w:p w14:paraId="18073440">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76C4C52">
      <w:pPr>
        <w:pStyle w:val="121"/>
        <w:autoSpaceDE w:val="0"/>
        <w:autoSpaceDN w:val="0"/>
        <w:spacing w:after="0" w:line="240" w:lineRule="auto"/>
        <w:ind w:left="0" w:leftChars="0"/>
        <w:jc w:val="both"/>
        <w:rPr>
          <w:rFonts w:ascii="Times New Roman" w:hAnsi="Times New Roman"/>
          <w:szCs w:val="20"/>
          <w:lang w:eastAsia="en-US"/>
        </w:rPr>
      </w:pPr>
      <w:r>
        <w:rPr>
          <w:rFonts w:ascii="Times New Roman" w:hAnsi="Times New Roman"/>
          <w:color w:val="000000"/>
          <w:szCs w:val="20"/>
          <w:lang w:eastAsia="ko-KR"/>
        </w:rPr>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40B8D429">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to the next higher allowed value.</w:t>
      </w:r>
    </w:p>
    <w:p w14:paraId="0DAFF1BA">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31D93554">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4DF994D">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41090B3F">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w:t>
      </w:r>
      <m:oMath>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r>
              <m:rPr/>
              <w:rPr>
                <w:rFonts w:ascii="Cambria Math" w:hAnsi="Cambria Math"/>
                <w:color w:val="000000"/>
                <w:szCs w:val="20"/>
                <w:lang w:eastAsia="ko-KR"/>
              </w:rPr>
              <m:t>p</m:t>
            </m:r>
            <m:ctrlPr>
              <w:rPr>
                <w:rFonts w:ascii="Cambria Math" w:hAnsi="Cambria Math"/>
                <w:color w:val="000000"/>
                <w:szCs w:val="20"/>
              </w:rPr>
            </m:ctrlPr>
          </m:sub>
        </m:sSub>
        <m:r>
          <m:rPr>
            <m:sty m:val="p"/>
          </m:rPr>
          <w:rPr>
            <w:rFonts w:ascii="Cambria Math" w:hAnsi="Cambria Math"/>
            <w:color w:val="000000"/>
            <w:szCs w:val="20"/>
            <w:lang w:eastAsia="ko-KR"/>
          </w:rPr>
          <m:t>=</m:t>
        </m:r>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func>
              <m:funcPr>
                <m:ctrlPr>
                  <w:rPr>
                    <w:rFonts w:ascii="Cambria Math" w:hAnsi="Cambria Math"/>
                    <w:color w:val="000000"/>
                    <w:szCs w:val="20"/>
                  </w:rPr>
                </m:ctrlPr>
              </m:funcPr>
              <m:fName>
                <m:r>
                  <m:rP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color w:val="000000"/>
                    <w:szCs w:val="20"/>
                  </w:rPr>
                </m:ctrlPr>
              </m:fName>
              <m:e>
                <m:r>
                  <m:rPr/>
                  <w:rPr>
                    <w:rFonts w:ascii="Cambria Math" w:hAnsi="Cambria Math"/>
                    <w:color w:val="000000"/>
                    <w:szCs w:val="20"/>
                    <w:lang w:eastAsia="ko-KR"/>
                  </w:rPr>
                  <m:t>p</m:t>
                </m:r>
                <m:ctrlPr>
                  <w:rPr>
                    <w:rFonts w:ascii="Cambria Math" w:hAnsi="Cambria Math"/>
                    <w:color w:val="000000"/>
                    <w:szCs w:val="20"/>
                  </w:rPr>
                </m:ctrlPr>
              </m:e>
            </m:func>
            <m:ctrlPr>
              <w:rPr>
                <w:rFonts w:ascii="Cambria Math" w:hAnsi="Cambria Math"/>
                <w:color w:val="000000"/>
                <w:szCs w:val="20"/>
              </w:rPr>
            </m:ctrlPr>
          </m:sub>
        </m:sSub>
      </m:oMath>
      <w:r>
        <w:rPr>
          <w:rFonts w:ascii="Times New Roman" w:hAnsi="Times New Roman"/>
          <w:color w:val="000000"/>
          <w:szCs w:val="20"/>
          <w:lang w:eastAsia="ko-KR"/>
        </w:rPr>
        <w:t xml:space="preserve">; otherwise </w:t>
      </w:r>
      <m:oMath>
        <m:r>
          <m:rPr/>
          <w:rPr>
            <w:rFonts w:ascii="Cambria Math" w:hAnsi="Cambria Math"/>
            <w:color w:val="000000"/>
            <w:szCs w:val="20"/>
            <w:lang w:eastAsia="ko-KR"/>
          </w:rPr>
          <m:t>C</m:t>
        </m:r>
        <m:sSub>
          <m:sSubPr>
            <m:ctrlPr>
              <w:rPr>
                <w:rFonts w:ascii="Cambria Math" w:hAnsi="Cambria Math"/>
                <w:color w:val="000000"/>
                <w:szCs w:val="20"/>
              </w:rPr>
            </m:ctrlPr>
          </m:sSubPr>
          <m:e>
            <m:r>
              <m:rPr/>
              <w:rPr>
                <w:rFonts w:ascii="Cambria Math" w:hAnsi="Cambria Math"/>
                <w:color w:val="000000"/>
                <w:szCs w:val="20"/>
                <w:lang w:eastAsia="ko-KR"/>
              </w:rPr>
              <m:t>W</m:t>
            </m:r>
            <m:ctrlPr>
              <w:rPr>
                <w:rFonts w:ascii="Cambria Math" w:hAnsi="Cambria Math"/>
                <w:color w:val="000000"/>
                <w:szCs w:val="20"/>
              </w:rPr>
            </m:ctrlPr>
          </m:e>
          <m:sub>
            <m:r>
              <m:rPr/>
              <w:rPr>
                <w:rFonts w:ascii="Cambria Math" w:hAnsi="Cambria Math"/>
                <w:color w:val="000000"/>
                <w:szCs w:val="20"/>
                <w:lang w:eastAsia="ko-KR"/>
              </w:rPr>
              <m:t>p</m:t>
            </m:r>
            <m:ctrlPr>
              <w:rPr>
                <w:rFonts w:ascii="Cambria Math" w:hAnsi="Cambria Math"/>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13013580">
      <w:pPr>
        <w:spacing w:after="0" w:line="240" w:lineRule="auto"/>
        <w:rPr>
          <w:rFonts w:ascii="Times New Roman" w:hAnsi="Times New Roman"/>
          <w:szCs w:val="20"/>
          <w:lang w:eastAsia="zh-CN"/>
        </w:rPr>
      </w:pPr>
    </w:p>
    <w:p w14:paraId="306E1929">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0AC81370">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89E657D">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FA82FEC">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2433D76">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899B1B5">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B433E6D">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6DBEB4FC">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48321C23">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456E3678">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302C6593">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324172EC">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3E29C42">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77913F41">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1A34920F">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6DD3FD39">
      <w:pPr>
        <w:spacing w:after="0" w:line="240" w:lineRule="auto"/>
        <w:rPr>
          <w:rFonts w:ascii="Times New Roman" w:hAnsi="Times New Roman"/>
          <w:szCs w:val="20"/>
          <w:lang w:val="en-US" w:eastAsia="zh-CN"/>
        </w:rPr>
      </w:pPr>
    </w:p>
    <w:p w14:paraId="78A66140">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1EDC3AC">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397854DB">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5C3850">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64E93E56">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63094AF2">
      <w:pPr>
        <w:spacing w:after="0" w:line="240" w:lineRule="auto"/>
        <w:rPr>
          <w:rFonts w:ascii="Times New Roman" w:hAnsi="Times New Roman"/>
          <w:szCs w:val="20"/>
          <w:lang w:val="en-US" w:eastAsia="zh-CN"/>
        </w:rPr>
      </w:pPr>
    </w:p>
    <w:p w14:paraId="768D20B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2D27E2">
      <w:pPr>
        <w:pStyle w:val="121"/>
        <w:spacing w:after="0" w:line="240" w:lineRule="auto"/>
        <w:ind w:left="0" w:leftChars="0" w:firstLine="400"/>
        <w:jc w:val="both"/>
        <w:rPr>
          <w:rFonts w:ascii="Times New Roman" w:hAnsi="Times New Roman" w:eastAsia="Times New Roman"/>
          <w:szCs w:val="20"/>
        </w:rPr>
      </w:pPr>
      <w:r>
        <w:rPr>
          <w:rFonts w:ascii="Times New Roman" w:hAnsi="Times New Roman" w:eastAsia="Times New Roman"/>
          <w:szCs w:val="20"/>
        </w:rPr>
        <w:t>At least the following information should be used as part of COT sharing information from the COT initiator UE.</w:t>
      </w:r>
    </w:p>
    <w:p w14:paraId="225FD874">
      <w:pPr>
        <w:pStyle w:val="121"/>
        <w:numPr>
          <w:ilvl w:val="1"/>
          <w:numId w:val="50"/>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CAPC used for initiating the COT</w:t>
      </w:r>
    </w:p>
    <w:p w14:paraId="51FF9B54">
      <w:pPr>
        <w:pStyle w:val="121"/>
        <w:numPr>
          <w:ilvl w:val="1"/>
          <w:numId w:val="50"/>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Existing / legacy R16/17 L1 source and destination IDs</w:t>
      </w:r>
    </w:p>
    <w:p w14:paraId="55F6C067">
      <w:pPr>
        <w:pStyle w:val="121"/>
        <w:numPr>
          <w:ilvl w:val="2"/>
          <w:numId w:val="51"/>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additional ID(s)</w:t>
      </w:r>
    </w:p>
    <w:p w14:paraId="764015EB">
      <w:pPr>
        <w:pStyle w:val="121"/>
        <w:numPr>
          <w:ilvl w:val="1"/>
          <w:numId w:val="52"/>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Time domain</w:t>
      </w:r>
      <w:r>
        <w:rPr>
          <w:rStyle w:val="204"/>
          <w:rFonts w:ascii="Times New Roman" w:hAnsi="Times New Roman" w:eastAsia="Times New Roman"/>
          <w:szCs w:val="20"/>
        </w:rPr>
        <w:t> </w:t>
      </w:r>
      <w:r>
        <w:rPr>
          <w:rFonts w:ascii="Times New Roman" w:hAnsi="Times New Roman" w:eastAsia="Times New Roman"/>
          <w:szCs w:val="20"/>
        </w:rPr>
        <w:t>information</w:t>
      </w:r>
      <w:r>
        <w:rPr>
          <w:rStyle w:val="204"/>
          <w:rFonts w:ascii="Times New Roman" w:hAnsi="Times New Roman" w:eastAsia="Times New Roman"/>
          <w:szCs w:val="20"/>
        </w:rPr>
        <w:t> </w:t>
      </w:r>
      <w:r>
        <w:rPr>
          <w:rFonts w:ascii="Times New Roman" w:hAnsi="Times New Roman" w:eastAsia="Times New Roman"/>
          <w:szCs w:val="20"/>
        </w:rPr>
        <w:t>of the shared COT</w:t>
      </w:r>
    </w:p>
    <w:p w14:paraId="1395C4CC">
      <w:pPr>
        <w:pStyle w:val="121"/>
        <w:numPr>
          <w:ilvl w:val="2"/>
          <w:numId w:val="53"/>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starting offset, number of slots, [remaining or total] COT duration, or a combination of them</w:t>
      </w:r>
    </w:p>
    <w:p w14:paraId="73AB734A">
      <w:pPr>
        <w:pStyle w:val="121"/>
        <w:numPr>
          <w:ilvl w:val="1"/>
          <w:numId w:val="54"/>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Frequency domain</w:t>
      </w:r>
      <w:r>
        <w:rPr>
          <w:rStyle w:val="204"/>
          <w:rFonts w:ascii="Times New Roman" w:hAnsi="Times New Roman" w:eastAsia="Times New Roman"/>
          <w:szCs w:val="20"/>
        </w:rPr>
        <w:t> </w:t>
      </w:r>
      <w:r>
        <w:rPr>
          <w:rFonts w:ascii="Times New Roman" w:hAnsi="Times New Roman" w:eastAsia="Times New Roman"/>
          <w:szCs w:val="20"/>
        </w:rPr>
        <w:t>information</w:t>
      </w:r>
      <w:r>
        <w:rPr>
          <w:rStyle w:val="204"/>
          <w:rFonts w:ascii="Times New Roman" w:hAnsi="Times New Roman" w:eastAsia="Times New Roman"/>
          <w:szCs w:val="20"/>
        </w:rPr>
        <w:t> </w:t>
      </w:r>
      <w:r>
        <w:rPr>
          <w:rFonts w:ascii="Times New Roman" w:hAnsi="Times New Roman" w:eastAsia="Times New Roman"/>
          <w:szCs w:val="20"/>
        </w:rPr>
        <w:t>of the shared COT</w:t>
      </w:r>
      <w:r>
        <w:rPr>
          <w:rStyle w:val="204"/>
          <w:rFonts w:ascii="Times New Roman" w:hAnsi="Times New Roman" w:eastAsia="Times New Roman"/>
          <w:szCs w:val="20"/>
        </w:rPr>
        <w:t> </w:t>
      </w:r>
    </w:p>
    <w:p w14:paraId="1372CC08">
      <w:pPr>
        <w:pStyle w:val="121"/>
        <w:numPr>
          <w:ilvl w:val="2"/>
          <w:numId w:val="55"/>
        </w:numPr>
        <w:tabs>
          <w:tab w:val="left" w:pos="1960"/>
          <w:tab w:val="clear" w:pos="2160"/>
        </w:tabs>
        <w:spacing w:after="0" w:line="240" w:lineRule="auto"/>
        <w:ind w:left="1600" w:leftChars="800"/>
        <w:jc w:val="both"/>
        <w:rPr>
          <w:rFonts w:ascii="Times New Roman" w:hAnsi="Times New Roman" w:eastAsia="Times New Roman"/>
          <w:szCs w:val="20"/>
        </w:rPr>
      </w:pPr>
      <w:r>
        <w:rPr>
          <w:rFonts w:ascii="Times New Roman" w:hAnsi="Times New Roman" w:eastAsia="Times New Roman"/>
          <w:szCs w:val="20"/>
        </w:rPr>
        <w:t>FFS applicable RB set(s),</w:t>
      </w:r>
      <w:r>
        <w:rPr>
          <w:rStyle w:val="204"/>
          <w:rFonts w:ascii="Times New Roman" w:hAnsi="Times New Roman" w:eastAsia="Times New Roman"/>
          <w:szCs w:val="20"/>
        </w:rPr>
        <w:t> </w:t>
      </w:r>
      <w:r>
        <w:rPr>
          <w:rFonts w:ascii="Times New Roman" w:hAnsi="Times New Roman" w:eastAsia="Times New Roman"/>
          <w:szCs w:val="20"/>
        </w:rPr>
        <w:t>FRIV,</w:t>
      </w:r>
      <w:r>
        <w:rPr>
          <w:rStyle w:val="204"/>
          <w:rFonts w:ascii="Times New Roman" w:hAnsi="Times New Roman" w:eastAsia="Times New Roman"/>
          <w:szCs w:val="20"/>
        </w:rPr>
        <w:t> </w:t>
      </w:r>
      <w:r>
        <w:rPr>
          <w:rFonts w:ascii="Times New Roman" w:hAnsi="Times New Roman" w:eastAsia="Times New Roman"/>
          <w:szCs w:val="20"/>
        </w:rPr>
        <w:t>and any other(s)</w:t>
      </w:r>
    </w:p>
    <w:p w14:paraId="360A02FB">
      <w:pPr>
        <w:pStyle w:val="121"/>
        <w:numPr>
          <w:ilvl w:val="1"/>
          <w:numId w:val="55"/>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FFS: how each of the above is indicated.</w:t>
      </w:r>
    </w:p>
    <w:p w14:paraId="39213A3D">
      <w:pPr>
        <w:pStyle w:val="121"/>
        <w:numPr>
          <w:ilvl w:val="1"/>
          <w:numId w:val="55"/>
        </w:numPr>
        <w:tabs>
          <w:tab w:val="left" w:pos="1240"/>
          <w:tab w:val="clear" w:pos="1440"/>
        </w:tabs>
        <w:spacing w:after="0" w:line="240" w:lineRule="auto"/>
        <w:ind w:left="880" w:leftChars="440"/>
        <w:jc w:val="both"/>
        <w:rPr>
          <w:rFonts w:ascii="Times New Roman" w:hAnsi="Times New Roman" w:eastAsia="Times New Roman"/>
          <w:szCs w:val="20"/>
        </w:rPr>
      </w:pPr>
      <w:r>
        <w:rPr>
          <w:rFonts w:ascii="Times New Roman" w:hAnsi="Times New Roman" w:eastAsia="Times New Roman"/>
          <w:szCs w:val="20"/>
        </w:rPr>
        <w:t>Note, other information is not precluded.</w:t>
      </w:r>
    </w:p>
    <w:p w14:paraId="4AC414F2">
      <w:pPr>
        <w:spacing w:after="0" w:line="240" w:lineRule="auto"/>
        <w:rPr>
          <w:rFonts w:ascii="Times New Roman" w:hAnsi="Times New Roman"/>
          <w:szCs w:val="20"/>
          <w:lang w:eastAsia="zh-CN"/>
        </w:rPr>
      </w:pPr>
    </w:p>
    <w:p w14:paraId="5F645922">
      <w:pPr>
        <w:spacing w:after="0"/>
        <w:rPr>
          <w:b/>
          <w:lang w:val="en-US" w:eastAsia="zh-CN"/>
        </w:rPr>
      </w:pPr>
      <w:r>
        <w:rPr>
          <w:b/>
          <w:highlight w:val="green"/>
          <w:lang w:val="en-US" w:eastAsia="zh-CN"/>
        </w:rPr>
        <w:t>Agreement</w:t>
      </w:r>
    </w:p>
    <w:p w14:paraId="27BC69A9">
      <w:pPr>
        <w:spacing w:after="0"/>
        <w:rPr>
          <w:bCs/>
        </w:rPr>
      </w:pPr>
      <w:r>
        <w:rPr>
          <w:bCs/>
        </w:rPr>
        <w:t>Send an LS to RAN2 according to the following content for the LS:</w:t>
      </w:r>
    </w:p>
    <w:tbl>
      <w:tblPr>
        <w:tblStyle w:val="61"/>
        <w:tblW w:w="9219" w:type="dxa"/>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19"/>
      </w:tblGrid>
      <w:tr w14:paraId="772866C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19" w:type="dxa"/>
            <w:shd w:val="clear" w:color="auto" w:fill="auto"/>
          </w:tcPr>
          <w:p w14:paraId="022E38FD">
            <w:pPr>
              <w:spacing w:after="0"/>
            </w:pPr>
            <w:r>
              <w:t>RAN1 has discussed the following approaches to implement/achieve MCSt for SL-U communication. RAN1 would like to seek RAN2’s opinion on the following questions.</w:t>
            </w:r>
          </w:p>
          <w:p w14:paraId="424CE50D">
            <w:pPr>
              <w:spacing w:after="0"/>
            </w:pPr>
          </w:p>
          <w:p w14:paraId="1AFC04D6">
            <w:pPr>
              <w:spacing w:after="0"/>
            </w:pPr>
            <w:r>
              <w:t>Approach 1: “best effort for multiple TBs”</w:t>
            </w:r>
          </w:p>
          <w:p w14:paraId="51523971">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R16/17 behavior.</w:t>
            </w:r>
          </w:p>
          <w:p w14:paraId="5A728AA0">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773D0F83">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7C890A4C">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305D139A">
            <w:pPr>
              <w:spacing w:after="0"/>
            </w:pPr>
          </w:p>
          <w:p w14:paraId="7DC5B683">
            <w:pPr>
              <w:spacing w:after="0"/>
            </w:pPr>
            <w:r>
              <w:t>Approach 2: “guarantee MCSt for single TB and best effort for multiple TBs”</w:t>
            </w:r>
          </w:p>
          <w:p w14:paraId="24F7A8F1">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“number of slots for MCSt” which could be derived based on CAPC of the logical channel/TB or other means.</w:t>
            </w:r>
          </w:p>
          <w:p w14:paraId="4C18E803">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72899959">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23CCD881">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49A995E">
            <w:pPr>
              <w:spacing w:after="0"/>
            </w:pPr>
          </w:p>
          <w:p w14:paraId="39FA7015">
            <w:pPr>
              <w:spacing w:after="0"/>
            </w:pPr>
            <w:r>
              <w:t>Approach 3: “guarantee MCSt for multiple TBs”</w:t>
            </w:r>
          </w:p>
          <w:p w14:paraId="57AAB3AA">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m:rPr/>
                <w:rPr>
                  <w:rFonts w:ascii="Cambria Math" w:hAnsi="Cambria Math"/>
                  <w:szCs w:val="20"/>
                </w:rPr>
                <m:t>pri</m:t>
              </m:r>
              <m:sSub>
                <m:sSubPr>
                  <m:ctrlPr>
                    <w:rPr>
                      <w:rFonts w:ascii="Cambria Math" w:hAnsi="Cambria Math"/>
                      <w:i/>
                      <w:iCs/>
                      <w:szCs w:val="20"/>
                    </w:rPr>
                  </m:ctrlPr>
                </m:sSubPr>
                <m:e>
                  <m:r>
                    <m:rPr/>
                    <w:rPr>
                      <w:rFonts w:ascii="Cambria Math" w:hAnsi="Cambria Math"/>
                      <w:szCs w:val="20"/>
                    </w:rPr>
                    <m:t>o</m:t>
                  </m:r>
                  <m:ctrlPr>
                    <w:rPr>
                      <w:rFonts w:ascii="Cambria Math" w:hAnsi="Cambria Math"/>
                      <w:i/>
                      <w:iCs/>
                      <w:szCs w:val="20"/>
                    </w:rPr>
                  </m:ctrlPr>
                </m:e>
                <m:sub>
                  <m:r>
                    <m:rP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m:rP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m:rP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“number of slots for MCSt” which could be derived based on CAPC of the multiple TBs.</w:t>
            </w:r>
          </w:p>
          <w:p w14:paraId="4ABB5906">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05313F9">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5E31F44C">
            <w:pPr>
              <w:spacing w:after="0"/>
              <w:rPr>
                <w:b/>
                <w:bCs/>
              </w:rPr>
            </w:pPr>
          </w:p>
          <w:p w14:paraId="3D75F455">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712B29DB">
            <w:pPr>
              <w:spacing w:after="0"/>
            </w:pPr>
          </w:p>
          <w:p w14:paraId="1FF1B39E">
            <w:pPr>
              <w:spacing w:after="0"/>
            </w:pPr>
            <w:r>
              <w:rPr>
                <w:b/>
                <w:bCs/>
              </w:rPr>
              <w:t xml:space="preserve">Question 2 (for Approach 3): </w:t>
            </w:r>
            <w:r>
              <w:t>feasibility of triggering the resource selection procedures for multiple SL processes at the same time</w:t>
            </w:r>
          </w:p>
          <w:p w14:paraId="16846E05">
            <w:pPr>
              <w:spacing w:after="0"/>
            </w:pPr>
          </w:p>
          <w:p w14:paraId="717D8370">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63FBF3AD">
      <w:pPr>
        <w:spacing w:after="0"/>
        <w:rPr>
          <w:lang w:eastAsia="zh-CN"/>
        </w:rPr>
      </w:pPr>
    </w:p>
    <w:p w14:paraId="53C018C6">
      <w:pPr>
        <w:spacing w:after="0"/>
        <w:ind w:firstLine="300" w:firstLineChars="150"/>
        <w:rPr>
          <w:b/>
          <w:lang w:eastAsia="zh-CN"/>
        </w:rPr>
      </w:pPr>
      <w:r>
        <w:rPr>
          <w:b/>
          <w:lang w:eastAsia="zh-CN"/>
        </w:rPr>
        <w:t>Action to RAN2: RAN1 respectfully asks RAN2 to provide an answer to the questions above.</w:t>
      </w:r>
    </w:p>
    <w:p w14:paraId="0B835779">
      <w:pPr>
        <w:spacing w:after="0"/>
        <w:rPr>
          <w:b/>
          <w:lang w:eastAsia="zh-CN"/>
        </w:rPr>
      </w:pPr>
    </w:p>
    <w:p w14:paraId="48BF73E1">
      <w:pPr>
        <w:spacing w:after="0"/>
        <w:rPr>
          <w:b/>
          <w:lang w:val="en-US" w:eastAsia="zh-CN"/>
        </w:rPr>
      </w:pPr>
      <w:r>
        <w:rPr>
          <w:b/>
          <w:highlight w:val="green"/>
          <w:lang w:val="en-US" w:eastAsia="zh-CN"/>
        </w:rPr>
        <w:t>Agreement</w:t>
      </w:r>
    </w:p>
    <w:p w14:paraId="73CD5E0B">
      <w:pPr>
        <w:spacing w:after="0"/>
        <w:rPr>
          <w:lang w:eastAsia="zh-CN"/>
        </w:rPr>
      </w:pPr>
      <w:r>
        <w:rPr>
          <w:lang w:eastAsia="zh-CN"/>
        </w:rPr>
        <w:t xml:space="preserve">Final LS to RAN2 in </w:t>
      </w:r>
      <w:r>
        <w:fldChar w:fldCharType="begin"/>
      </w:r>
      <w:r>
        <w:instrText xml:space="preserve"> HYPERLINK "https://www.3gpp.org/ftp/tsg_ran/WG1_RL1/TSGR1_112b-e/Inbox/R1-2304257.zip" </w:instrText>
      </w:r>
      <w:r>
        <w:fldChar w:fldCharType="separate"/>
      </w:r>
      <w:r>
        <w:rPr>
          <w:lang w:eastAsia="zh-CN"/>
        </w:rPr>
        <w:t>R1-2304257</w:t>
      </w:r>
      <w:r>
        <w:rPr>
          <w:lang w:eastAsia="zh-CN"/>
        </w:rPr>
        <w:fldChar w:fldCharType="end"/>
      </w:r>
      <w:r>
        <w:rPr>
          <w:lang w:eastAsia="zh-CN"/>
        </w:rPr>
        <w:t>.</w:t>
      </w:r>
    </w:p>
    <w:p w14:paraId="289DCE00">
      <w:pPr>
        <w:spacing w:after="0" w:line="240" w:lineRule="auto"/>
        <w:rPr>
          <w:rFonts w:ascii="Times New Roman" w:hAnsi="Times New Roman"/>
          <w:szCs w:val="20"/>
          <w:lang w:eastAsia="zh-CN"/>
        </w:rPr>
      </w:pPr>
    </w:p>
    <w:p w14:paraId="48F48F2C">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69255529">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5840FF5A">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50910A64">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67489157">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65FCAFD6">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9F2A0E6">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C137091">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70D262C8">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52249960">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11CE87E">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2D1003D7">
      <w:pPr>
        <w:pStyle w:val="121"/>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A700F51">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180889D1">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1A9BE647">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69DDF2FA">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02BF6213">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322330C">
      <w:pPr>
        <w:pStyle w:val="121"/>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520CF30E">
      <w:pPr>
        <w:autoSpaceDE w:val="0"/>
        <w:autoSpaceDN w:val="0"/>
        <w:spacing w:after="0" w:line="240" w:lineRule="auto"/>
        <w:rPr>
          <w:rFonts w:ascii="Times New Roman" w:hAnsi="Times New Roman"/>
          <w:color w:val="FF0000"/>
          <w:szCs w:val="20"/>
        </w:rPr>
      </w:pPr>
    </w:p>
    <w:p w14:paraId="55D54A8E">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729A000D">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1900E418">
      <w:pPr>
        <w:numPr>
          <w:ilvl w:val="0"/>
          <w:numId w:val="57"/>
        </w:numPr>
        <w:spacing w:after="0" w:line="240" w:lineRule="auto"/>
        <w:rPr>
          <w:rFonts w:ascii="Times New Roman" w:hAnsi="Times New Roman" w:eastAsia="Times New Roman"/>
          <w:szCs w:val="20"/>
          <w:lang w:eastAsia="zh-TW"/>
        </w:rPr>
      </w:pPr>
      <w:r>
        <w:rPr>
          <w:rFonts w:ascii="Times New Roman" w:hAnsi="Times New Roman" w:eastAsia="Times New Roman"/>
          <w:szCs w:val="20"/>
        </w:rPr>
        <w:t>This is per carrier (pre-)configuration</w:t>
      </w:r>
    </w:p>
    <w:p w14:paraId="523B1973">
      <w:pPr>
        <w:numPr>
          <w:ilvl w:val="0"/>
          <w:numId w:val="57"/>
        </w:numPr>
        <w:spacing w:after="0" w:line="240" w:lineRule="auto"/>
        <w:rPr>
          <w:rFonts w:ascii="Times New Roman" w:hAnsi="Times New Roman" w:eastAsia="Times New Roman"/>
          <w:szCs w:val="20"/>
          <w:lang w:eastAsia="zh-TW"/>
        </w:rPr>
      </w:pPr>
      <w:r>
        <w:rPr>
          <w:rFonts w:ascii="Times New Roman" w:hAnsi="Times New Roman" w:eastAsia="Times New Roman"/>
          <w:szCs w:val="20"/>
          <w:lang w:eastAsia="zh-TW"/>
        </w:rPr>
        <w:t xml:space="preserve">This parameter </w:t>
      </w:r>
      <w:r>
        <w:rPr>
          <w:rFonts w:ascii="Times New Roman" w:hAnsi="Times New Roman" w:eastAsia="Times New Roman"/>
          <w:szCs w:val="20"/>
        </w:rPr>
        <w:t>“</w:t>
      </w:r>
      <w:r>
        <w:rPr>
          <w:rFonts w:ascii="Times New Roman" w:hAnsi="Times New Roman" w:eastAsia="Times New Roman"/>
          <w:i/>
          <w:iCs/>
          <w:szCs w:val="20"/>
          <w:lang w:eastAsia="zh-TW"/>
        </w:rPr>
        <w:t>absenceOfAnyOtherTechnology</w:t>
      </w:r>
      <w:r>
        <w:rPr>
          <w:rFonts w:ascii="Times New Roman" w:hAnsi="Times New Roman" w:eastAsia="Times New Roman"/>
          <w:szCs w:val="20"/>
        </w:rPr>
        <w:t>” is not expected to be provided if the SL-U carrier is overlapped with either the LTE-LAA or the NR-U carrier.</w:t>
      </w:r>
    </w:p>
    <w:p w14:paraId="404C3B7A">
      <w:pPr>
        <w:spacing w:after="0" w:line="240" w:lineRule="auto"/>
        <w:rPr>
          <w:rFonts w:ascii="Times New Roman" w:hAnsi="Times New Roman"/>
          <w:szCs w:val="20"/>
          <w:lang w:eastAsia="zh-CN"/>
        </w:rPr>
      </w:pPr>
    </w:p>
    <w:p w14:paraId="479283F9">
      <w:pPr>
        <w:spacing w:after="0" w:line="240" w:lineRule="auto"/>
        <w:rPr>
          <w:rFonts w:ascii="Times New Roman" w:hAnsi="Times New Roman"/>
          <w:szCs w:val="20"/>
          <w:lang w:eastAsia="zh-TW"/>
        </w:rPr>
      </w:pPr>
      <w:r>
        <w:rPr>
          <w:rFonts w:ascii="Times New Roman" w:hAnsi="Times New Roman"/>
          <w:b/>
          <w:bCs/>
          <w:szCs w:val="20"/>
        </w:rPr>
        <w:t>Conclusion</w:t>
      </w:r>
    </w:p>
    <w:p w14:paraId="5ADDBA54">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0741FE50">
      <w:pPr>
        <w:pStyle w:val="121"/>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09C5F5B8">
      <w:pPr>
        <w:pStyle w:val="121"/>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0A703F3B">
      <w:pPr>
        <w:autoSpaceDE w:val="0"/>
        <w:autoSpaceDN w:val="0"/>
        <w:spacing w:after="0"/>
        <w:jc w:val="both"/>
        <w:rPr>
          <w:rFonts w:ascii="Times New Roman" w:hAnsi="Times New Roman"/>
          <w:color w:val="000000"/>
          <w:szCs w:val="20"/>
        </w:rPr>
      </w:pPr>
    </w:p>
    <w:p w14:paraId="0F36746E">
      <w:pPr>
        <w:pStyle w:val="3"/>
        <w:spacing w:after="0"/>
      </w:pPr>
      <w:r>
        <w:t>RAN1#113 (May 22th – 26th, 2023)</w:t>
      </w:r>
    </w:p>
    <w:p w14:paraId="371D6A11">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7E7ADA4D">
      <w:pPr>
        <w:pStyle w:val="121"/>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A15AACB">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14:paraId="3C45FA19">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14:paraId="63986E71">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14:paraId="69D1CB53">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14:paraId="30722D08">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+16μs</m:t>
        </m:r>
      </m:oMath>
      <w:r>
        <w:rPr>
          <w:rFonts w:ascii="Times New Roman" w:hAnsi="Times New Roman"/>
          <w:bCs/>
          <w:color w:val="000000"/>
          <w:szCs w:val="20"/>
        </w:rPr>
        <w:t xml:space="preserve">, </w:t>
      </w:r>
      <m:oMath>
        <m:r>
          <m:rPr/>
          <w:rPr>
            <w:rFonts w:ascii="Cambria Math" w:hAnsi="Cambria Math" w:cs="等线"/>
            <w:color w:val="000000"/>
            <w:szCs w:val="20"/>
          </w:rPr>
          <m:t xml:space="preserve"> </m:t>
        </m:r>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r>
          <m:rP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w:t>
      </w:r>
    </w:p>
    <w:p w14:paraId="27366BBE">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next AGC symbol</w:t>
      </w:r>
    </w:p>
    <w:p w14:paraId="6DD017B6">
      <w:pPr>
        <w:pStyle w:val="121"/>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_0</m:t>
            </m:r>
            <m:ctrlPr>
              <w:rPr>
                <w:rFonts w:ascii="Cambria Math" w:hAnsi="Cambria Math" w:cs="等线"/>
                <w:bCs/>
                <w:i/>
                <w:iCs/>
                <w:color w:val="000000"/>
                <w:szCs w:val="20"/>
              </w:rPr>
            </m:ctrlPr>
          </m:sub>
        </m:sSub>
      </m:oMath>
      <w:r>
        <w:rPr>
          <w:rFonts w:ascii="Times New Roman" w:hAnsi="Times New Roman"/>
          <w:color w:val="000000"/>
          <w:szCs w:val="20"/>
          <w:lang w:val="en-US"/>
        </w:rPr>
        <w:t>, it means that the CPE length is 0</w:t>
      </w:r>
    </w:p>
    <w:p w14:paraId="632A8A17">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_1</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first symbol just before the next AGC symbol</w:t>
      </w:r>
    </w:p>
    <w:p w14:paraId="720080A0">
      <w:pPr>
        <w:pStyle w:val="121"/>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m:rPr/>
              <w:rPr>
                <w:rFonts w:ascii="Cambria Math" w:hAnsi="Cambria Math" w:cs="等线"/>
                <w:color w:val="000000"/>
                <w:szCs w:val="20"/>
              </w:rPr>
              <m:t>T</m:t>
            </m:r>
            <m:ctrlPr>
              <w:rPr>
                <w:rFonts w:ascii="Cambria Math" w:hAnsi="Cambria Math" w:cs="等线"/>
                <w:bCs/>
                <w:i/>
                <w:iCs/>
                <w:color w:val="000000"/>
                <w:szCs w:val="20"/>
              </w:rPr>
            </m:ctrlPr>
          </m:e>
          <m:sub>
            <m:r>
              <m:rPr>
                <m:nor/>
              </m:rPr>
              <w:rPr>
                <w:rFonts w:ascii="等线" w:hAnsi="等线" w:cs="等线"/>
                <w:bCs/>
                <w:i/>
                <w:iCs/>
                <w:color w:val="000000"/>
                <w:szCs w:val="20"/>
              </w:rPr>
              <m:t>sym</m:t>
            </m:r>
            <m:r>
              <m:rPr>
                <m:nor/>
              </m:rPr>
              <w:rPr>
                <w:rFonts w:ascii="Cambria Math" w:hAnsi="等线" w:cs="等线"/>
                <w:bCs/>
                <w:i/>
                <w:iCs/>
                <w:color w:val="000000"/>
                <w:szCs w:val="20"/>
              </w:rPr>
              <m:t>_2</m:t>
            </m:r>
            <m:ctrlPr>
              <w:rPr>
                <w:rFonts w:ascii="Cambria Math" w:hAnsi="Cambria Math" w:cs="等线"/>
                <w:bCs/>
                <w:i/>
                <w:iCs/>
                <w:color w:val="000000"/>
                <w:szCs w:val="20"/>
              </w:rPr>
            </m:ctrlPr>
          </m:sub>
        </m:sSub>
      </m:oMath>
      <w:r>
        <w:rPr>
          <w:rFonts w:ascii="Times New Roman" w:hAnsi="Times New Roman"/>
          <w:color w:val="000000"/>
          <w:szCs w:val="20"/>
          <w:lang w:val="en-US"/>
        </w:rPr>
        <w:t xml:space="preserve"> is the starting position of the second symbol just before the next AGC symbol</w:t>
      </w:r>
    </w:p>
    <w:p w14:paraId="18536606">
      <w:pPr>
        <w:spacing w:after="0" w:line="240" w:lineRule="auto"/>
        <w:rPr>
          <w:rFonts w:ascii="Times New Roman" w:hAnsi="Times New Roman"/>
          <w:sz w:val="22"/>
          <w:szCs w:val="36"/>
          <w:lang w:eastAsia="zh-CN"/>
        </w:rPr>
      </w:pPr>
    </w:p>
    <w:p w14:paraId="527DBD3C">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CD18475">
      <w:pPr>
        <w:pStyle w:val="121"/>
        <w:spacing w:after="0" w:line="240" w:lineRule="auto"/>
        <w:ind w:left="0" w:leftChars="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4CD3584A">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62EEFC47">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14:paraId="05511121">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120AD098">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43F11423">
      <w:pPr>
        <w:pStyle w:val="121"/>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29E500B">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5E717ADB">
      <w:pPr>
        <w:pStyle w:val="121"/>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4282FAA0">
      <w:pPr>
        <w:pStyle w:val="121"/>
        <w:numPr>
          <w:ilvl w:val="1"/>
          <w:numId w:val="34"/>
        </w:numPr>
        <w:spacing w:after="0" w:line="240" w:lineRule="auto"/>
        <w:ind w:leftChars="0"/>
        <w:rPr>
          <w:rFonts w:ascii="Times New Roman" w:hAnsi="Times New Roman"/>
          <w:bCs/>
          <w:color w:val="000000"/>
          <w:szCs w:val="22"/>
        </w:rPr>
      </w:pPr>
      <w:r>
        <w:rPr>
          <w:rFonts w:hint="eastAsia" w:ascii="Times New Roman" w:hAnsi="Times New Roman"/>
          <w:bCs/>
          <w:color w:val="000000"/>
          <w:szCs w:val="22"/>
        </w:rPr>
        <w:t>F</w:t>
      </w:r>
      <w:r>
        <w:rPr>
          <w:rFonts w:ascii="Times New Roman" w:hAnsi="Times New Roman"/>
          <w:bCs/>
          <w:color w:val="000000"/>
          <w:szCs w:val="22"/>
        </w:rPr>
        <w:t>FS: further enhancements for the full RB set case</w:t>
      </w:r>
    </w:p>
    <w:p w14:paraId="35D5A883">
      <w:pPr>
        <w:spacing w:after="0" w:line="240" w:lineRule="auto"/>
        <w:rPr>
          <w:rFonts w:ascii="Times New Roman" w:hAnsi="Times New Roman"/>
          <w:sz w:val="22"/>
          <w:szCs w:val="44"/>
          <w:lang w:eastAsia="zh-CN"/>
        </w:rPr>
      </w:pPr>
    </w:p>
    <w:p w14:paraId="60AE8201">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1BE4718">
      <w:pPr>
        <w:pStyle w:val="121"/>
        <w:spacing w:after="0" w:line="240" w:lineRule="auto"/>
        <w:ind w:left="0" w:leftChars="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1BBA1852">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4D43C8E5">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3C7EE17E">
      <w:pPr>
        <w:pStyle w:val="121"/>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6A9D729E">
      <w:pPr>
        <w:spacing w:after="0" w:line="240" w:lineRule="auto"/>
        <w:rPr>
          <w:rFonts w:ascii="Times New Roman" w:hAnsi="Times New Roman"/>
          <w:sz w:val="22"/>
          <w:szCs w:val="44"/>
          <w:lang w:eastAsia="zh-CN"/>
        </w:rPr>
      </w:pPr>
    </w:p>
    <w:p w14:paraId="3542FB0E">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5A611E3">
      <w:pPr>
        <w:pStyle w:val="121"/>
        <w:autoSpaceDE w:val="0"/>
        <w:autoSpaceDN w:val="0"/>
        <w:spacing w:after="0" w:line="240" w:lineRule="auto"/>
        <w:ind w:left="0" w:leftChars="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2F092E72">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0E47A45B">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6D7901D6">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56485338">
      <w:pPr>
        <w:pStyle w:val="95"/>
        <w:spacing w:after="0" w:line="240" w:lineRule="auto"/>
        <w:rPr>
          <w:b/>
          <w:bCs/>
          <w:u w:val="single"/>
          <w:lang w:val="en-AU"/>
        </w:rPr>
      </w:pPr>
    </w:p>
    <w:p w14:paraId="2FAD7B83">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14:paraId="2D682735">
      <w:pPr>
        <w:pStyle w:val="185"/>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FB4F532">
      <w:pPr>
        <w:spacing w:after="0" w:line="240" w:lineRule="auto"/>
        <w:rPr>
          <w:rFonts w:ascii="Times New Roman" w:hAnsi="Times New Roman"/>
          <w:szCs w:val="20"/>
          <w:lang w:eastAsia="zh-CN"/>
        </w:rPr>
      </w:pPr>
    </w:p>
    <w:p w14:paraId="2C2F49F2">
      <w:pPr>
        <w:spacing w:after="0" w:line="240" w:lineRule="auto"/>
        <w:rPr>
          <w:rFonts w:ascii="Times New Roman" w:hAnsi="Times New Roman"/>
          <w:szCs w:val="20"/>
          <w:lang w:eastAsia="zh-CN"/>
        </w:rPr>
      </w:pPr>
      <w:r>
        <w:rPr>
          <w:rStyle w:val="77"/>
          <w:rFonts w:ascii="Times New Roman" w:hAnsi="Times New Roman"/>
          <w:szCs w:val="20"/>
          <w:highlight w:val="green"/>
        </w:rPr>
        <w:t>Agreement</w:t>
      </w:r>
    </w:p>
    <w:p w14:paraId="2D34870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m:rPr/>
          <w:rPr>
            <w:rFonts w:ascii="Cambria Math" w:hAnsi="Cambria Math"/>
            <w:szCs w:val="20"/>
          </w:rPr>
          <m:t>16 μs</m:t>
        </m:r>
      </m:oMath>
      <w:r>
        <w:rPr>
          <w:rFonts w:ascii="Times New Roman" w:hAnsi="Times New Roman"/>
          <w:szCs w:val="20"/>
        </w:rPr>
        <w:t>.</w:t>
      </w:r>
    </w:p>
    <w:p w14:paraId="532D07A3">
      <w:pPr>
        <w:pStyle w:val="121"/>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18AC7DE">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44224659">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1F18EBC">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5AFDB5C3">
      <w:pPr>
        <w:spacing w:after="0" w:line="240" w:lineRule="auto"/>
        <w:rPr>
          <w:rFonts w:ascii="Times New Roman" w:hAnsi="Times New Roman"/>
          <w:szCs w:val="20"/>
          <w:lang w:eastAsia="zh-CN"/>
        </w:rPr>
      </w:pPr>
    </w:p>
    <w:p w14:paraId="5232D03B">
      <w:pPr>
        <w:spacing w:after="0" w:line="240" w:lineRule="auto"/>
        <w:rPr>
          <w:rFonts w:ascii="Times New Roman" w:hAnsi="Times New Roman"/>
          <w:szCs w:val="20"/>
          <w:lang w:eastAsia="zh-CN"/>
        </w:rPr>
      </w:pPr>
      <w:r>
        <w:rPr>
          <w:rStyle w:val="77"/>
          <w:rFonts w:ascii="Times New Roman" w:hAnsi="Times New Roman"/>
          <w:szCs w:val="20"/>
          <w:highlight w:val="darkYellow"/>
        </w:rPr>
        <w:t>Working assumption</w:t>
      </w:r>
    </w:p>
    <w:p w14:paraId="026B51D6">
      <w:pPr>
        <w:pStyle w:val="185"/>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6A2F2F85">
      <w:pPr>
        <w:pStyle w:val="121"/>
        <w:numPr>
          <w:ilvl w:val="0"/>
          <w:numId w:val="34"/>
        </w:numPr>
        <w:spacing w:after="0" w:line="240" w:lineRule="auto"/>
        <w:ind w:leftChars="0"/>
      </w:pPr>
      <w:r>
        <w:t>FFS candidate value(s) (need to take into consideration of different UE power class) and the granularity for the configuration</w:t>
      </w:r>
    </w:p>
    <w:p w14:paraId="2F3EE4AD">
      <w:pPr>
        <w:spacing w:after="0" w:line="240" w:lineRule="auto"/>
        <w:rPr>
          <w:rFonts w:ascii="Times New Roman" w:hAnsi="Times New Roman"/>
          <w:szCs w:val="20"/>
          <w:lang w:eastAsia="zh-CN"/>
        </w:rPr>
      </w:pPr>
    </w:p>
    <w:p w14:paraId="1AD785C9">
      <w:pPr>
        <w:autoSpaceDE w:val="0"/>
        <w:autoSpaceDN w:val="0"/>
        <w:spacing w:after="0" w:line="240" w:lineRule="auto"/>
        <w:jc w:val="both"/>
        <w:rPr>
          <w:rFonts w:ascii="Times New Roman" w:hAnsi="Times New Roman" w:eastAsia="MS PGothic"/>
          <w:szCs w:val="20"/>
          <w:lang w:eastAsia="ja-JP"/>
        </w:rPr>
      </w:pPr>
      <w:r>
        <w:rPr>
          <w:rFonts w:ascii="Times New Roman" w:hAnsi="Times New Roman"/>
          <w:b/>
          <w:bCs/>
          <w:szCs w:val="20"/>
          <w:highlight w:val="green"/>
        </w:rPr>
        <w:t>Agreement</w:t>
      </w:r>
    </w:p>
    <w:p w14:paraId="593427B1">
      <w:pPr>
        <w:pStyle w:val="121"/>
        <w:spacing w:after="0" w:line="240" w:lineRule="auto"/>
        <w:ind w:left="0" w:leftChars="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40E38991">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4215877">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3E4BB070">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78BC7F0B">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7262B856">
      <w:pPr>
        <w:spacing w:after="0" w:line="240" w:lineRule="auto"/>
        <w:rPr>
          <w:rFonts w:ascii="Times New Roman" w:hAnsi="Times New Roman"/>
          <w:szCs w:val="20"/>
          <w:lang w:eastAsia="zh-CN"/>
        </w:rPr>
      </w:pPr>
    </w:p>
    <w:p w14:paraId="5046B872">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1EDB55">
      <w:pPr>
        <w:pStyle w:val="121"/>
        <w:autoSpaceDE w:val="0"/>
        <w:autoSpaceDN w:val="0"/>
        <w:spacing w:after="0" w:line="240" w:lineRule="auto"/>
        <w:ind w:left="0"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14:paraId="6ED137A0">
      <w:pPr>
        <w:pStyle w:val="121"/>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val="en-AU" w:eastAsia="ko-KR"/>
        </w:rPr>
        <w:t xml:space="preserve"> is reset to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val="en-AU" w:eastAsia="ko-KR"/>
              </w:rPr>
              <m:t>min,</m:t>
            </m:r>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m:rPr/>
          <w:rPr>
            <w:rFonts w:ascii="Cambria Math" w:hAnsi="Cambria Math"/>
            <w:color w:val="000000"/>
            <w:szCs w:val="20"/>
            <w:lang w:eastAsia="ko-KR"/>
          </w:rPr>
          <m:t>C</m:t>
        </m:r>
        <m:sSub>
          <m:sSubPr>
            <m:ctrlPr>
              <w:rPr>
                <w:rFonts w:ascii="Cambria Math" w:hAnsi="Cambria Math"/>
                <w:i/>
                <w:iCs/>
                <w:color w:val="000000"/>
                <w:szCs w:val="20"/>
              </w:rPr>
            </m:ctrlPr>
          </m:sSubPr>
          <m:e>
            <m:r>
              <m:rPr/>
              <w:rPr>
                <w:rFonts w:ascii="Cambria Math" w:hAnsi="Cambria Math"/>
                <w:color w:val="000000"/>
                <w:szCs w:val="20"/>
                <w:lang w:eastAsia="ko-KR"/>
              </w:rPr>
              <m:t>W</m:t>
            </m:r>
            <m:ctrlPr>
              <w:rPr>
                <w:rFonts w:ascii="Cambria Math" w:hAnsi="Cambria Math"/>
                <w:i/>
                <w:iCs/>
                <w:color w:val="000000"/>
                <w:szCs w:val="20"/>
              </w:rPr>
            </m:ctrlPr>
          </m:e>
          <m:sub>
            <m:r>
              <m:rPr/>
              <w:rPr>
                <w:rFonts w:ascii="Cambria Math" w:hAnsi="Cambria Math"/>
                <w:color w:val="000000"/>
                <w:szCs w:val="20"/>
                <w:lang w:eastAsia="ko-KR"/>
              </w:rPr>
              <m:t>p</m:t>
            </m:r>
            <m:ctrlPr>
              <w:rPr>
                <w:rFonts w:ascii="Cambria Math" w:hAnsi="Cambria Math"/>
                <w:i/>
                <w:iCs/>
                <w:color w:val="000000"/>
                <w:szCs w:val="20"/>
              </w:rPr>
            </m:ctrlPr>
          </m:sub>
        </m:sSub>
      </m:oMath>
      <w:r>
        <w:rPr>
          <w:rFonts w:ascii="Times New Roman" w:hAnsi="Times New Roman"/>
          <w:color w:val="000000"/>
          <w:szCs w:val="20"/>
          <w:lang w:eastAsia="ko-KR"/>
        </w:rPr>
        <w:t xml:space="preserve"> for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i/>
                <w:iCs/>
                <w:color w:val="000000"/>
                <w:szCs w:val="20"/>
              </w:rPr>
            </m:ctrlPr>
          </m:dPr>
          <m:e>
            <m:r>
              <m:rPr/>
              <w:rPr>
                <w:rFonts w:ascii="Cambria Math" w:hAnsi="Cambria Math"/>
                <w:color w:val="000000"/>
                <w:szCs w:val="20"/>
                <w:lang w:eastAsia="ko-KR"/>
              </w:rPr>
              <m:t>1,2,3,4</m:t>
            </m:r>
            <m:ctrlPr>
              <w:rPr>
                <w:rFonts w:ascii="Cambria Math" w:hAnsi="Cambria Math"/>
                <w:i/>
                <w:iCs/>
                <w:color w:val="000000"/>
                <w:szCs w:val="20"/>
              </w:rPr>
            </m:ctrlPr>
          </m:e>
        </m:d>
      </m:oMath>
      <w:r>
        <w:rPr>
          <w:rFonts w:ascii="Times New Roman" w:hAnsi="Times New Roman"/>
          <w:color w:val="000000"/>
          <w:szCs w:val="20"/>
          <w:lang w:eastAsia="ko-KR"/>
        </w:rPr>
        <w:t xml:space="preserve"> to the next higher allowed value.</w:t>
      </w:r>
    </w:p>
    <w:p w14:paraId="6B4FD69B">
      <w:pPr>
        <w:spacing w:after="0" w:line="240" w:lineRule="auto"/>
        <w:rPr>
          <w:rFonts w:ascii="Times New Roman" w:hAnsi="Times New Roman"/>
          <w:szCs w:val="20"/>
          <w:lang w:eastAsia="zh-CN"/>
        </w:rPr>
      </w:pPr>
    </w:p>
    <w:p w14:paraId="70E8DE49">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0A4789A">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m:rP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30B37CF2">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m:rPr/>
          <w:rPr>
            <w:rFonts w:ascii="Cambria Math" w:hAnsi="Cambria Math"/>
            <w:color w:val="000000"/>
            <w:szCs w:val="20"/>
            <w:lang w:eastAsia="ko-KR"/>
          </w:rPr>
          <m:t>p</m:t>
        </m:r>
        <m:r>
          <m:rPr/>
          <w:rPr>
            <w:rFonts w:ascii="Cambria Math" w:hAnsi="Cambria Math"/>
            <w:color w:val="000000"/>
            <w:szCs w:val="20"/>
          </w:rPr>
          <m:t>∈</m:t>
        </m:r>
        <m:d>
          <m:dPr>
            <m:begChr m:val="{"/>
            <m:endChr m:val="}"/>
            <m:ctrlPr>
              <w:rPr>
                <w:rFonts w:ascii="Cambria Math" w:hAnsi="Cambria Math" w:eastAsia="MS PGothic"/>
                <w:i/>
                <w:iCs/>
                <w:color w:val="000000"/>
                <w:szCs w:val="20"/>
              </w:rPr>
            </m:ctrlPr>
          </m:dPr>
          <m:e>
            <m:r>
              <m:rP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m:rPr/>
          <w:rPr>
            <w:rFonts w:ascii="Cambria Math" w:hAnsi="Cambria Math"/>
            <w:color w:val="000000"/>
            <w:szCs w:val="20"/>
            <w:lang w:eastAsia="ko-KR"/>
          </w:rPr>
          <m:t>C</m:t>
        </m:r>
        <m:sSub>
          <m:sSubPr>
            <m:ctrlPr>
              <w:rPr>
                <w:rFonts w:ascii="Cambria Math" w:hAnsi="Cambria Math" w:eastAsia="MS PGothic"/>
                <w:i/>
                <w:iCs/>
                <w:color w:val="000000"/>
                <w:szCs w:val="20"/>
              </w:rPr>
            </m:ctrlPr>
          </m:sSubPr>
          <m:e>
            <m:r>
              <m:rPr/>
              <w:rPr>
                <w:rFonts w:ascii="Cambria Math" w:hAnsi="Cambria Math"/>
                <w:color w:val="000000"/>
                <w:szCs w:val="20"/>
                <w:lang w:eastAsia="ko-KR"/>
              </w:rPr>
              <m:t>W</m:t>
            </m:r>
            <m:ctrlPr>
              <w:rPr>
                <w:rFonts w:ascii="Cambria Math" w:hAnsi="Cambria Math" w:eastAsia="MS PGothic"/>
                <w:i/>
                <w:iCs/>
                <w:color w:val="000000"/>
                <w:szCs w:val="20"/>
              </w:rPr>
            </m:ctrlPr>
          </m:e>
          <m:sub>
            <m:r>
              <m:rP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m:rPr/>
          <w:rPr>
            <w:rFonts w:ascii="Cambria Math" w:hAnsi="Cambria Math"/>
            <w:color w:val="000000"/>
            <w:szCs w:val="20"/>
            <w:lang w:eastAsia="ko-KR"/>
          </w:rPr>
          <m:t>p</m:t>
        </m:r>
      </m:oMath>
      <w:r>
        <w:rPr>
          <w:rFonts w:ascii="Times New Roman" w:hAnsi="Times New Roman"/>
          <w:color w:val="000000"/>
          <w:szCs w:val="20"/>
          <w:lang w:eastAsia="ko-KR"/>
        </w:rPr>
        <w:t>.</w:t>
      </w:r>
    </w:p>
    <w:p w14:paraId="70CD10F3">
      <w:pPr>
        <w:pStyle w:val="121"/>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 xml:space="preserv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szCs w:val="20"/>
          <w:lang w:eastAsia="ko-KR"/>
        </w:rPr>
        <w:t xml:space="preserve"> is updated for every priority class </w:t>
      </w:r>
      <m:oMath>
        <m:r>
          <m:rPr/>
          <w:rPr>
            <w:rFonts w:ascii="Cambria Math" w:hAnsi="Cambria Math" w:eastAsia="+mn-ea"/>
            <w:kern w:val="24"/>
            <w:szCs w:val="20"/>
          </w:rPr>
          <m:t>p∈</m:t>
        </m:r>
        <m:d>
          <m:dPr>
            <m:begChr m:val="{"/>
            <m:endChr m:val="}"/>
            <m:ctrlPr>
              <w:rPr>
                <w:rFonts w:ascii="Cambria Math" w:hAnsi="Cambria Math" w:eastAsia="+mn-ea"/>
                <w:i/>
                <w:iCs/>
                <w:kern w:val="24"/>
                <w:szCs w:val="20"/>
              </w:rPr>
            </m:ctrlPr>
          </m:dPr>
          <m:e>
            <m:r>
              <m:rPr/>
              <w:rPr>
                <w:rFonts w:ascii="Cambria Math" w:hAnsi="Cambria Math" w:eastAsia="+mn-ea"/>
                <w:kern w:val="24"/>
                <w:szCs w:val="20"/>
              </w:rPr>
              <m:t>1,2,3,4</m:t>
            </m:r>
            <m:ctrlPr>
              <w:rPr>
                <w:rFonts w:ascii="Cambria Math" w:hAnsi="Cambria Math" w:eastAsia="+mn-ea"/>
                <w:i/>
                <w:iCs/>
                <w:kern w:val="24"/>
                <w:szCs w:val="20"/>
              </w:rPr>
            </m:ctrlP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06102D99">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35B1E8AD">
      <w:pPr>
        <w:pStyle w:val="121"/>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05380121">
      <w:pPr>
        <w:autoSpaceDE w:val="0"/>
        <w:autoSpaceDN w:val="0"/>
        <w:spacing w:after="0" w:line="240" w:lineRule="auto"/>
        <w:jc w:val="both"/>
        <w:rPr>
          <w:rFonts w:ascii="Times New Roman" w:hAnsi="Times New Roman"/>
          <w:szCs w:val="20"/>
          <w:lang w:val="en-US"/>
        </w:rPr>
      </w:pPr>
    </w:p>
    <w:p w14:paraId="508FFF04">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3F3726DA">
      <w:pPr>
        <w:pStyle w:val="121"/>
        <w:autoSpaceDE w:val="0"/>
        <w:autoSpaceDN w:val="0"/>
        <w:spacing w:after="0" w:line="240" w:lineRule="auto"/>
        <w:ind w:left="0" w:leftChars="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m:rPr/>
              <w:rPr>
                <w:rFonts w:ascii="Cambria Math" w:hAnsi="Cambria Math"/>
                <w:szCs w:val="20"/>
                <w:lang w:eastAsia="en-GB"/>
              </w:rPr>
              <m:t>T</m:t>
            </m:r>
            <m:ctrlPr>
              <w:rPr>
                <w:rFonts w:ascii="Cambria Math" w:hAnsi="Cambria Math"/>
                <w:i/>
                <w:szCs w:val="20"/>
                <w:lang w:eastAsia="en-GB"/>
              </w:rPr>
            </m:ctrlPr>
          </m:e>
          <m:sub>
            <m:r>
              <m:rPr/>
              <w:rPr>
                <w:rFonts w:ascii="Cambria Math" w:hAnsi="Cambria Math"/>
                <w:szCs w:val="20"/>
                <w:lang w:eastAsia="en-GB"/>
              </w:rPr>
              <m:t>proc,0</m:t>
            </m:r>
            <m:ctrlPr>
              <w:rPr>
                <w:rFonts w:ascii="Cambria Math" w:hAnsi="Cambria Math"/>
                <w:i/>
                <w:szCs w:val="20"/>
                <w:lang w:eastAsia="en-GB"/>
              </w:rPr>
            </m:ctrlPr>
          </m:sub>
          <m:sup>
            <m:r>
              <m:rPr/>
              <w:rPr>
                <w:rFonts w:ascii="Cambria Math" w:hAnsi="Cambria Math"/>
                <w:szCs w:val="20"/>
                <w:lang w:eastAsia="en-GB"/>
              </w:rPr>
              <m:t>SL</m:t>
            </m:r>
            <m:ctrlPr>
              <w:rPr>
                <w:rFonts w:ascii="Cambria Math" w:hAnsi="Cambria Math"/>
                <w:i/>
                <w:szCs w:val="20"/>
                <w:lang w:eastAsia="en-GB"/>
              </w:rPr>
            </m:ctrlPr>
          </m:sup>
        </m:sSubSup>
      </m:oMath>
      <w:r>
        <w:rPr>
          <w:rFonts w:ascii="Times New Roman" w:hAnsi="Times New Roman"/>
          <w:szCs w:val="20"/>
          <w:lang w:eastAsia="en-GB"/>
        </w:rPr>
        <w:t xml:space="preserve"> as defined by Table 8.1.4-1 in TS38.214.</w:t>
      </w:r>
    </w:p>
    <w:p w14:paraId="41DA5056">
      <w:pPr>
        <w:pStyle w:val="121"/>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6F48D698">
      <w:pPr>
        <w:spacing w:after="0" w:line="240" w:lineRule="auto"/>
        <w:rPr>
          <w:rFonts w:ascii="Times New Roman" w:hAnsi="Times New Roman"/>
          <w:szCs w:val="20"/>
          <w:lang w:eastAsia="zh-CN"/>
        </w:rPr>
      </w:pPr>
    </w:p>
    <w:p w14:paraId="585D7FE0">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15FF9B8E">
      <w:pPr>
        <w:pStyle w:val="121"/>
        <w:spacing w:after="0" w:line="240" w:lineRule="auto"/>
        <w:ind w:left="0" w:leftChars="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09FF4EA3">
      <w:pPr>
        <w:pStyle w:val="121"/>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22787199">
      <w:pPr>
        <w:pStyle w:val="121"/>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01AABEC5">
      <w:pPr>
        <w:pStyle w:val="121"/>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0E654A49">
      <w:pPr>
        <w:pStyle w:val="121"/>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5EDF8745">
      <w:pPr>
        <w:spacing w:after="0" w:line="240" w:lineRule="auto"/>
        <w:rPr>
          <w:rFonts w:ascii="Times New Roman" w:hAnsi="Times New Roman"/>
          <w:szCs w:val="20"/>
          <w:lang w:val="en-US" w:eastAsia="zh-CN"/>
        </w:rPr>
      </w:pPr>
    </w:p>
    <w:p w14:paraId="40554E1D">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3A28587">
      <w:pPr>
        <w:pStyle w:val="121"/>
        <w:autoSpaceDE w:val="0"/>
        <w:autoSpaceDN w:val="0"/>
        <w:spacing w:after="0" w:line="240" w:lineRule="auto"/>
        <w:ind w:left="0" w:leftChars="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2CE96176">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104CC868">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CB0FDC5">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5D044D0D">
      <w:pPr>
        <w:spacing w:after="0" w:line="240" w:lineRule="auto"/>
        <w:rPr>
          <w:rFonts w:ascii="Times New Roman" w:hAnsi="Times New Roman"/>
          <w:szCs w:val="20"/>
          <w:lang w:eastAsia="zh-CN"/>
        </w:rPr>
      </w:pPr>
    </w:p>
    <w:p w14:paraId="090CC783">
      <w:pPr>
        <w:autoSpaceDE w:val="0"/>
        <w:autoSpaceDN w:val="0"/>
        <w:spacing w:after="0" w:line="240" w:lineRule="auto"/>
        <w:jc w:val="both"/>
        <w:rPr>
          <w:rFonts w:ascii="Times New Roman" w:hAnsi="Times New Roman" w:eastAsia="等线"/>
          <w:szCs w:val="20"/>
          <w:lang w:val="en-US" w:eastAsia="zh-CN"/>
        </w:rPr>
      </w:pPr>
      <w:r>
        <w:rPr>
          <w:rFonts w:ascii="Times New Roman" w:hAnsi="Times New Roman"/>
          <w:b/>
          <w:bCs/>
          <w:szCs w:val="20"/>
          <w:highlight w:val="darkYellow"/>
        </w:rPr>
        <w:t>Working assumption</w:t>
      </w:r>
    </w:p>
    <w:p w14:paraId="4A4EB39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4DBC18">
      <w:pPr>
        <w:pStyle w:val="121"/>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935BCAF">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D9468DB">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518766E2">
      <w:pPr>
        <w:pStyle w:val="121"/>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5282D753">
      <w:pPr>
        <w:pStyle w:val="121"/>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008B6239">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E43DABA">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C2B105B">
      <w:pPr>
        <w:pStyle w:val="121"/>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B1F1898">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22FF7F80">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ECB03C7">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D5CBE91">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A0768EA">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4950A13D">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35467EE5">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6C7EF9F2">
      <w:pPr>
        <w:autoSpaceDE w:val="0"/>
        <w:autoSpaceDN w:val="0"/>
        <w:spacing w:after="0" w:line="240" w:lineRule="auto"/>
        <w:jc w:val="both"/>
        <w:rPr>
          <w:rFonts w:ascii="Times New Roman" w:hAnsi="Times New Roman"/>
          <w:szCs w:val="20"/>
        </w:rPr>
      </w:pPr>
    </w:p>
    <w:p w14:paraId="5E47A230">
      <w:pPr>
        <w:pStyle w:val="3"/>
        <w:spacing w:after="0"/>
      </w:pPr>
      <w:r>
        <w:t>RAN1#114 (August 21st – 25th, 2023)</w:t>
      </w:r>
    </w:p>
    <w:p w14:paraId="7D25ED37">
      <w:pPr>
        <w:autoSpaceDE w:val="0"/>
        <w:autoSpaceDN w:val="0"/>
        <w:spacing w:after="0" w:line="240" w:lineRule="auto"/>
        <w:jc w:val="both"/>
        <w:rPr>
          <w:rFonts w:ascii="Times New Roman" w:hAnsi="Times New Roman"/>
          <w:szCs w:val="20"/>
          <w:lang w:val="en-US"/>
        </w:rPr>
      </w:pPr>
    </w:p>
    <w:p w14:paraId="330A58C2">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EFBD508">
      <w:pPr>
        <w:pStyle w:val="121"/>
        <w:spacing w:after="0"/>
        <w:ind w:left="0" w:leftChars="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E28637C">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3E7D3BC7">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656B0FD1">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574AAC8D">
      <w:pPr>
        <w:pStyle w:val="121"/>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6CA7F14">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017A04A7">
      <w:pPr>
        <w:pStyle w:val="121"/>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41111ABD">
      <w:pPr>
        <w:pStyle w:val="121"/>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83B949C">
      <w:pPr>
        <w:spacing w:after="0"/>
        <w:rPr>
          <w:rFonts w:ascii="Times New Roman" w:hAnsi="Times New Roman"/>
          <w:szCs w:val="20"/>
          <w:lang w:eastAsia="zh-CN"/>
        </w:rPr>
      </w:pPr>
    </w:p>
    <w:p w14:paraId="30C102B5">
      <w:pPr>
        <w:spacing w:after="0"/>
        <w:rPr>
          <w:rFonts w:ascii="Times New Roman" w:hAnsi="Times New Roman"/>
          <w:szCs w:val="20"/>
          <w:lang w:eastAsia="zh-CN"/>
        </w:rPr>
      </w:pPr>
      <w:r>
        <w:rPr>
          <w:rStyle w:val="77"/>
          <w:rFonts w:ascii="Times New Roman" w:hAnsi="Times New Roman"/>
          <w:szCs w:val="20"/>
          <w:highlight w:val="green"/>
        </w:rPr>
        <w:t>Agreement</w:t>
      </w:r>
    </w:p>
    <w:p w14:paraId="7791B204">
      <w:pPr>
        <w:pStyle w:val="185"/>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2B67429C">
      <w:pPr>
        <w:spacing w:after="0"/>
        <w:rPr>
          <w:rFonts w:ascii="Times New Roman" w:hAnsi="Times New Roman"/>
          <w:color w:val="000000"/>
          <w:szCs w:val="20"/>
        </w:rPr>
      </w:pPr>
    </w:p>
    <w:p w14:paraId="33731797">
      <w:pPr>
        <w:spacing w:after="0"/>
        <w:rPr>
          <w:rFonts w:ascii="Times New Roman" w:hAnsi="Times New Roman"/>
          <w:szCs w:val="20"/>
          <w:lang w:eastAsia="zh-CN"/>
        </w:rPr>
      </w:pPr>
      <w:r>
        <w:rPr>
          <w:rStyle w:val="77"/>
          <w:rFonts w:ascii="Times New Roman" w:hAnsi="Times New Roman"/>
          <w:szCs w:val="20"/>
          <w:highlight w:val="green"/>
        </w:rPr>
        <w:t>Agreement</w:t>
      </w:r>
    </w:p>
    <w:p w14:paraId="615CC92E">
      <w:pPr>
        <w:pStyle w:val="185"/>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3F9ED4EF">
      <w:pPr>
        <w:autoSpaceDE w:val="0"/>
        <w:autoSpaceDN w:val="0"/>
        <w:spacing w:after="0" w:line="240" w:lineRule="auto"/>
        <w:jc w:val="both"/>
        <w:rPr>
          <w:rFonts w:ascii="Times New Roman" w:hAnsi="Times New Roman"/>
          <w:szCs w:val="20"/>
        </w:rPr>
      </w:pPr>
    </w:p>
    <w:p w14:paraId="4B5BABE4">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16DE263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636CE465">
      <w:pPr>
        <w:spacing w:after="0"/>
        <w:rPr>
          <w:rFonts w:ascii="Times New Roman" w:hAnsi="Times New Roman"/>
          <w:szCs w:val="20"/>
          <w:lang w:eastAsia="zh-CN"/>
        </w:rPr>
      </w:pPr>
    </w:p>
    <w:p w14:paraId="6382DD6B">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2E752CD6">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6045D4D9">
      <w:pPr>
        <w:spacing w:after="0"/>
        <w:rPr>
          <w:rFonts w:ascii="Times New Roman" w:hAnsi="Times New Roman"/>
          <w:szCs w:val="20"/>
          <w:lang w:eastAsia="zh-CN"/>
        </w:rPr>
      </w:pPr>
    </w:p>
    <w:p w14:paraId="72037121">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917F933">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77BFD6E4">
      <w:pPr>
        <w:pStyle w:val="121"/>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15A3DFF8">
      <w:pPr>
        <w:pStyle w:val="121"/>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AD3D960">
      <w:pPr>
        <w:pStyle w:val="121"/>
        <w:autoSpaceDE w:val="0"/>
        <w:autoSpaceDN w:val="0"/>
        <w:spacing w:after="0"/>
        <w:ind w:left="0" w:leftChars="0"/>
        <w:jc w:val="both"/>
        <w:rPr>
          <w:rFonts w:ascii="Times New Roman" w:hAnsi="Times New Roman"/>
          <w:szCs w:val="20"/>
        </w:rPr>
      </w:pPr>
    </w:p>
    <w:p w14:paraId="3C471F20">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0F81F402">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077A9AFD">
      <w:pPr>
        <w:pStyle w:val="121"/>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0598A079">
      <w:pPr>
        <w:pStyle w:val="121"/>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4B50FD26">
      <w:pPr>
        <w:pStyle w:val="121"/>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7D0C87AC">
      <w:pPr>
        <w:spacing w:after="0"/>
        <w:rPr>
          <w:rFonts w:ascii="Times New Roman" w:hAnsi="Times New Roman"/>
          <w:szCs w:val="20"/>
          <w:lang w:eastAsia="zh-CN"/>
        </w:rPr>
      </w:pPr>
    </w:p>
    <w:p w14:paraId="64BDCEC3">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B203A7">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842FE54">
      <w:pPr>
        <w:autoSpaceDE w:val="0"/>
        <w:autoSpaceDN w:val="0"/>
        <w:spacing w:after="0" w:line="240" w:lineRule="auto"/>
        <w:jc w:val="both"/>
        <w:rPr>
          <w:rFonts w:ascii="Times New Roman" w:hAnsi="Times New Roman"/>
          <w:szCs w:val="20"/>
        </w:rPr>
      </w:pPr>
    </w:p>
    <w:p w14:paraId="2D239C22">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297FFF">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35202398">
      <w:pPr>
        <w:pStyle w:val="121"/>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2D023C69">
      <w:pPr>
        <w:pStyle w:val="121"/>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D458D8">
      <w:pPr>
        <w:pStyle w:val="121"/>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726121FE">
      <w:pPr>
        <w:pStyle w:val="121"/>
        <w:autoSpaceDE w:val="0"/>
        <w:autoSpaceDN w:val="0"/>
        <w:spacing w:after="0"/>
        <w:ind w:left="0" w:leftChars="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3621113">
      <w:pPr>
        <w:spacing w:after="0"/>
        <w:rPr>
          <w:rFonts w:ascii="Times New Roman" w:hAnsi="Times New Roman"/>
          <w:szCs w:val="20"/>
          <w:lang w:val="en-US" w:eastAsia="zh-CN"/>
        </w:rPr>
      </w:pPr>
    </w:p>
    <w:p w14:paraId="3435CCDC">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F00EE4A">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31C2429C">
      <w:pPr>
        <w:spacing w:after="0"/>
        <w:rPr>
          <w:rFonts w:ascii="Times New Roman" w:hAnsi="Times New Roman"/>
          <w:szCs w:val="20"/>
          <w:lang w:eastAsia="zh-CN"/>
        </w:rPr>
      </w:pPr>
    </w:p>
    <w:p w14:paraId="0482173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DC169D5">
      <w:pPr>
        <w:pStyle w:val="121"/>
        <w:autoSpaceDE w:val="0"/>
        <w:autoSpaceDN w:val="0"/>
        <w:spacing w:after="0"/>
        <w:ind w:left="0" w:leftChars="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5005C37B">
      <w:pPr>
        <w:pStyle w:val="121"/>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m:rPr/>
              <w:rPr>
                <w:rFonts w:ascii="Cambria Math" w:hAnsi="Cambria Math"/>
                <w:szCs w:val="20"/>
              </w:rPr>
              <m:t>T</m:t>
            </m:r>
            <m:ctrlPr>
              <w:rPr>
                <w:rFonts w:ascii="Cambria Math" w:hAnsi="Cambria Math"/>
                <w:i/>
                <w:szCs w:val="20"/>
              </w:rPr>
            </m:ctrlPr>
          </m:e>
          <m:sub>
            <m:r>
              <m:rPr/>
              <w:rPr>
                <w:rFonts w:ascii="Cambria Math" w:hAnsi="Cambria Math"/>
                <w:szCs w:val="20"/>
              </w:rPr>
              <m:t>A</m:t>
            </m:r>
            <m:ctrlPr>
              <w:rPr>
                <w:rFonts w:ascii="Cambria Math" w:hAnsi="Cambria Math"/>
                <w:i/>
                <w:szCs w:val="20"/>
              </w:rPr>
            </m:ctrlPr>
          </m:sub>
        </m:sSub>
      </m:oMath>
      <w:r>
        <w:rPr>
          <w:rFonts w:ascii="Times New Roman" w:hAnsi="Times New Roman"/>
          <w:szCs w:val="20"/>
        </w:rPr>
        <w:t>=5dB for transmission including S-SSB.</w:t>
      </w:r>
    </w:p>
    <w:p w14:paraId="08291AE1">
      <w:pPr>
        <w:spacing w:after="0"/>
        <w:rPr>
          <w:rFonts w:ascii="Times New Roman" w:hAnsi="Times New Roman"/>
          <w:szCs w:val="20"/>
          <w:lang w:eastAsia="zh-CN"/>
        </w:rPr>
      </w:pPr>
    </w:p>
    <w:p w14:paraId="2BF8F15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85095DE">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16921CA6">
      <w:pPr>
        <w:pStyle w:val="121"/>
        <w:numPr>
          <w:ilvl w:val="0"/>
          <w:numId w:val="45"/>
        </w:numPr>
        <w:autoSpaceDE w:val="0"/>
        <w:autoSpaceDN w:val="0"/>
        <w:spacing w:after="0" w:line="240" w:lineRule="auto"/>
        <w:ind w:leftChars="0"/>
        <w:jc w:val="both"/>
        <w:rPr>
          <w:rFonts w:ascii="Times New Roman" w:hAnsi="Times New Roman" w:eastAsia="等线"/>
          <w:color w:val="000000"/>
          <w:szCs w:val="20"/>
          <w:lang w:val="en-US"/>
        </w:rPr>
      </w:pPr>
      <w:r>
        <w:rPr>
          <w:rFonts w:ascii="Times New Roman" w:hAnsi="Times New Roman" w:eastAsia="等线"/>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E61CC37">
      <w:pPr>
        <w:pStyle w:val="121"/>
        <w:numPr>
          <w:ilvl w:val="0"/>
          <w:numId w:val="45"/>
        </w:numPr>
        <w:autoSpaceDE w:val="0"/>
        <w:autoSpaceDN w:val="0"/>
        <w:spacing w:after="0" w:line="240" w:lineRule="auto"/>
        <w:ind w:leftChars="0"/>
        <w:jc w:val="both"/>
        <w:rPr>
          <w:rFonts w:ascii="Times New Roman" w:hAnsi="Times New Roman" w:eastAsia="等线"/>
          <w:color w:val="000000"/>
          <w:szCs w:val="20"/>
          <w:lang w:val="en-US"/>
        </w:rPr>
      </w:pPr>
      <w:r>
        <w:rPr>
          <w:rFonts w:ascii="Times New Roman" w:hAnsi="Times New Roman" w:eastAsia="等线"/>
          <w:color w:val="000000"/>
          <w:szCs w:val="20"/>
          <w:lang w:val="en-US"/>
        </w:rPr>
        <w:t>FFS: whether/how to support multiple TBs for a DCI format 3_X or a configured grant.</w:t>
      </w:r>
    </w:p>
    <w:p w14:paraId="08E457DD">
      <w:pPr>
        <w:spacing w:after="0"/>
        <w:rPr>
          <w:rFonts w:ascii="Times New Roman" w:hAnsi="Times New Roman"/>
          <w:szCs w:val="20"/>
          <w:lang w:eastAsia="zh-CN"/>
        </w:rPr>
      </w:pPr>
    </w:p>
    <w:p w14:paraId="3B0B72C1">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413E3C2A">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0B97003C">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3AF0C3A1">
      <w:pPr>
        <w:pStyle w:val="121"/>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418DDC6B">
      <w:pPr>
        <w:pStyle w:val="121"/>
        <w:numPr>
          <w:ilvl w:val="2"/>
          <w:numId w:val="59"/>
        </w:numPr>
        <w:autoSpaceDE w:val="0"/>
        <w:autoSpaceDN w:val="0"/>
        <w:spacing w:after="0" w:line="240" w:lineRule="auto"/>
        <w:ind w:leftChars="0"/>
        <w:jc w:val="both"/>
        <w:rPr>
          <w:rFonts w:ascii="Times New Roman" w:hAnsi="Times New Roman"/>
          <w:szCs w:val="20"/>
        </w:rPr>
      </w:pPr>
      <w:r>
        <w:rPr>
          <w:rFonts w:ascii="Times New Roman" w:hAnsi="Times New Roman" w:eastAsia="等线"/>
          <w:iCs/>
          <w:color w:val="000000"/>
          <w:szCs w:val="20"/>
        </w:rPr>
        <w:t xml:space="preserve">A candidate </w:t>
      </w:r>
      <w:r>
        <w:rPr>
          <w:rFonts w:ascii="Times New Roman" w:hAnsi="Times New Roman" w:eastAsia="等线"/>
          <w:iCs/>
          <w:szCs w:val="20"/>
        </w:rPr>
        <w:t xml:space="preserve">multi-slots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eastAsia="等线"/>
          <w:iCs/>
          <w:szCs w:val="20"/>
        </w:rPr>
        <w:t xml:space="preserve"> consecutive slots starting from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iCs/>
          <w:szCs w:val="20"/>
        </w:rPr>
        <w:t>.</w:t>
      </w:r>
    </w:p>
    <w:p w14:paraId="7A4DC20B">
      <w:pPr>
        <w:pStyle w:val="121"/>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For interlaced RB based</w:t>
      </w:r>
    </w:p>
    <w:p w14:paraId="141A23A6">
      <w:pPr>
        <w:pStyle w:val="121"/>
        <w:numPr>
          <w:ilvl w:val="2"/>
          <w:numId w:val="59"/>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 xml:space="preserve">A candidate multi-slots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x,y,z</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eastAsia="等线"/>
          <w:iCs/>
          <w:szCs w:val="20"/>
        </w:rPr>
        <w:t xml:space="preserve"> consecutive slots starting from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szCs w:val="20"/>
        </w:rPr>
        <w:t xml:space="preserve"> in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RBset</m:t>
            </m:r>
            <m:ctrlPr>
              <w:rPr>
                <w:rFonts w:ascii="Cambria Math" w:hAnsi="Cambria Math" w:eastAsia="等线"/>
                <w:i/>
                <w:szCs w:val="20"/>
              </w:rPr>
            </m:ctrlPr>
          </m:sub>
        </m:sSub>
      </m:oMath>
      <w:r>
        <w:rPr>
          <w:rFonts w:ascii="Times New Roman" w:hAnsi="Times New Roman" w:eastAsia="等线"/>
          <w:szCs w:val="20"/>
        </w:rPr>
        <w:t xml:space="preserve"> contiguous RB sets starting from RB set z</w:t>
      </w:r>
      <w:r>
        <w:rPr>
          <w:rFonts w:ascii="Times New Roman" w:hAnsi="Times New Roman" w:eastAsia="等线"/>
          <w:iCs/>
          <w:szCs w:val="20"/>
        </w:rPr>
        <w:t>.</w:t>
      </w:r>
    </w:p>
    <w:p w14:paraId="49D65053">
      <w:pPr>
        <w:pStyle w:val="121"/>
        <w:numPr>
          <w:ilvl w:val="2"/>
          <w:numId w:val="59"/>
        </w:numPr>
        <w:autoSpaceDE w:val="0"/>
        <w:autoSpaceDN w:val="0"/>
        <w:spacing w:after="0" w:line="240" w:lineRule="auto"/>
        <w:ind w:leftChars="0"/>
        <w:jc w:val="both"/>
        <w:rPr>
          <w:rFonts w:ascii="Times New Roman" w:hAnsi="Times New Roman"/>
          <w:szCs w:val="20"/>
        </w:rPr>
      </w:pPr>
      <w:r>
        <w:rPr>
          <w:rFonts w:ascii="Times New Roman" w:hAnsi="Times New Roman" w:eastAsia="等线"/>
          <w:iCs/>
          <w:szCs w:val="20"/>
        </w:rPr>
        <w:t xml:space="preserve">A candidate single-slot resource </w:t>
      </w:r>
      <m:oMath>
        <m:sSub>
          <m:sSubPr>
            <m:ctrlPr>
              <w:rPr>
                <w:rFonts w:ascii="Cambria Math" w:hAnsi="Cambria Math" w:eastAsia="等线"/>
                <w:i/>
                <w:szCs w:val="20"/>
              </w:rPr>
            </m:ctrlPr>
          </m:sSubPr>
          <m:e>
            <m:r>
              <m:rPr/>
              <w:rPr>
                <w:rFonts w:ascii="Cambria Math" w:hAnsi="Cambria Math" w:eastAsia="等线"/>
                <w:szCs w:val="20"/>
              </w:rPr>
              <m:t>R</m:t>
            </m:r>
            <m:ctrlPr>
              <w:rPr>
                <w:rFonts w:ascii="Cambria Math" w:hAnsi="Cambria Math" w:eastAsia="等线"/>
                <w:i/>
                <w:szCs w:val="20"/>
              </w:rPr>
            </m:ctrlPr>
          </m:e>
          <m:sub>
            <m:r>
              <m:rPr>
                <m:nor/>
              </m:rPr>
              <w:rPr>
                <w:rFonts w:ascii="Times New Roman" w:hAnsi="Times New Roman" w:eastAsia="等线"/>
                <w:i/>
                <w:szCs w:val="20"/>
              </w:rPr>
              <m:t>x,y,z</m:t>
            </m:r>
            <m:ctrlPr>
              <w:rPr>
                <w:rFonts w:ascii="Cambria Math" w:hAnsi="Cambria Math" w:eastAsia="等线"/>
                <w:i/>
                <w:szCs w:val="20"/>
              </w:rPr>
            </m:ctrlPr>
          </m:sub>
        </m:sSub>
      </m:oMath>
      <w:r>
        <w:rPr>
          <w:rFonts w:ascii="Times New Roman" w:hAnsi="Times New Roman" w:eastAsia="等线"/>
          <w:iCs/>
          <w:szCs w:val="20"/>
        </w:rPr>
        <w:t xml:space="preserve"> is defined as a set of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subCH</m:t>
            </m:r>
            <m:ctrlPr>
              <w:rPr>
                <w:rFonts w:ascii="Cambria Math" w:hAnsi="Cambria Math" w:eastAsia="等线"/>
                <w:i/>
                <w:szCs w:val="20"/>
              </w:rPr>
            </m:ctrlPr>
          </m:sub>
        </m:sSub>
      </m:oMath>
      <w:r>
        <w:rPr>
          <w:rFonts w:ascii="Times New Roman" w:hAnsi="Times New Roman" w:eastAsia="等线"/>
          <w:iCs/>
          <w:szCs w:val="20"/>
        </w:rPr>
        <w:t xml:space="preserve"> contiguous sub-channels starting from sub-channel </w:t>
      </w:r>
      <m:oMath>
        <m:r>
          <m:rPr/>
          <w:rPr>
            <w:rFonts w:ascii="Cambria Math" w:hAnsi="Cambria Math" w:eastAsia="等线"/>
            <w:szCs w:val="20"/>
          </w:rPr>
          <m:t>x</m:t>
        </m:r>
      </m:oMath>
      <w:r>
        <w:rPr>
          <w:rFonts w:ascii="Times New Roman" w:hAnsi="Times New Roman" w:eastAsia="等线"/>
          <w:iCs/>
          <w:szCs w:val="20"/>
        </w:rPr>
        <w:t xml:space="preserve"> in slot </w:t>
      </w:r>
      <m:oMath>
        <m:sSubSup>
          <m:sSubSupPr>
            <m:ctrlPr>
              <w:rPr>
                <w:rFonts w:ascii="Cambria Math" w:hAnsi="Cambria Math" w:eastAsia="等线"/>
                <w:i/>
                <w:szCs w:val="20"/>
              </w:rPr>
            </m:ctrlPr>
          </m:sSubSupPr>
          <m:e>
            <m:r>
              <m:rPr/>
              <w:rPr>
                <w:rFonts w:ascii="Cambria Math" w:hAnsi="Cambria Math" w:eastAsia="等线"/>
                <w:szCs w:val="20"/>
              </w:rPr>
              <m:t>t'</m:t>
            </m:r>
            <m:ctrlPr>
              <w:rPr>
                <w:rFonts w:ascii="Cambria Math" w:hAnsi="Cambria Math" w:eastAsia="等线"/>
                <w:i/>
                <w:szCs w:val="20"/>
              </w:rPr>
            </m:ctrlPr>
          </m:e>
          <m:sub>
            <m:r>
              <m:rPr/>
              <w:rPr>
                <w:rFonts w:ascii="Cambria Math" w:hAnsi="Cambria Math" w:eastAsia="等线"/>
                <w:szCs w:val="20"/>
              </w:rPr>
              <m:t>y</m:t>
            </m:r>
            <m:ctrlPr>
              <w:rPr>
                <w:rFonts w:ascii="Cambria Math" w:hAnsi="Cambria Math" w:eastAsia="等线"/>
                <w:i/>
                <w:szCs w:val="20"/>
              </w:rPr>
            </m:ctrlPr>
          </m:sub>
          <m:sup>
            <m:r>
              <m:rPr/>
              <w:rPr>
                <w:rFonts w:ascii="Cambria Math" w:hAnsi="Cambria Math" w:eastAsia="等线"/>
                <w:szCs w:val="20"/>
              </w:rPr>
              <m:t>SL</m:t>
            </m:r>
            <m:ctrlPr>
              <w:rPr>
                <w:rFonts w:ascii="Cambria Math" w:hAnsi="Cambria Math" w:eastAsia="等线"/>
                <w:i/>
                <w:szCs w:val="20"/>
              </w:rPr>
            </m:ctrlPr>
          </m:sup>
        </m:sSubSup>
      </m:oMath>
      <w:r>
        <w:rPr>
          <w:rFonts w:ascii="Times New Roman" w:hAnsi="Times New Roman" w:eastAsia="等线"/>
          <w:szCs w:val="20"/>
        </w:rPr>
        <w:t xml:space="preserve"> in </w:t>
      </w:r>
      <m:oMath>
        <m:sSub>
          <m:sSubPr>
            <m:ctrlPr>
              <w:rPr>
                <w:rFonts w:ascii="Cambria Math" w:hAnsi="Cambria Math" w:eastAsia="等线"/>
                <w:i/>
                <w:szCs w:val="20"/>
              </w:rPr>
            </m:ctrlPr>
          </m:sSubPr>
          <m:e>
            <m:r>
              <m:rPr/>
              <w:rPr>
                <w:rFonts w:ascii="Cambria Math" w:hAnsi="Cambria Math" w:eastAsia="等线"/>
                <w:szCs w:val="20"/>
              </w:rPr>
              <m:t>L</m:t>
            </m:r>
            <m:ctrlPr>
              <w:rPr>
                <w:rFonts w:ascii="Cambria Math" w:hAnsi="Cambria Math" w:eastAsia="等线"/>
                <w:i/>
                <w:szCs w:val="20"/>
              </w:rPr>
            </m:ctrlPr>
          </m:e>
          <m:sub>
            <m:r>
              <m:rPr>
                <m:nor/>
              </m:rPr>
              <w:rPr>
                <w:rFonts w:ascii="Times New Roman" w:hAnsi="Times New Roman" w:eastAsia="等线"/>
                <w:i/>
                <w:szCs w:val="20"/>
              </w:rPr>
              <m:t>RBset</m:t>
            </m:r>
            <m:ctrlPr>
              <w:rPr>
                <w:rFonts w:ascii="Cambria Math" w:hAnsi="Cambria Math" w:eastAsia="等线"/>
                <w:i/>
                <w:szCs w:val="20"/>
              </w:rPr>
            </m:ctrlPr>
          </m:sub>
        </m:sSub>
      </m:oMath>
      <w:r>
        <w:rPr>
          <w:rFonts w:ascii="Times New Roman" w:hAnsi="Times New Roman" w:eastAsia="等线"/>
          <w:szCs w:val="20"/>
        </w:rPr>
        <w:t xml:space="preserve"> contiguous RB sets starting from RB set z</w:t>
      </w:r>
      <w:r>
        <w:rPr>
          <w:rFonts w:ascii="Times New Roman" w:hAnsi="Times New Roman" w:eastAsia="等线"/>
          <w:iCs/>
          <w:szCs w:val="20"/>
        </w:rPr>
        <w:t>.</w:t>
      </w:r>
    </w:p>
    <w:p w14:paraId="3DD462C2">
      <w:pPr>
        <w:pStyle w:val="121"/>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17DD87D1">
      <w:pPr>
        <w:spacing w:after="0"/>
        <w:rPr>
          <w:rFonts w:ascii="Times New Roman" w:hAnsi="Times New Roman"/>
          <w:szCs w:val="20"/>
          <w:lang w:eastAsia="zh-CN"/>
        </w:rPr>
      </w:pPr>
    </w:p>
    <w:p w14:paraId="28B02083">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7DC154A">
      <w:pPr>
        <w:pStyle w:val="121"/>
        <w:autoSpaceDE w:val="0"/>
        <w:autoSpaceDN w:val="0"/>
        <w:spacing w:after="0"/>
        <w:ind w:left="0" w:leftChars="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2129673D">
      <w:pPr>
        <w:pStyle w:val="121"/>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4C6A6135">
      <w:pPr>
        <w:spacing w:after="0"/>
        <w:rPr>
          <w:rFonts w:ascii="Times New Roman" w:hAnsi="Times New Roman"/>
          <w:szCs w:val="20"/>
          <w:lang w:eastAsia="zh-CN"/>
        </w:rPr>
      </w:pPr>
    </w:p>
    <w:p w14:paraId="28200420">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6F4AF93E">
      <w:pPr>
        <w:pStyle w:val="121"/>
        <w:autoSpaceDE w:val="0"/>
        <w:autoSpaceDN w:val="0"/>
        <w:spacing w:after="0"/>
        <w:ind w:left="0" w:leftChars="0"/>
        <w:jc w:val="both"/>
        <w:rPr>
          <w:rFonts w:ascii="Times New Roman" w:hAnsi="Times New Roman"/>
          <w:szCs w:val="20"/>
        </w:rPr>
      </w:pPr>
      <w:r>
        <w:rPr>
          <w:rFonts w:ascii="Times New Roman" w:hAnsi="Times New Roman"/>
          <w:szCs w:val="20"/>
        </w:rPr>
        <w:t>In Option 1, the following UE behaviours are performed at the higher layer (MAC layer).</w:t>
      </w:r>
    </w:p>
    <w:p w14:paraId="2A48B384">
      <w:pPr>
        <w:pStyle w:val="121"/>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421B8953">
      <w:pPr>
        <w:pStyle w:val="121"/>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356FFBBC">
      <w:pPr>
        <w:pStyle w:val="121"/>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2419392F">
      <w:pPr>
        <w:autoSpaceDE w:val="0"/>
        <w:autoSpaceDN w:val="0"/>
        <w:spacing w:after="0" w:line="240" w:lineRule="auto"/>
        <w:jc w:val="both"/>
        <w:rPr>
          <w:rFonts w:ascii="Times New Roman" w:hAnsi="Times New Roman"/>
          <w:szCs w:val="20"/>
        </w:rPr>
      </w:pPr>
    </w:p>
    <w:p w14:paraId="76B38A66">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0D17273">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5E20884E">
      <w:pPr>
        <w:pStyle w:val="121"/>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m:rPr/>
              <w:rPr>
                <w:rFonts w:ascii="Cambria Math" w:hAnsi="Cambria Math"/>
                <w:szCs w:val="20"/>
              </w:rPr>
              <m:t>N</m:t>
            </m:r>
            <m:ctrlPr>
              <w:rPr>
                <w:rFonts w:ascii="Cambria Math" w:hAnsi="Cambria Math"/>
                <w:szCs w:val="20"/>
              </w:rPr>
            </m:ctrlPr>
          </m:e>
          <m:sub>
            <m:r>
              <m:rPr/>
              <w:rPr>
                <w:rFonts w:ascii="Cambria Math" w:hAnsi="Cambria Math"/>
                <w:szCs w:val="20"/>
              </w:rPr>
              <m:t>slot,MCSt</m:t>
            </m:r>
            <m:ctrlPr>
              <w:rPr>
                <w:rFonts w:ascii="Cambria Math" w:hAnsi="Cambria Math"/>
                <w:szCs w:val="20"/>
              </w:rPr>
            </m:ctrlPr>
          </m:sub>
        </m:sSub>
      </m:oMath>
      <w:r>
        <w:rPr>
          <w:rFonts w:ascii="Times New Roman" w:hAnsi="Times New Roman"/>
          <w:szCs w:val="20"/>
        </w:rPr>
        <w:t>) larger than 1 for L1 reporting multi-slots candidates to the higher layer. The candidate multi-slots resource definition is applied.</w:t>
      </w:r>
    </w:p>
    <w:p w14:paraId="211A1312">
      <w:pPr>
        <w:pStyle w:val="121"/>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005A6140">
      <w:pPr>
        <w:pStyle w:val="121"/>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m:rPr/>
              <w:rPr>
                <w:rFonts w:ascii="Cambria Math" w:hAnsi="Cambria Math"/>
                <w:szCs w:val="20"/>
              </w:rPr>
              <m:t>S</m:t>
            </m:r>
            <m:ctrlPr>
              <w:rPr>
                <w:rFonts w:ascii="Cambria Math" w:hAnsi="Cambria Math"/>
                <w:i/>
                <w:szCs w:val="20"/>
              </w:rPr>
            </m:ctrlPr>
          </m:e>
          <m:sub>
            <m:r>
              <m:rPr/>
              <w:rPr>
                <w:rFonts w:ascii="Cambria Math" w:hAnsi="Cambria Math"/>
                <w:szCs w:val="20"/>
              </w:rPr>
              <m:t>A</m:t>
            </m:r>
            <m:ctrlPr>
              <w:rPr>
                <w:rFonts w:ascii="Cambria Math" w:hAnsi="Cambria Math"/>
                <w:i/>
                <w:szCs w:val="20"/>
              </w:rPr>
            </m:ctrlPr>
          </m:sub>
        </m:sSub>
      </m:oMath>
      <w:r>
        <w:rPr>
          <w:rFonts w:ascii="Times New Roman" w:hAnsi="Times New Roman"/>
          <w:szCs w:val="20"/>
        </w:rPr>
        <w:t xml:space="preserve"> according to one of the following based on UE implementation:</w:t>
      </w:r>
    </w:p>
    <w:p w14:paraId="26518135">
      <w:pPr>
        <w:pStyle w:val="121"/>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1FD6A77F">
      <w:pPr>
        <w:pStyle w:val="121"/>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14:paraId="08E481D1">
      <w:pPr>
        <w:pStyle w:val="121"/>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154D7C3">
      <w:pPr>
        <w:pStyle w:val="121"/>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m:rPr/>
              <w:rPr>
                <w:rFonts w:ascii="Cambria Math" w:hAnsi="Cambria Math"/>
                <w:color w:val="000000"/>
                <w:szCs w:val="20"/>
              </w:rPr>
              <m:t>S</m:t>
            </m:r>
            <m:ctrlPr>
              <w:rPr>
                <w:rFonts w:ascii="Cambria Math" w:hAnsi="Cambria Math"/>
                <w:i/>
                <w:color w:val="000000"/>
                <w:szCs w:val="20"/>
              </w:rPr>
            </m:ctrlPr>
          </m:e>
          <m:sub>
            <m:r>
              <m:rPr/>
              <w:rPr>
                <w:rFonts w:ascii="Cambria Math" w:hAnsi="Cambria Math"/>
                <w:color w:val="000000"/>
                <w:szCs w:val="20"/>
              </w:rPr>
              <m:t>A</m:t>
            </m:r>
            <m:ctrlPr>
              <w:rPr>
                <w:rFonts w:ascii="Cambria Math" w:hAnsi="Cambria Math"/>
                <w:i/>
                <w:color w:val="000000"/>
                <w:szCs w:val="20"/>
              </w:rPr>
            </m:ctrlP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6EE62D74">
      <w:pPr>
        <w:pStyle w:val="121"/>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F6A9E46">
      <w:pPr>
        <w:pStyle w:val="121"/>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0846A2E6">
      <w:pPr>
        <w:pStyle w:val="121"/>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8E3FF43">
      <w:pPr>
        <w:spacing w:after="0"/>
        <w:rPr>
          <w:rFonts w:ascii="Times New Roman" w:hAnsi="Times New Roman"/>
          <w:szCs w:val="20"/>
          <w:lang w:eastAsia="zh-CN"/>
        </w:rPr>
      </w:pPr>
    </w:p>
    <w:p w14:paraId="7DC47F88">
      <w:pPr>
        <w:spacing w:after="0"/>
        <w:rPr>
          <w:rFonts w:ascii="Times New Roman" w:hAnsi="Times New Roman"/>
          <w:bCs/>
          <w:szCs w:val="20"/>
          <w:lang w:eastAsia="zh-CN"/>
        </w:rPr>
      </w:pPr>
      <w:r>
        <w:rPr>
          <w:rStyle w:val="77"/>
          <w:rFonts w:ascii="Times New Roman" w:hAnsi="Times New Roman"/>
          <w:bCs w:val="0"/>
          <w:szCs w:val="20"/>
          <w:highlight w:val="green"/>
        </w:rPr>
        <w:t>Agreement</w:t>
      </w:r>
    </w:p>
    <w:p w14:paraId="765D8E92">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7E337524">
      <w:pPr>
        <w:spacing w:after="0"/>
        <w:rPr>
          <w:rFonts w:ascii="Times New Roman" w:hAnsi="Times New Roman"/>
          <w:szCs w:val="20"/>
          <w:lang w:eastAsia="zh-CN"/>
        </w:rPr>
      </w:pPr>
    </w:p>
    <w:p w14:paraId="1721DAE5">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8D73D90">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446183E5">
      <w:pPr>
        <w:pStyle w:val="121"/>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6C0DC613">
      <w:pPr>
        <w:autoSpaceDE w:val="0"/>
        <w:autoSpaceDN w:val="0"/>
        <w:spacing w:after="0" w:line="240" w:lineRule="auto"/>
        <w:jc w:val="both"/>
        <w:rPr>
          <w:rFonts w:ascii="Times New Roman" w:hAnsi="Times New Roman"/>
          <w:szCs w:val="20"/>
        </w:rPr>
      </w:pPr>
    </w:p>
    <w:p w14:paraId="6774B798">
      <w:pPr>
        <w:pStyle w:val="3"/>
        <w:spacing w:after="0"/>
      </w:pPr>
      <w:r>
        <w:t>RAN1#114bis (October 09th – 13th, 2023)</w:t>
      </w:r>
    </w:p>
    <w:p w14:paraId="03B42341">
      <w:pPr>
        <w:autoSpaceDE w:val="0"/>
        <w:autoSpaceDN w:val="0"/>
        <w:spacing w:after="0" w:line="240" w:lineRule="auto"/>
        <w:jc w:val="both"/>
        <w:rPr>
          <w:rFonts w:ascii="Times New Roman" w:hAnsi="Times New Roman"/>
          <w:szCs w:val="20"/>
        </w:rPr>
      </w:pPr>
    </w:p>
    <w:p w14:paraId="30B930B5">
      <w:pPr>
        <w:spacing w:after="0"/>
        <w:rPr>
          <w:rFonts w:ascii="Times New Roman" w:hAnsi="Times New Roman"/>
          <w:szCs w:val="20"/>
          <w:lang w:eastAsia="zh-CN"/>
        </w:rPr>
      </w:pPr>
      <w:r>
        <w:rPr>
          <w:rStyle w:val="77"/>
          <w:rFonts w:ascii="Times New Roman" w:hAnsi="Times New Roman"/>
          <w:szCs w:val="20"/>
          <w:highlight w:val="green"/>
        </w:rPr>
        <w:t>Agreement</w:t>
      </w:r>
    </w:p>
    <w:p w14:paraId="4B8E5D28">
      <w:pPr>
        <w:pStyle w:val="185"/>
        <w:numPr>
          <w:ilvl w:val="0"/>
          <w:numId w:val="0"/>
        </w:numPr>
        <w:spacing w:before="0" w:after="0"/>
        <w:rPr>
          <w:sz w:val="20"/>
        </w:rPr>
      </w:pPr>
      <w:r>
        <w:rPr>
          <w:sz w:val="20"/>
        </w:rPr>
        <w:t xml:space="preserve">RAN1 to provide the following response to RAN2’s questions in the received LS (R1-2308832/R2-2309157) </w:t>
      </w:r>
    </w:p>
    <w:p w14:paraId="2F98935C">
      <w:pPr>
        <w:pStyle w:val="121"/>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0B5A035F">
      <w:pPr>
        <w:spacing w:after="0"/>
        <w:rPr>
          <w:rFonts w:ascii="Times New Roman" w:hAnsi="Times New Roman"/>
          <w:szCs w:val="20"/>
        </w:rPr>
      </w:pPr>
    </w:p>
    <w:p w14:paraId="174009EA">
      <w:pPr>
        <w:spacing w:after="0"/>
        <w:rPr>
          <w:rFonts w:ascii="Times New Roman" w:hAnsi="Times New Roman"/>
          <w:szCs w:val="20"/>
          <w:lang w:eastAsia="zh-CN"/>
        </w:rPr>
      </w:pPr>
      <w:r>
        <w:rPr>
          <w:rStyle w:val="77"/>
          <w:rFonts w:ascii="Times New Roman" w:hAnsi="Times New Roman"/>
          <w:szCs w:val="20"/>
          <w:highlight w:val="green"/>
        </w:rPr>
        <w:t>Agreement</w:t>
      </w:r>
    </w:p>
    <w:p w14:paraId="0EC9048B">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31"/>
      </w:tblGrid>
      <w:tr w14:paraId="1B260B0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31" w:type="dxa"/>
            <w:shd w:val="clear" w:color="auto" w:fill="auto"/>
          </w:tcPr>
          <w:p w14:paraId="50BFF441">
            <w:pPr>
              <w:autoSpaceDE w:val="0"/>
              <w:autoSpaceDN w:val="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6F0A3E72">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770A9DA3">
            <w:pPr>
              <w:pStyle w:val="121"/>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59" w:author="David Mazzarese" w:date="2023-10-09T15:46:00Z">
              <w:r>
                <w:rPr>
                  <w:rFonts w:ascii="Times New Roman" w:hAnsi="Times New Roman"/>
                  <w:color w:val="000000"/>
                  <w:szCs w:val="20"/>
                </w:rPr>
                <w:t>[</w:t>
              </w:r>
            </w:ins>
            <w:ins w:id="260" w:author="Kevin Lin" w:date="2023-10-09T12:45:00Z">
              <w:r>
                <w:rPr>
                  <w:rFonts w:ascii="Times New Roman" w:hAnsi="Times New Roman"/>
                  <w:color w:val="000000"/>
                  <w:szCs w:val="20"/>
                </w:rPr>
                <w:t xml:space="preserve">when the </w:t>
              </w:r>
            </w:ins>
            <w:ins w:id="261" w:author="Kevin Lin" w:date="2023-10-09T12:46:00Z">
              <w:r>
                <w:rPr>
                  <w:rFonts w:ascii="Times New Roman" w:hAnsi="Times New Roman"/>
                  <w:color w:val="000000"/>
                  <w:szCs w:val="20"/>
                </w:rPr>
                <w:t xml:space="preserve">L1 SL priority </w:t>
              </w:r>
            </w:ins>
            <w:ins w:id="262" w:author="David Mazzarese" w:date="2023-10-09T15:43:00Z">
              <w:r>
                <w:rPr>
                  <w:rFonts w:ascii="Times New Roman" w:hAnsi="Times New Roman"/>
                  <w:color w:val="000000"/>
                  <w:szCs w:val="20"/>
                </w:rPr>
                <w:t xml:space="preserve">value </w:t>
              </w:r>
            </w:ins>
            <w:ins w:id="263" w:author="Kevin Lin" w:date="2023-10-09T12:47:00Z">
              <w:r>
                <w:rPr>
                  <w:rFonts w:ascii="Times New Roman" w:hAnsi="Times New Roman"/>
                  <w:color w:val="000000"/>
                  <w:szCs w:val="20"/>
                </w:rPr>
                <w:t>for</w:t>
              </w:r>
            </w:ins>
            <w:ins w:id="264" w:author="Kevin Lin" w:date="2023-10-09T12:46:00Z">
              <w:r>
                <w:rPr>
                  <w:rFonts w:ascii="Times New Roman" w:hAnsi="Times New Roman"/>
                  <w:color w:val="000000"/>
                  <w:szCs w:val="20"/>
                </w:rPr>
                <w:t xml:space="preserve"> the </w:t>
              </w:r>
            </w:ins>
            <w:ins w:id="265" w:author="Kevin Lin" w:date="2023-10-09T12:45:00Z">
              <w:r>
                <w:rPr>
                  <w:rFonts w:ascii="Times New Roman" w:hAnsi="Times New Roman"/>
                  <w:color w:val="000000"/>
                  <w:szCs w:val="20"/>
                </w:rPr>
                <w:t xml:space="preserve">transmission </w:t>
              </w:r>
            </w:ins>
            <w:ins w:id="266" w:author="Kevin Lin" w:date="2023-10-09T12:46:00Z">
              <w:r>
                <w:rPr>
                  <w:rFonts w:ascii="Times New Roman" w:hAnsi="Times New Roman"/>
                  <w:color w:val="000000"/>
                  <w:szCs w:val="20"/>
                </w:rPr>
                <w:t>is</w:t>
              </w:r>
            </w:ins>
            <w:ins w:id="267" w:author="Kevin Lin" w:date="2023-10-09T12:45:00Z">
              <w:r>
                <w:rPr>
                  <w:rFonts w:ascii="Times New Roman" w:hAnsi="Times New Roman"/>
                  <w:color w:val="000000"/>
                  <w:szCs w:val="20"/>
                </w:rPr>
                <w:t xml:space="preserve"> </w:t>
              </w:r>
            </w:ins>
            <w:del w:id="268" w:author="David Mazzarese" w:date="2023-10-09T15:44:00Z">
              <w:r>
                <w:rPr>
                  <w:rFonts w:ascii="Times New Roman" w:hAnsi="Times New Roman"/>
                  <w:color w:val="000000"/>
                  <w:szCs w:val="20"/>
                </w:rPr>
                <w:delText>high</w:delText>
              </w:r>
            </w:del>
            <w:ins w:id="269" w:author="Kevin Lin" w:date="2023-10-09T12:46:00Z">
              <w:del w:id="270" w:author="David Mazzarese" w:date="2023-10-09T15:44:00Z">
                <w:r>
                  <w:rPr>
                    <w:rFonts w:ascii="Times New Roman" w:hAnsi="Times New Roman"/>
                    <w:color w:val="000000"/>
                    <w:szCs w:val="20"/>
                  </w:rPr>
                  <w:delText>er</w:delText>
                </w:r>
              </w:del>
            </w:ins>
            <w:del w:id="271" w:author="David Mazzarese" w:date="2023-10-09T15:44:00Z">
              <w:r>
                <w:rPr>
                  <w:rFonts w:ascii="Times New Roman" w:hAnsi="Times New Roman"/>
                  <w:color w:val="000000"/>
                  <w:szCs w:val="20"/>
                </w:rPr>
                <w:delText xml:space="preserve"> </w:delText>
              </w:r>
            </w:del>
            <w:ins w:id="272" w:author="David Mazzarese" w:date="2023-10-09T15:46:00Z">
              <w:r>
                <w:rPr>
                  <w:rFonts w:ascii="Times New Roman" w:hAnsi="Times New Roman"/>
                  <w:color w:val="000000"/>
                  <w:szCs w:val="20"/>
                </w:rPr>
                <w:t xml:space="preserve">higher </w:t>
              </w:r>
            </w:ins>
            <w:ins w:id="273"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74" w:author="Kevin Lin" w:date="2023-10-09T12:46:00Z">
              <w:r>
                <w:rPr>
                  <w:rFonts w:ascii="Times New Roman" w:hAnsi="Times New Roman"/>
                  <w:color w:val="000000"/>
                  <w:szCs w:val="20"/>
                </w:rPr>
                <w:t xml:space="preserve"> </w:t>
              </w:r>
            </w:ins>
            <w:ins w:id="275" w:author="David Mazzarese" w:date="2023-10-09T15:43:00Z">
              <w:r>
                <w:rPr>
                  <w:rFonts w:ascii="Times New Roman" w:hAnsi="Times New Roman"/>
                  <w:color w:val="000000"/>
                  <w:szCs w:val="20"/>
                </w:rPr>
                <w:t xml:space="preserve">value </w:t>
              </w:r>
            </w:ins>
            <w:ins w:id="276" w:author="Kevin Lin" w:date="2023-10-09T12:46:00Z">
              <w:r>
                <w:rPr>
                  <w:rFonts w:ascii="Times New Roman" w:hAnsi="Times New Roman"/>
                  <w:color w:val="000000"/>
                  <w:szCs w:val="20"/>
                </w:rPr>
                <w:t>of the reserved resource</w:t>
              </w:r>
            </w:ins>
            <w:ins w:id="277"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6D4E6ABA">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74614CCA">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53CBDEE3">
            <w:pPr>
              <w:pStyle w:val="121"/>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F328DE5">
            <w:pPr>
              <w:pStyle w:val="121"/>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78" w:author="Kevin Lin" w:date="2023-10-09T12:45:00Z">
              <w:r>
                <w:rPr>
                  <w:rFonts w:ascii="Times New Roman" w:hAnsi="Times New Roman"/>
                  <w:color w:val="000000"/>
                  <w:szCs w:val="20"/>
                </w:rPr>
                <w:delText xml:space="preserve">with </w:delText>
              </w:r>
            </w:del>
            <w:ins w:id="279" w:author="Kevin Lin" w:date="2023-10-09T12:45:00Z">
              <w:r>
                <w:rPr>
                  <w:rFonts w:ascii="Times New Roman" w:hAnsi="Times New Roman"/>
                  <w:color w:val="000000"/>
                  <w:szCs w:val="20"/>
                </w:rPr>
                <w:t xml:space="preserve">when the </w:t>
              </w:r>
            </w:ins>
            <w:ins w:id="280" w:author="Kevin Lin" w:date="2023-10-09T12:46:00Z">
              <w:r>
                <w:rPr>
                  <w:rFonts w:ascii="Times New Roman" w:hAnsi="Times New Roman"/>
                  <w:color w:val="000000"/>
                  <w:szCs w:val="20"/>
                </w:rPr>
                <w:t xml:space="preserve">L1 SL priority </w:t>
              </w:r>
            </w:ins>
            <w:ins w:id="281" w:author="David Mazzarese" w:date="2023-10-09T15:43:00Z">
              <w:r>
                <w:rPr>
                  <w:rFonts w:ascii="Times New Roman" w:hAnsi="Times New Roman"/>
                  <w:color w:val="000000"/>
                  <w:szCs w:val="20"/>
                </w:rPr>
                <w:t xml:space="preserve">value </w:t>
              </w:r>
            </w:ins>
            <w:ins w:id="282" w:author="Kevin Lin" w:date="2023-10-09T12:47:00Z">
              <w:r>
                <w:rPr>
                  <w:rFonts w:ascii="Times New Roman" w:hAnsi="Times New Roman"/>
                  <w:color w:val="000000"/>
                  <w:szCs w:val="20"/>
                </w:rPr>
                <w:t>for</w:t>
              </w:r>
            </w:ins>
            <w:ins w:id="283" w:author="Kevin Lin" w:date="2023-10-09T12:46:00Z">
              <w:r>
                <w:rPr>
                  <w:rFonts w:ascii="Times New Roman" w:hAnsi="Times New Roman"/>
                  <w:color w:val="000000"/>
                  <w:szCs w:val="20"/>
                </w:rPr>
                <w:t xml:space="preserve"> the </w:t>
              </w:r>
            </w:ins>
            <w:ins w:id="284" w:author="Kevin Lin" w:date="2023-10-09T12:45:00Z">
              <w:r>
                <w:rPr>
                  <w:rFonts w:ascii="Times New Roman" w:hAnsi="Times New Roman"/>
                  <w:color w:val="000000"/>
                  <w:szCs w:val="20"/>
                </w:rPr>
                <w:t xml:space="preserve">transmission </w:t>
              </w:r>
            </w:ins>
            <w:ins w:id="285" w:author="Kevin Lin" w:date="2023-10-09T12:46:00Z">
              <w:r>
                <w:rPr>
                  <w:rFonts w:ascii="Times New Roman" w:hAnsi="Times New Roman"/>
                  <w:color w:val="000000"/>
                  <w:szCs w:val="20"/>
                </w:rPr>
                <w:t>is</w:t>
              </w:r>
            </w:ins>
            <w:ins w:id="286" w:author="Kevin Lin" w:date="2023-10-09T12:45:00Z">
              <w:r>
                <w:rPr>
                  <w:rFonts w:ascii="Times New Roman" w:hAnsi="Times New Roman"/>
                  <w:color w:val="000000"/>
                  <w:szCs w:val="20"/>
                </w:rPr>
                <w:t xml:space="preserve"> </w:t>
              </w:r>
            </w:ins>
            <w:del w:id="287" w:author="David Mazzarese" w:date="2023-10-09T15:44:00Z">
              <w:r>
                <w:rPr>
                  <w:rFonts w:ascii="Times New Roman" w:hAnsi="Times New Roman"/>
                  <w:color w:val="000000"/>
                  <w:szCs w:val="20"/>
                </w:rPr>
                <w:delText>high</w:delText>
              </w:r>
            </w:del>
            <w:ins w:id="288" w:author="Kevin Lin" w:date="2023-10-09T12:46:00Z">
              <w:del w:id="289" w:author="David Mazzarese" w:date="2023-10-09T15:44:00Z">
                <w:r>
                  <w:rPr>
                    <w:rFonts w:ascii="Times New Roman" w:hAnsi="Times New Roman"/>
                    <w:color w:val="000000"/>
                    <w:szCs w:val="20"/>
                  </w:rPr>
                  <w:delText>er</w:delText>
                </w:r>
              </w:del>
            </w:ins>
            <w:del w:id="290" w:author="David Mazzarese" w:date="2023-10-09T15:44:00Z">
              <w:r>
                <w:rPr>
                  <w:rFonts w:ascii="Times New Roman" w:hAnsi="Times New Roman"/>
                  <w:color w:val="000000"/>
                  <w:szCs w:val="20"/>
                </w:rPr>
                <w:delText xml:space="preserve"> </w:delText>
              </w:r>
            </w:del>
            <w:ins w:id="291" w:author="David Mazzarese" w:date="2023-10-09T15:46:00Z">
              <w:r>
                <w:rPr>
                  <w:rFonts w:ascii="Times New Roman" w:hAnsi="Times New Roman"/>
                  <w:color w:val="000000"/>
                  <w:szCs w:val="20"/>
                </w:rPr>
                <w:t>higher</w:t>
              </w:r>
            </w:ins>
            <w:ins w:id="292" w:author="David Mazzarese" w:date="2023-10-09T15:44:00Z">
              <w:r>
                <w:rPr>
                  <w:rFonts w:ascii="Times New Roman" w:hAnsi="Times New Roman"/>
                  <w:color w:val="000000"/>
                  <w:szCs w:val="20"/>
                </w:rPr>
                <w:t xml:space="preserve"> </w:t>
              </w:r>
            </w:ins>
            <w:ins w:id="293"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94" w:author="Kevin Lin" w:date="2023-10-09T12:46:00Z">
              <w:r>
                <w:rPr>
                  <w:rFonts w:ascii="Times New Roman" w:hAnsi="Times New Roman"/>
                  <w:color w:val="000000"/>
                  <w:szCs w:val="20"/>
                </w:rPr>
                <w:t xml:space="preserve"> </w:t>
              </w:r>
            </w:ins>
            <w:ins w:id="295" w:author="David Mazzarese" w:date="2023-10-09T15:43:00Z">
              <w:r>
                <w:rPr>
                  <w:rFonts w:ascii="Times New Roman" w:hAnsi="Times New Roman"/>
                  <w:color w:val="000000"/>
                  <w:szCs w:val="20"/>
                </w:rPr>
                <w:t xml:space="preserve">value </w:t>
              </w:r>
            </w:ins>
            <w:ins w:id="296"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617A6574">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F92F61F">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F8DB14">
            <w:pPr>
              <w:pStyle w:val="121"/>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CF9639B">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66F2D3E">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22767C8">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CC54FB5">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588F8362">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14B01C06">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432FC85A">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D82A9D9">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38BA9F2F">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A798E23">
      <w:pPr>
        <w:spacing w:after="0"/>
        <w:rPr>
          <w:rFonts w:ascii="Times New Roman" w:hAnsi="Times New Roman"/>
          <w:sz w:val="18"/>
          <w:szCs w:val="22"/>
        </w:rPr>
      </w:pPr>
    </w:p>
    <w:p w14:paraId="544EBA2B">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6B48DB36">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650"/>
        <w:gridCol w:w="3072"/>
        <w:gridCol w:w="1261"/>
        <w:gridCol w:w="947"/>
        <w:gridCol w:w="969"/>
        <w:gridCol w:w="958"/>
      </w:tblGrid>
      <w:tr w14:paraId="7F041EC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00B0F0"/>
            <w:vAlign w:val="center"/>
          </w:tcPr>
          <w:p w14:paraId="650E8D6B">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1751" w:type="pct"/>
            <w:shd w:val="clear" w:color="auto" w:fill="00B0F0"/>
            <w:vAlign w:val="center"/>
          </w:tcPr>
          <w:p w14:paraId="7A5423CD">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584" w:type="pct"/>
            <w:shd w:val="clear" w:color="auto" w:fill="00B0F0"/>
            <w:vAlign w:val="center"/>
          </w:tcPr>
          <w:p w14:paraId="08EE58D3">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3AD2591D">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6" w:type="pct"/>
            <w:shd w:val="clear" w:color="auto" w:fill="00B0F0"/>
            <w:vAlign w:val="center"/>
          </w:tcPr>
          <w:p w14:paraId="32B18BCC">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6" w:type="pct"/>
            <w:shd w:val="clear" w:color="auto" w:fill="00B0F0"/>
            <w:vAlign w:val="center"/>
          </w:tcPr>
          <w:p w14:paraId="604CD7EA">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14:paraId="7A9F6E9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14:paraId="5C1E5C70">
            <w:pPr>
              <w:autoSpaceDE w:val="0"/>
              <w:autoSpaceDN w:val="0"/>
              <w:rPr>
                <w:rFonts w:ascii="等线" w:hAnsi="等线" w:cs="等线"/>
                <w:color w:val="000000"/>
                <w:sz w:val="22"/>
                <w:szCs w:val="22"/>
              </w:rPr>
            </w:pPr>
            <w:r>
              <w:rPr>
                <w:color w:val="000000"/>
              </w:rPr>
              <w:t>CPEStartingPositionsPSCCH-PSSCH-InitiateCOT</w:t>
            </w:r>
          </w:p>
        </w:tc>
        <w:tc>
          <w:tcPr>
            <w:tcW w:w="1751" w:type="pct"/>
            <w:shd w:val="clear" w:color="auto" w:fill="auto"/>
          </w:tcPr>
          <w:p w14:paraId="13CD16EC">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DF5143B">
            <w:pPr>
              <w:autoSpaceDE w:val="0"/>
              <w:autoSpaceDN w:val="0"/>
              <w:rPr>
                <w:rFonts w:ascii="Times New Roman" w:hAnsi="Times New Roman"/>
                <w:color w:val="000000"/>
                <w:szCs w:val="20"/>
              </w:rPr>
            </w:pPr>
          </w:p>
          <w:p w14:paraId="7E15F39F">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B3012F3">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6E53B53D">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1C5CD182">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2FDE34E1">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14:paraId="36FDDA0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14:paraId="51632C77">
            <w:pPr>
              <w:autoSpaceDE w:val="0"/>
              <w:autoSpaceDN w:val="0"/>
              <w:rPr>
                <w:rFonts w:ascii="等线" w:hAnsi="等线" w:cs="等线"/>
                <w:color w:val="000000"/>
                <w:sz w:val="22"/>
                <w:szCs w:val="22"/>
              </w:rPr>
            </w:pPr>
            <w:r>
              <w:rPr>
                <w:color w:val="000000"/>
              </w:rPr>
              <w:t>CPEStartingPositionsPSCCH-PSSCH-WithinCOT</w:t>
            </w:r>
          </w:p>
        </w:tc>
        <w:tc>
          <w:tcPr>
            <w:tcW w:w="1751" w:type="pct"/>
            <w:shd w:val="clear" w:color="auto" w:fill="auto"/>
          </w:tcPr>
          <w:p w14:paraId="64ADAA51">
            <w:pPr>
              <w:autoSpaceDE w:val="0"/>
              <w:autoSpaceDN w:val="0"/>
              <w:rPr>
                <w:rFonts w:ascii="Times New Roman" w:hAnsi="Times New Roman"/>
                <w:color w:val="000000"/>
                <w:szCs w:val="20"/>
              </w:rPr>
            </w:pPr>
            <w:r>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756BE480">
            <w:pPr>
              <w:autoSpaceDE w:val="0"/>
              <w:autoSpaceDN w:val="0"/>
              <w:rPr>
                <w:rFonts w:ascii="Times New Roman" w:hAnsi="Times New Roman"/>
                <w:color w:val="000000"/>
                <w:szCs w:val="20"/>
              </w:rPr>
            </w:pPr>
          </w:p>
          <w:p w14:paraId="472A051A">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2128100">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0AEBAC94">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0E485980">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89E2BAA">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14:paraId="5C0CBC2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14:paraId="43A1D3AC">
            <w:pPr>
              <w:autoSpaceDE w:val="0"/>
              <w:autoSpaceDN w:val="0"/>
              <w:rPr>
                <w:rFonts w:ascii="等线" w:hAnsi="等线" w:cs="等线"/>
                <w:color w:val="000000"/>
                <w:sz w:val="22"/>
                <w:szCs w:val="22"/>
              </w:rPr>
            </w:pPr>
            <w:r>
              <w:rPr>
                <w:color w:val="000000"/>
              </w:rPr>
              <w:t>CPEStartingPositionPSFCH</w:t>
            </w:r>
          </w:p>
        </w:tc>
        <w:tc>
          <w:tcPr>
            <w:tcW w:w="1751" w:type="pct"/>
            <w:shd w:val="clear" w:color="auto" w:fill="auto"/>
          </w:tcPr>
          <w:p w14:paraId="32424FDE">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34FEBE15">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2BCEFB94">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E962F56">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22A2D687">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14:paraId="34C53AF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140" w:type="pct"/>
            <w:shd w:val="clear" w:color="auto" w:fill="auto"/>
          </w:tcPr>
          <w:p w14:paraId="6F9C00F5">
            <w:pPr>
              <w:autoSpaceDE w:val="0"/>
              <w:autoSpaceDN w:val="0"/>
              <w:rPr>
                <w:rFonts w:ascii="等线" w:hAnsi="等线" w:cs="等线"/>
                <w:color w:val="000000"/>
                <w:sz w:val="22"/>
                <w:szCs w:val="22"/>
              </w:rPr>
            </w:pPr>
            <w:r>
              <w:rPr>
                <w:color w:val="000000"/>
              </w:rPr>
              <w:t>CPEStartingPositionS-SSB</w:t>
            </w:r>
          </w:p>
        </w:tc>
        <w:tc>
          <w:tcPr>
            <w:tcW w:w="1751" w:type="pct"/>
            <w:shd w:val="clear" w:color="auto" w:fill="auto"/>
          </w:tcPr>
          <w:p w14:paraId="4EDDA573">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2820FCBA">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48C3E25">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6338CB5C">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14DE71ED">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0D749DA2">
      <w:pPr>
        <w:rPr>
          <w:lang w:val="en-US"/>
        </w:rPr>
      </w:pPr>
    </w:p>
    <w:p w14:paraId="4DCFF949">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3E9B5084">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16"/>
        <w:gridCol w:w="4846"/>
        <w:gridCol w:w="984"/>
        <w:gridCol w:w="947"/>
        <w:gridCol w:w="969"/>
        <w:gridCol w:w="1095"/>
      </w:tblGrid>
      <w:tr w14:paraId="743F735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00B0F0"/>
            <w:vAlign w:val="center"/>
          </w:tcPr>
          <w:p w14:paraId="676CC07A">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5220F112">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54CD16D4">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5AF1B44E">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059F06C1">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40D2DB9A">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14:paraId="1E70549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14:paraId="4138CCFD">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3B1CCD7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97" w:author="David Mazzarese" w:date="2023-10-09T16:05:00Z">
              <w:r>
                <w:rPr>
                  <w:rFonts w:ascii="Times New Roman" w:hAnsi="Times New Roman"/>
                  <w:color w:val="000000"/>
                  <w:szCs w:val="20"/>
                </w:rPr>
                <w:t xml:space="preserve">when the L1 SL priority value for the transmission is </w:t>
              </w:r>
            </w:ins>
            <w:ins w:id="298" w:author="David Mazzarese" w:date="2023-10-09T16:05:00Z">
              <w:del w:id="299" w:author="David Mazzarese" w:date="2023-10-09T15:44:00Z">
                <w:r>
                  <w:rPr>
                    <w:rFonts w:ascii="Times New Roman" w:hAnsi="Times New Roman"/>
                    <w:color w:val="000000"/>
                    <w:szCs w:val="20"/>
                  </w:rPr>
                  <w:delText xml:space="preserve">higher </w:delText>
                </w:r>
              </w:del>
            </w:ins>
            <w:ins w:id="300" w:author="David Mazzarese" w:date="2023-10-09T16:05:00Z">
              <w:r>
                <w:rPr>
                  <w:rFonts w:ascii="Times New Roman" w:hAnsi="Times New Roman"/>
                  <w:color w:val="000000"/>
                  <w:szCs w:val="20"/>
                </w:rPr>
                <w:t>higher than the L1 SL priority value of the reserved resource</w:t>
              </w:r>
            </w:ins>
            <w:del w:id="301"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B0339FA">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5D40D4E">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30F28E0">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079FF46B">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14:paraId="6BC67EC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14:paraId="5669BC4F">
            <w:pPr>
              <w:autoSpaceDE w:val="0"/>
              <w:autoSpaceDN w:val="0"/>
              <w:rPr>
                <w:rFonts w:ascii="Times New Roman" w:hAnsi="Times New Roman"/>
                <w:color w:val="000000"/>
                <w:szCs w:val="20"/>
              </w:rPr>
            </w:pPr>
            <w:r>
              <w:rPr>
                <w:rFonts w:ascii="Times New Roman" w:hAnsi="Times New Roman"/>
                <w:color w:val="000000"/>
                <w:szCs w:val="20"/>
              </w:rPr>
              <w:t>type1-LBT-Blocking-Option1</w:t>
            </w:r>
          </w:p>
        </w:tc>
        <w:tc>
          <w:tcPr>
            <w:tcW w:w="2510" w:type="pct"/>
            <w:shd w:val="clear" w:color="auto" w:fill="auto"/>
          </w:tcPr>
          <w:p w14:paraId="3169F6EB">
            <w:pPr>
              <w:autoSpaceDE w:val="0"/>
              <w:autoSpaceDN w:val="0"/>
              <w:rPr>
                <w:rFonts w:ascii="Times New Roman" w:hAnsi="Times New Roman"/>
                <w:color w:val="000000"/>
                <w:szCs w:val="20"/>
              </w:rPr>
            </w:pPr>
            <w:r>
              <w:rPr>
                <w:rFonts w:ascii="Times New Roman" w:hAnsi="Times New Roman"/>
                <w:color w:val="000000"/>
                <w:szCs w:val="20"/>
              </w:rPr>
              <w:t xml:space="preserve">When enabled, UE may avoid selection of N consecutive resource(s) before a reserved resource </w:t>
            </w:r>
            <w:ins w:id="302" w:author="David Mazzarese" w:date="2023-10-09T16:05:00Z">
              <w:r>
                <w:rPr>
                  <w:rFonts w:ascii="Times New Roman" w:hAnsi="Times New Roman"/>
                  <w:color w:val="000000"/>
                  <w:szCs w:val="20"/>
                </w:rPr>
                <w:t xml:space="preserve">when the L1 SL priority value for the transmission is </w:t>
              </w:r>
            </w:ins>
            <w:ins w:id="303" w:author="David Mazzarese" w:date="2023-10-09T16:05:00Z">
              <w:del w:id="304" w:author="David Mazzarese" w:date="2023-10-09T15:44:00Z">
                <w:r>
                  <w:rPr>
                    <w:rFonts w:ascii="Times New Roman" w:hAnsi="Times New Roman"/>
                    <w:color w:val="000000"/>
                    <w:szCs w:val="20"/>
                  </w:rPr>
                  <w:delText xml:space="preserve">higher </w:delText>
                </w:r>
              </w:del>
            </w:ins>
            <w:ins w:id="305" w:author="David Mazzarese" w:date="2023-10-09T16:05:00Z">
              <w:r>
                <w:rPr>
                  <w:rFonts w:ascii="Times New Roman" w:hAnsi="Times New Roman"/>
                  <w:color w:val="000000"/>
                  <w:szCs w:val="20"/>
                </w:rPr>
                <w:t>higher than the L1 SL priority value of the reserved resource</w:t>
              </w:r>
            </w:ins>
            <w:del w:id="306"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49327581">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D2B16D">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40ED7B17">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7197E8AF">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38FA8637"/>
    <w:p w14:paraId="7DFBB16F">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3BD2FE23">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14:paraId="0C12187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14:paraId="286C66A6">
            <w:pPr>
              <w:keepNext/>
              <w:keepLines/>
              <w:outlineLvl w:val="2"/>
              <w:rPr>
                <w:rFonts w:ascii="Arial" w:hAnsi="Arial" w:eastAsia="Times New Roman"/>
                <w:sz w:val="28"/>
                <w:szCs w:val="20"/>
              </w:rPr>
            </w:pPr>
            <w:r>
              <w:rPr>
                <w:rFonts w:ascii="Arial" w:hAnsi="Arial" w:eastAsia="Times New Roman"/>
                <w:sz w:val="28"/>
                <w:szCs w:val="20"/>
              </w:rPr>
              <w:t>4.5.4</w:t>
            </w:r>
            <w:r>
              <w:rPr>
                <w:rFonts w:ascii="Arial" w:hAnsi="Arial" w:eastAsia="Times New Roman"/>
                <w:sz w:val="28"/>
                <w:szCs w:val="20"/>
              </w:rPr>
              <w:tab/>
            </w:r>
            <w:r>
              <w:rPr>
                <w:rFonts w:ascii="Arial" w:hAnsi="Arial" w:eastAsia="Times New Roman"/>
                <w:sz w:val="28"/>
                <w:szCs w:val="20"/>
              </w:rPr>
              <w:t>Contention window adjustment procedures for SL transmissions</w:t>
            </w:r>
          </w:p>
          <w:p w14:paraId="61AAB14A">
            <w:pPr>
              <w:rPr>
                <w:rFonts w:ascii="Times New Roman" w:hAnsi="Times New Roman" w:eastAsia="Times New Roman"/>
                <w:szCs w:val="20"/>
                <w:lang w:val="en-US"/>
              </w:rPr>
            </w:pPr>
            <w:r>
              <w:rPr>
                <w:rFonts w:ascii="Times New Roman" w:hAnsi="Times New Roman" w:eastAsia="Times New Roman"/>
                <w:szCs w:val="20"/>
                <w:lang w:val="en-US"/>
              </w:rPr>
              <w:t xml:space="preserve">If a UE transmits a SL transmission(s) including PSSCH(s) using Type 1 channel access procedures associated with the channel access priority class </w:t>
            </w:r>
            <m:oMath>
              <m:r>
                <m:rPr/>
                <w:rPr>
                  <w:rFonts w:ascii="Cambria Math" w:hAnsi="Cambria Math" w:eastAsia="Times New Roman"/>
                  <w:szCs w:val="20"/>
                </w:rPr>
                <m:t>p</m:t>
              </m:r>
            </m:oMath>
            <w:r>
              <w:rPr>
                <w:rFonts w:ascii="Times New Roman" w:hAnsi="Times New Roman" w:eastAsia="Times New Roman"/>
                <w:szCs w:val="20"/>
              </w:rPr>
              <w:t xml:space="preserve"> on a </w:t>
            </w:r>
            <w:r>
              <w:rPr>
                <w:rFonts w:ascii="Times New Roman" w:hAnsi="Times New Roman" w:eastAsia="Times New Roman"/>
                <w:szCs w:val="20"/>
                <w:lang w:eastAsia="zh-CN"/>
              </w:rPr>
              <w:t>channel</w:t>
            </w:r>
            <w:r>
              <w:rPr>
                <w:rFonts w:ascii="Times New Roman" w:hAnsi="Times New Roman" w:eastAsia="Times New Roman"/>
                <w:szCs w:val="20"/>
                <w:lang w:val="en-US"/>
              </w:rPr>
              <w:t xml:space="preserve"> and the SL transmission(s) is enabled with explicit HARQ-ACK feedback including ‘ACK’/‘NACK’, the UE maintains the contention window value </w:t>
            </w:r>
            <m:oMath>
              <m:r>
                <m:rPr/>
                <w:rPr>
                  <w:rFonts w:ascii="Cambria Math" w:hAnsi="Cambria Math" w:eastAsia="Times New Roman"/>
                  <w:szCs w:val="20"/>
                </w:rPr>
                <m:t>C</m:t>
              </m:r>
              <m:sSub>
                <m:sSubPr>
                  <m:ctrlPr>
                    <w:rPr>
                      <w:rFonts w:ascii="Cambria Math" w:hAnsi="Cambria Math" w:eastAsia="Times New Roman"/>
                      <w:i/>
                      <w:szCs w:val="20"/>
                    </w:rPr>
                  </m:ctrlPr>
                </m:sSubPr>
                <m:e>
                  <m:r>
                    <m:rPr/>
                    <w:rPr>
                      <w:rFonts w:ascii="Cambria Math" w:hAnsi="Cambria Math" w:eastAsia="Times New Roman"/>
                      <w:szCs w:val="20"/>
                    </w:rPr>
                    <m:t>W</m:t>
                  </m:r>
                  <m:ctrlPr>
                    <w:rPr>
                      <w:rFonts w:ascii="Cambria Math" w:hAnsi="Cambria Math" w:eastAsia="Times New Roman"/>
                      <w:i/>
                      <w:szCs w:val="20"/>
                    </w:rPr>
                  </m:ctrlPr>
                </m:e>
                <m:sub>
                  <m:r>
                    <m:rPr/>
                    <w:rPr>
                      <w:rFonts w:ascii="Cambria Math" w:hAnsi="Cambria Math" w:eastAsia="Times New Roman"/>
                      <w:szCs w:val="20"/>
                    </w:rPr>
                    <m:t>p</m:t>
                  </m:r>
                  <m:ctrlPr>
                    <w:rPr>
                      <w:rFonts w:ascii="Cambria Math" w:hAnsi="Cambria Math" w:eastAsia="Times New Roman"/>
                      <w:i/>
                      <w:szCs w:val="20"/>
                    </w:rPr>
                  </m:ctrlPr>
                </m:sub>
              </m:sSub>
            </m:oMath>
            <w:r>
              <w:rPr>
                <w:rFonts w:ascii="Times New Roman" w:hAnsi="Times New Roman" w:eastAsia="Times New Roman"/>
                <w:szCs w:val="20"/>
                <w:lang w:val="en-US"/>
              </w:rPr>
              <w:t xml:space="preserve"> and adjusts </w:t>
            </w:r>
            <m:oMath>
              <m:r>
                <m:rPr/>
                <w:rPr>
                  <w:rFonts w:ascii="Cambria Math" w:hAnsi="Cambria Math" w:eastAsia="Times New Roman"/>
                  <w:szCs w:val="20"/>
                </w:rPr>
                <m:t>C</m:t>
              </m:r>
              <m:sSub>
                <m:sSubPr>
                  <m:ctrlPr>
                    <w:rPr>
                      <w:rFonts w:ascii="Cambria Math" w:hAnsi="Cambria Math" w:eastAsia="Times New Roman"/>
                      <w:i/>
                      <w:szCs w:val="20"/>
                    </w:rPr>
                  </m:ctrlPr>
                </m:sSubPr>
                <m:e>
                  <m:r>
                    <m:rPr/>
                    <w:rPr>
                      <w:rFonts w:ascii="Cambria Math" w:hAnsi="Cambria Math" w:eastAsia="Times New Roman"/>
                      <w:szCs w:val="20"/>
                    </w:rPr>
                    <m:t>W</m:t>
                  </m:r>
                  <m:ctrlPr>
                    <w:rPr>
                      <w:rFonts w:ascii="Cambria Math" w:hAnsi="Cambria Math" w:eastAsia="Times New Roman"/>
                      <w:i/>
                      <w:szCs w:val="20"/>
                    </w:rPr>
                  </m:ctrlPr>
                </m:e>
                <m:sub>
                  <m:r>
                    <m:rPr/>
                    <w:rPr>
                      <w:rFonts w:ascii="Cambria Math" w:hAnsi="Cambria Math" w:eastAsia="Times New Roman"/>
                      <w:szCs w:val="20"/>
                    </w:rPr>
                    <m:t>p</m:t>
                  </m:r>
                  <m:ctrlPr>
                    <w:rPr>
                      <w:rFonts w:ascii="Cambria Math" w:hAnsi="Cambria Math" w:eastAsia="Times New Roman"/>
                      <w:i/>
                      <w:szCs w:val="20"/>
                    </w:rPr>
                  </m:ctrlPr>
                </m:sub>
              </m:sSub>
            </m:oMath>
            <w:r>
              <w:rPr>
                <w:rFonts w:ascii="Times New Roman" w:hAnsi="Times New Roman" w:eastAsia="Times New Roman"/>
                <w:szCs w:val="20"/>
                <w:lang w:val="en-US"/>
              </w:rPr>
              <w:t xml:space="preserve"> </w:t>
            </w:r>
            <w:r>
              <w:rPr>
                <w:rFonts w:ascii="Times New Roman" w:hAnsi="Times New Roman" w:eastAsia="Malgun Gothic"/>
                <w:szCs w:val="20"/>
                <w:lang w:val="en-US" w:eastAsia="ko-KR"/>
              </w:rPr>
              <w:t xml:space="preserve">before step 1 of the procedure described in clause 4.5.1 </w:t>
            </w:r>
            <w:r>
              <w:rPr>
                <w:rFonts w:ascii="Times New Roman" w:hAnsi="Times New Roman" w:eastAsia="Times New Roman"/>
                <w:szCs w:val="20"/>
                <w:lang w:val="en-US"/>
              </w:rPr>
              <w:t>for the SL transmission(s) applying the following procedures:</w:t>
            </w:r>
          </w:p>
          <w:p w14:paraId="6C604C8E">
            <w:pPr>
              <w:ind w:left="568" w:hanging="284"/>
              <w:rPr>
                <w:rFonts w:ascii="Times New Roman" w:hAnsi="Times New Roman" w:eastAsia="Times New Roman"/>
                <w:szCs w:val="20"/>
                <w:lang w:val="en-US"/>
              </w:rPr>
            </w:pPr>
            <w:r>
              <w:rPr>
                <w:rFonts w:ascii="Times New Roman" w:hAnsi="Times New Roman" w:eastAsia="Times New Roman"/>
                <w:szCs w:val="20"/>
              </w:rPr>
              <w:t>1)</w:t>
            </w:r>
            <w:r>
              <w:rPr>
                <w:rFonts w:ascii="Times New Roman" w:hAnsi="Times New Roman" w:eastAsia="Times New Roman"/>
                <w:szCs w:val="20"/>
              </w:rPr>
              <w:tab/>
            </w:r>
            <w:r>
              <w:rPr>
                <w:rFonts w:ascii="Times New Roman" w:hAnsi="Times New Roman" w:eastAsia="Times New Roman"/>
                <w:szCs w:val="20"/>
              </w:rPr>
              <w:t>F</w:t>
            </w:r>
            <w:r>
              <w:rPr>
                <w:rFonts w:ascii="Times New Roman" w:hAnsi="Times New Roman" w:eastAsia="Times New Roman"/>
                <w:szCs w:val="20"/>
                <w:lang w:val="en-US"/>
              </w:rPr>
              <w:t xml:space="preserve">or every priority class </w:t>
            </w:r>
            <m:oMath>
              <m:r>
                <m:rPr/>
                <w:rPr>
                  <w:rFonts w:ascii="Cambria Math" w:hAnsi="Cambria Math" w:eastAsia="Times New Roman"/>
                  <w:szCs w:val="20"/>
                </w:rPr>
                <m:t>p</m:t>
              </m:r>
              <m:r>
                <m:rPr>
                  <m:sty m:val="p"/>
                </m:rPr>
                <w:rPr>
                  <w:rFonts w:ascii="Cambria Math" w:hAnsi="Cambria Math" w:eastAsia="Times New Roman"/>
                  <w:szCs w:val="20"/>
                </w:rPr>
                <m:t>∈</m:t>
              </m:r>
              <m:d>
                <m:dPr>
                  <m:begChr m:val="{"/>
                  <m:endChr m:val="}"/>
                  <m:ctrlPr>
                    <w:rPr>
                      <w:rFonts w:ascii="Cambria Math" w:hAnsi="Cambria Math" w:eastAsia="Times New Roman"/>
                      <w:szCs w:val="20"/>
                    </w:rPr>
                  </m:ctrlPr>
                </m:dPr>
                <m:e>
                  <m:r>
                    <m:rPr>
                      <m:sty m:val="p"/>
                    </m:rPr>
                    <w:rPr>
                      <w:rFonts w:ascii="Cambria Math" w:hAnsi="Cambria Math" w:eastAsia="Times New Roman"/>
                      <w:szCs w:val="20"/>
                    </w:rPr>
                    <m:t>1,2,3,4</m:t>
                  </m:r>
                  <m:ctrlPr>
                    <w:rPr>
                      <w:rFonts w:ascii="Cambria Math" w:hAnsi="Cambria Math" w:eastAsia="Times New Roman"/>
                      <w:szCs w:val="20"/>
                    </w:rPr>
                  </m:ctrlPr>
                </m:e>
              </m:d>
              <m:r>
                <m:rPr>
                  <m:sty m:val="p"/>
                </m:rPr>
                <w:rPr>
                  <w:rFonts w:ascii="Cambria Math" w:hAnsi="Cambria Math" w:eastAsia="Times New Roman"/>
                  <w:szCs w:val="20"/>
                </w:rPr>
                <m:t xml:space="preserve">, </m:t>
              </m:r>
            </m:oMath>
            <w:r>
              <w:rPr>
                <w:rFonts w:ascii="Times New Roman" w:hAnsi="Times New Roman" w:eastAsia="Times New Roman"/>
                <w:szCs w:val="20"/>
                <w:lang w:val="en-US"/>
              </w:rPr>
              <w:t xml:space="preserve">set </w:t>
            </w:r>
            <m:oMath>
              <m:r>
                <m:rPr/>
                <w:rPr>
                  <w:rFonts w:ascii="Cambria Math" w:hAnsi="Cambria Math" w:eastAsia="Times New Roman"/>
                  <w:szCs w:val="20"/>
                </w:rPr>
                <m:t>C</m:t>
              </m:r>
              <m:sSub>
                <m:sSubPr>
                  <m:ctrlPr>
                    <w:rPr>
                      <w:rFonts w:ascii="Cambria Math" w:hAnsi="Cambria Math" w:eastAsia="Times New Roman"/>
                      <w:szCs w:val="20"/>
                    </w:rPr>
                  </m:ctrlPr>
                </m:sSubPr>
                <m:e>
                  <m:r>
                    <m:rPr/>
                    <w:rPr>
                      <w:rFonts w:ascii="Cambria Math" w:hAnsi="Cambria Math" w:eastAsia="Times New Roman"/>
                      <w:szCs w:val="20"/>
                    </w:rPr>
                    <m:t>W</m:t>
                  </m:r>
                  <m:ctrlPr>
                    <w:rPr>
                      <w:rFonts w:ascii="Cambria Math" w:hAnsi="Cambria Math" w:eastAsia="Times New Roman"/>
                      <w:szCs w:val="20"/>
                    </w:rPr>
                  </m:ctrlPr>
                </m:e>
                <m:sub>
                  <m:r>
                    <m:rPr/>
                    <w:rPr>
                      <w:rFonts w:ascii="Cambria Math" w:hAnsi="Cambria Math" w:eastAsia="Times New Roman"/>
                      <w:szCs w:val="20"/>
                    </w:rPr>
                    <m:t>p</m:t>
                  </m:r>
                  <m:ctrlPr>
                    <w:rPr>
                      <w:rFonts w:ascii="Cambria Math" w:hAnsi="Cambria Math" w:eastAsia="Times New Roman"/>
                      <w:szCs w:val="20"/>
                    </w:rPr>
                  </m:ctrlPr>
                </m:sub>
              </m:sSub>
              <m:r>
                <m:rPr>
                  <m:sty m:val="p"/>
                </m:rPr>
                <w:rPr>
                  <w:rFonts w:ascii="Cambria Math" w:hAnsi="Cambria Math" w:eastAsia="Times New Roman"/>
                  <w:szCs w:val="20"/>
                  <w:lang w:val="en-US"/>
                </w:rPr>
                <m:t>=</m:t>
              </m:r>
              <m:r>
                <m:rPr/>
                <w:rPr>
                  <w:rFonts w:ascii="Cambria Math" w:hAnsi="Cambria Math" w:eastAsia="Times New Roman"/>
                  <w:szCs w:val="20"/>
                </w:rPr>
                <m:t>C</m:t>
              </m:r>
              <m:sSub>
                <m:sSubPr>
                  <m:ctrlPr>
                    <w:rPr>
                      <w:rFonts w:ascii="Cambria Math" w:hAnsi="Cambria Math" w:eastAsia="Times New Roman"/>
                      <w:szCs w:val="20"/>
                    </w:rPr>
                  </m:ctrlPr>
                </m:sSubPr>
                <m:e>
                  <m:r>
                    <m:rPr/>
                    <w:rPr>
                      <w:rFonts w:ascii="Cambria Math" w:hAnsi="Cambria Math" w:eastAsia="Times New Roman"/>
                      <w:szCs w:val="20"/>
                    </w:rPr>
                    <m:t>W</m:t>
                  </m:r>
                  <m:ctrlPr>
                    <w:rPr>
                      <w:rFonts w:ascii="Cambria Math" w:hAnsi="Cambria Math" w:eastAsia="Times New Roman"/>
                      <w:szCs w:val="20"/>
                    </w:rPr>
                  </m:ctrlPr>
                </m:e>
                <m:sub>
                  <m:func>
                    <m:funcPr>
                      <m:ctrlPr>
                        <w:rPr>
                          <w:rFonts w:ascii="Cambria Math" w:hAnsi="Cambria Math" w:eastAsia="Times New Roman"/>
                          <w:szCs w:val="20"/>
                        </w:rPr>
                      </m:ctrlPr>
                    </m:funcPr>
                    <m:fName>
                      <m:r>
                        <m:rPr/>
                        <w:rPr>
                          <w:rFonts w:ascii="Cambria Math" w:hAnsi="Cambria Math" w:eastAsia="Times New Roman"/>
                          <w:szCs w:val="20"/>
                        </w:rPr>
                        <m:t>min</m:t>
                      </m:r>
                      <m:r>
                        <m:rPr>
                          <m:sty m:val="p"/>
                        </m:rPr>
                        <w:rPr>
                          <w:rFonts w:ascii="Cambria Math" w:hAnsi="Cambria Math" w:eastAsia="Times New Roman"/>
                          <w:szCs w:val="20"/>
                          <w:lang w:val="en-US"/>
                        </w:rPr>
                        <m:t>,</m:t>
                      </m:r>
                      <m:ctrlPr>
                        <w:rPr>
                          <w:rFonts w:ascii="Cambria Math" w:hAnsi="Cambria Math" w:eastAsia="Times New Roman"/>
                          <w:szCs w:val="20"/>
                        </w:rPr>
                      </m:ctrlPr>
                    </m:fName>
                    <m:e>
                      <m:r>
                        <m:rPr/>
                        <w:rPr>
                          <w:rFonts w:ascii="Cambria Math" w:hAnsi="Cambria Math" w:eastAsia="Times New Roman"/>
                          <w:szCs w:val="20"/>
                        </w:rPr>
                        <m:t>p</m:t>
                      </m:r>
                      <m:ctrlPr>
                        <w:rPr>
                          <w:rFonts w:ascii="Cambria Math" w:hAnsi="Cambria Math" w:eastAsia="Times New Roman"/>
                          <w:szCs w:val="20"/>
                        </w:rPr>
                      </m:ctrlPr>
                    </m:e>
                  </m:func>
                  <m:ctrlPr>
                    <w:rPr>
                      <w:rFonts w:ascii="Cambria Math" w:hAnsi="Cambria Math" w:eastAsia="Times New Roman"/>
                      <w:szCs w:val="20"/>
                    </w:rPr>
                  </m:ctrlPr>
                </m:sub>
              </m:sSub>
            </m:oMath>
            <w:r>
              <w:rPr>
                <w:rFonts w:ascii="Times New Roman" w:hAnsi="Times New Roman" w:eastAsia="Times New Roman"/>
                <w:szCs w:val="20"/>
                <w:lang w:val="en-US"/>
              </w:rPr>
              <w:t>.</w:t>
            </w:r>
          </w:p>
          <w:p w14:paraId="4565DA46">
            <w:pPr>
              <w:ind w:left="568" w:hanging="284"/>
              <w:rPr>
                <w:rFonts w:ascii="Times New Roman" w:hAnsi="Times New Roman" w:eastAsia="Times New Roman"/>
                <w:szCs w:val="20"/>
              </w:rPr>
            </w:pPr>
            <w:r>
              <w:rPr>
                <w:rFonts w:ascii="Times New Roman" w:hAnsi="Times New Roman" w:eastAsia="Times New Roman"/>
                <w:szCs w:val="20"/>
                <w:lang w:val="en-US"/>
              </w:rPr>
              <w:t>2)</w:t>
            </w:r>
            <w:r>
              <w:rPr>
                <w:rFonts w:ascii="Times New Roman" w:hAnsi="Times New Roman" w:eastAsia="Times New Roman"/>
                <w:szCs w:val="20"/>
                <w:lang w:val="en-US"/>
              </w:rPr>
              <w:tab/>
            </w:r>
            <w:r>
              <w:rPr>
                <w:rFonts w:ascii="Times New Roman" w:hAnsi="Times New Roman" w:eastAsia="Times New Roman"/>
                <w:szCs w:val="20"/>
                <w:lang w:val="en-US"/>
              </w:rPr>
              <w:t xml:space="preserve">If a </w:t>
            </w:r>
            <w:r>
              <w:rPr>
                <w:rFonts w:ascii="Times New Roman" w:hAnsi="Times New Roman" w:eastAsia="Times New Roman"/>
                <w:szCs w:val="20"/>
                <w:lang w:eastAsia="zh-CN"/>
              </w:rPr>
              <w:t xml:space="preserve">HARQ-ACK feedback corresponding to the PSSCH(s) for unicast SL transmission(s) in the </w:t>
            </w:r>
            <w:r>
              <w:rPr>
                <w:rFonts w:ascii="Times New Roman" w:hAnsi="Times New Roman" w:eastAsia="Times New Roman"/>
                <w:iCs/>
                <w:szCs w:val="20"/>
                <w:lang w:eastAsia="zh-CN"/>
              </w:rPr>
              <w:t>reference duration</w:t>
            </w:r>
            <w:r>
              <w:rPr>
                <w:rFonts w:ascii="Times New Roman" w:hAnsi="Times New Roman" w:eastAsia="Times New Roman"/>
                <w:szCs w:val="20"/>
                <w:lang w:eastAsia="zh-CN"/>
              </w:rPr>
              <w:t xml:space="preserve"> for the latest channel occupancy initiated by the UE, </w:t>
            </w:r>
            <w:r>
              <w:rPr>
                <w:rFonts w:ascii="Times New Roman" w:hAnsi="Times New Roman" w:eastAsia="Times New Roman"/>
                <w:szCs w:val="20"/>
              </w:rPr>
              <w:t>is available:</w:t>
            </w:r>
          </w:p>
          <w:p w14:paraId="6F737E7A">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 xml:space="preserve">If the HARQ-ACK feedback includes only ‘ACK’, </w:t>
            </w:r>
            <w:r>
              <w:rPr>
                <w:rFonts w:ascii="Times New Roman" w:hAnsi="Times New Roman" w:eastAsia="Times New Roman"/>
                <w:szCs w:val="20"/>
                <w:lang w:val="en-US"/>
              </w:rPr>
              <w:t>go to step 1; otherwise go to step 4.</w:t>
            </w:r>
          </w:p>
          <w:p w14:paraId="3CC8005D">
            <w:pPr>
              <w:ind w:left="568" w:hanging="284"/>
              <w:rPr>
                <w:rFonts w:ascii="Times New Roman" w:hAnsi="Times New Roman" w:eastAsia="Times New Roman"/>
                <w:szCs w:val="20"/>
              </w:rPr>
            </w:pPr>
            <w:r>
              <w:rPr>
                <w:rFonts w:ascii="Times New Roman" w:hAnsi="Times New Roman" w:eastAsia="Times New Roman"/>
                <w:szCs w:val="20"/>
              </w:rPr>
              <w:t>3)</w:t>
            </w:r>
            <w:r>
              <w:rPr>
                <w:rFonts w:ascii="Times New Roman" w:hAnsi="Times New Roman" w:eastAsia="Times New Roman"/>
                <w:szCs w:val="20"/>
              </w:rPr>
              <w:tab/>
            </w:r>
            <w:r>
              <w:rPr>
                <w:rFonts w:ascii="Times New Roman" w:hAnsi="Times New Roman" w:eastAsia="Times New Roman"/>
                <w:szCs w:val="20"/>
                <w:lang w:val="en-US"/>
              </w:rPr>
              <w:t xml:space="preserve">If a </w:t>
            </w:r>
            <w:r>
              <w:rPr>
                <w:rFonts w:ascii="Times New Roman" w:hAnsi="Times New Roman" w:eastAsia="Times New Roman"/>
                <w:szCs w:val="20"/>
              </w:rPr>
              <w:t xml:space="preserve">HARQ-ACK feedback corresponding to the PSSCH(s) for groupcast SL transmission(s) in the </w:t>
            </w:r>
            <w:r>
              <w:rPr>
                <w:rFonts w:ascii="Times New Roman" w:hAnsi="Times New Roman" w:eastAsia="Times New Roman"/>
                <w:i/>
                <w:iCs/>
                <w:szCs w:val="20"/>
              </w:rPr>
              <w:t>reference duration</w:t>
            </w:r>
            <w:r>
              <w:rPr>
                <w:rFonts w:ascii="Times New Roman" w:hAnsi="Times New Roman" w:eastAsia="Times New Roman"/>
                <w:szCs w:val="20"/>
              </w:rPr>
              <w:t xml:space="preserve"> for the latest channel occupancy initiated by the UE, is available:</w:t>
            </w:r>
          </w:p>
          <w:p w14:paraId="5FC2B4F1">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If HARQ-ACKFeedbackRatioforContentionWindowAdjustment-GC-Option2 is provided by higher layers:</w:t>
            </w:r>
          </w:p>
          <w:p w14:paraId="4BA4747E">
            <w:pPr>
              <w:ind w:left="1135"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 xml:space="preserve">The UE calculates the ratio between the number of received ‘ACK’ in the HARQ-ACK feedback and </w:t>
            </w:r>
            <w:r>
              <w:rPr>
                <w:rFonts w:ascii="Times New Roman" w:hAnsi="Times New Roman" w:eastAsia="Times New Roman"/>
                <w:strike/>
                <w:color w:val="FF0000"/>
                <w:szCs w:val="20"/>
                <w:highlight w:val="yellow"/>
              </w:rPr>
              <w:t>[</w:t>
            </w:r>
            <w:r>
              <w:rPr>
                <w:rFonts w:ascii="Times New Roman" w:hAnsi="Times New Roman" w:eastAsia="Times New Roman"/>
                <w:szCs w:val="20"/>
              </w:rPr>
              <w:t>the number of UE(s) from which the corresponding ‘ACK’/’NACK’ in the HARQ-ACK feedback is expected</w:t>
            </w:r>
            <w:r>
              <w:rPr>
                <w:rFonts w:ascii="Times New Roman" w:hAnsi="Times New Roman" w:eastAsia="Times New Roman"/>
                <w:strike/>
                <w:color w:val="FF0000"/>
                <w:szCs w:val="20"/>
                <w:highlight w:val="yellow"/>
              </w:rPr>
              <w:t>]</w:t>
            </w:r>
            <w:r>
              <w:rPr>
                <w:rFonts w:ascii="Times New Roman" w:hAnsi="Times New Roman" w:eastAsia="Times New Roman"/>
                <w:szCs w:val="20"/>
              </w:rPr>
              <w:t xml:space="preserve">. If the calculated ratio is equal to or larger than </w:t>
            </w:r>
            <w:r>
              <w:rPr>
                <w:rFonts w:ascii="Times New Roman" w:hAnsi="Times New Roman" w:eastAsia="Times New Roman"/>
                <w:i/>
                <w:iCs/>
                <w:szCs w:val="20"/>
              </w:rPr>
              <w:t>HARQ-ACKFeedbackRatioforContentionWindowAdjustment-GC-Option2</w:t>
            </w:r>
            <w:r>
              <w:rPr>
                <w:rFonts w:ascii="Times New Roman" w:hAnsi="Times New Roman" w:eastAsia="Times New Roman"/>
                <w:szCs w:val="20"/>
              </w:rPr>
              <w:t xml:space="preserve">, </w:t>
            </w:r>
            <w:r>
              <w:rPr>
                <w:rFonts w:ascii="Times New Roman" w:hAnsi="Times New Roman" w:eastAsia="Times New Roman"/>
                <w:szCs w:val="20"/>
                <w:lang w:val="en-US"/>
              </w:rPr>
              <w:t>go to step 1; otherwise go to step 4.</w:t>
            </w:r>
          </w:p>
          <w:p w14:paraId="7F15D1AC">
            <w:pPr>
              <w:ind w:left="851" w:hanging="284"/>
              <w:rPr>
                <w:rFonts w:ascii="Times New Roman" w:hAnsi="Times New Roman" w:eastAsia="Times New Roman"/>
                <w:szCs w:val="20"/>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Otherwise:</w:t>
            </w:r>
          </w:p>
          <w:p w14:paraId="0319B3C4">
            <w:pPr>
              <w:ind w:left="1135" w:hanging="284"/>
              <w:rPr>
                <w:rFonts w:ascii="Calibri" w:hAnsi="Calibri" w:cs="Calibri"/>
                <w:color w:val="FF0000"/>
                <w:sz w:val="22"/>
              </w:rPr>
            </w:pPr>
            <w:r>
              <w:rPr>
                <w:rFonts w:ascii="Times New Roman" w:hAnsi="Times New Roman" w:eastAsia="Times New Roman"/>
                <w:szCs w:val="20"/>
              </w:rPr>
              <w:t>-</w:t>
            </w:r>
            <w:r>
              <w:rPr>
                <w:rFonts w:ascii="Times New Roman" w:hAnsi="Times New Roman" w:eastAsia="Times New Roman"/>
                <w:szCs w:val="20"/>
              </w:rPr>
              <w:tab/>
            </w:r>
            <w:r>
              <w:rPr>
                <w:rFonts w:ascii="Times New Roman" w:hAnsi="Times New Roman" w:eastAsia="Times New Roman"/>
                <w:szCs w:val="20"/>
              </w:rPr>
              <w:t>If the HARQ-ACK feedback includes at least an ‘ACK’,</w:t>
            </w:r>
            <m:oMath>
              <m:r>
                <m:rPr/>
                <w:rPr>
                  <w:rFonts w:ascii="Cambria Math" w:hAnsi="Cambria Math" w:eastAsia="Times New Roman"/>
                  <w:szCs w:val="20"/>
                </w:rPr>
                <m:t xml:space="preserve"> </m:t>
              </m:r>
            </m:oMath>
            <w:r>
              <w:rPr>
                <w:rFonts w:ascii="Times New Roman" w:hAnsi="Times New Roman" w:eastAsia="Times New Roman"/>
                <w:szCs w:val="20"/>
                <w:lang w:val="en-US"/>
              </w:rPr>
              <w:t>go to step 1; otherwise go to step 4.</w:t>
            </w:r>
          </w:p>
        </w:tc>
      </w:tr>
    </w:tbl>
    <w:p w14:paraId="2D41FBF5">
      <w:pPr>
        <w:autoSpaceDE w:val="0"/>
        <w:autoSpaceDN w:val="0"/>
        <w:spacing w:after="0" w:line="240" w:lineRule="auto"/>
        <w:jc w:val="both"/>
        <w:rPr>
          <w:rFonts w:ascii="Times New Roman" w:hAnsi="Times New Roman"/>
          <w:color w:val="FF0000"/>
          <w:szCs w:val="20"/>
        </w:rPr>
      </w:pPr>
    </w:p>
    <w:p w14:paraId="576BA53C">
      <w:pPr>
        <w:spacing w:before="120" w:after="0"/>
        <w:rPr>
          <w:rFonts w:ascii="Times New Roman" w:hAnsi="Times New Roman"/>
          <w:bCs/>
          <w:color w:val="000000"/>
          <w:szCs w:val="22"/>
          <w:lang w:eastAsia="zh-CN"/>
        </w:rPr>
      </w:pPr>
      <w:r>
        <w:rPr>
          <w:rStyle w:val="77"/>
          <w:rFonts w:ascii="Times New Roman" w:hAnsi="Times New Roman"/>
          <w:bCs w:val="0"/>
          <w:color w:val="000000"/>
          <w:szCs w:val="22"/>
          <w:highlight w:val="green"/>
        </w:rPr>
        <w:t>Agreement</w:t>
      </w:r>
    </w:p>
    <w:p w14:paraId="57AEC513">
      <w:pPr>
        <w:pStyle w:val="185"/>
        <w:numPr>
          <w:ilvl w:val="0"/>
          <w:numId w:val="0"/>
        </w:numPr>
        <w:spacing w:before="0" w:after="0"/>
        <w:rPr>
          <w:color w:val="000000"/>
          <w:sz w:val="20"/>
        </w:rPr>
      </w:pPr>
      <w:r>
        <w:rPr>
          <w:color w:val="000000"/>
          <w:sz w:val="20"/>
        </w:rPr>
        <w:t xml:space="preserve">In SCI format 1-A, if higher layer parameter </w:t>
      </w:r>
      <w:r>
        <w:rPr>
          <w:i/>
          <w:iCs/>
          <w:color w:val="000000"/>
          <w:sz w:val="20"/>
        </w:rPr>
        <w:t>transmissionStructureForPSCCHandPSSCH</w:t>
      </w:r>
      <w:r>
        <w:rPr>
          <w:color w:val="000000"/>
          <w:sz w:val="20"/>
        </w:rPr>
        <w:t xml:space="preserve"> in </w:t>
      </w:r>
      <w:r>
        <w:rPr>
          <w:i/>
          <w:iCs/>
          <w:color w:val="000000"/>
          <w:sz w:val="20"/>
        </w:rPr>
        <w:t>SL-BWP-Config</w:t>
      </w:r>
      <w:r>
        <w:rPr>
          <w:color w:val="000000"/>
          <w:sz w:val="20"/>
        </w:rPr>
        <w:t xml:space="preserve"> is configured:</w:t>
      </w:r>
    </w:p>
    <w:p w14:paraId="66CB5CFD">
      <w:pPr>
        <w:pStyle w:val="129"/>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Style w:val="61"/>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3046"/>
        <w:gridCol w:w="4325"/>
      </w:tblGrid>
      <w:tr w14:paraId="3503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shd w:val="clear" w:color="auto" w:fill="D9D9D9"/>
            <w:vAlign w:val="center"/>
          </w:tcPr>
          <w:p w14:paraId="22BB561D">
            <w:pPr>
              <w:pStyle w:val="107"/>
              <w:rPr>
                <w:b/>
              </w:rPr>
            </w:pPr>
            <w:r>
              <w:rPr>
                <w:b/>
              </w:rPr>
              <w:t>Value of 2nd-stage SCI format field</w:t>
            </w:r>
          </w:p>
        </w:tc>
        <w:tc>
          <w:tcPr>
            <w:tcW w:w="3046" w:type="dxa"/>
            <w:shd w:val="clear" w:color="auto" w:fill="D9D9D9"/>
          </w:tcPr>
          <w:p w14:paraId="07E36836">
            <w:pPr>
              <w:pStyle w:val="107"/>
              <w:rPr>
                <w:b/>
              </w:rPr>
            </w:pPr>
            <w:r>
              <w:rPr>
                <w:b/>
              </w:rPr>
              <w:t>1 reserved bit (1</w:t>
            </w:r>
            <w:r>
              <w:rPr>
                <w:b/>
                <w:vertAlign w:val="superscript"/>
              </w:rPr>
              <w:t>st</w:t>
            </w:r>
            <w:r>
              <w:rPr>
                <w:b/>
              </w:rPr>
              <w:t xml:space="preserve"> stage SCI)</w:t>
            </w:r>
          </w:p>
        </w:tc>
        <w:tc>
          <w:tcPr>
            <w:tcW w:w="4325" w:type="dxa"/>
            <w:shd w:val="clear" w:color="auto" w:fill="D9D9D9"/>
            <w:vAlign w:val="center"/>
          </w:tcPr>
          <w:p w14:paraId="3A2192A5">
            <w:pPr>
              <w:pStyle w:val="107"/>
              <w:rPr>
                <w:b/>
              </w:rPr>
            </w:pPr>
            <w:r>
              <w:rPr>
                <w:b/>
              </w:rPr>
              <w:t>2nd-stage SCI format</w:t>
            </w:r>
          </w:p>
        </w:tc>
      </w:tr>
      <w:tr w14:paraId="3661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vAlign w:val="center"/>
          </w:tcPr>
          <w:p w14:paraId="650B475F">
            <w:pPr>
              <w:pStyle w:val="107"/>
              <w:rPr>
                <w:sz w:val="22"/>
                <w:szCs w:val="22"/>
              </w:rPr>
            </w:pPr>
            <w:r>
              <w:rPr>
                <w:rFonts w:hint="eastAsia"/>
                <w:sz w:val="22"/>
                <w:szCs w:val="22"/>
              </w:rPr>
              <w:t>0</w:t>
            </w:r>
            <w:r>
              <w:rPr>
                <w:sz w:val="22"/>
                <w:szCs w:val="22"/>
              </w:rPr>
              <w:t>0</w:t>
            </w:r>
          </w:p>
        </w:tc>
        <w:tc>
          <w:tcPr>
            <w:tcW w:w="3046" w:type="dxa"/>
          </w:tcPr>
          <w:p w14:paraId="7CBDF9D9">
            <w:pPr>
              <w:pStyle w:val="107"/>
              <w:rPr>
                <w:sz w:val="22"/>
                <w:szCs w:val="22"/>
                <w:lang w:val="en-US"/>
              </w:rPr>
            </w:pPr>
            <w:r>
              <w:rPr>
                <w:sz w:val="22"/>
                <w:szCs w:val="22"/>
                <w:lang w:val="en-US"/>
              </w:rPr>
              <w:t>0</w:t>
            </w:r>
          </w:p>
        </w:tc>
        <w:tc>
          <w:tcPr>
            <w:tcW w:w="4325" w:type="dxa"/>
            <w:shd w:val="clear" w:color="auto" w:fill="auto"/>
            <w:vAlign w:val="center"/>
          </w:tcPr>
          <w:p w14:paraId="1F270114">
            <w:pPr>
              <w:pStyle w:val="107"/>
              <w:rPr>
                <w:sz w:val="22"/>
                <w:szCs w:val="22"/>
                <w:lang w:val="en-US"/>
              </w:rPr>
            </w:pPr>
            <w:r>
              <w:rPr>
                <w:sz w:val="22"/>
                <w:szCs w:val="22"/>
                <w:lang w:val="en-US"/>
              </w:rPr>
              <w:t>SCI format 2-A (existing)</w:t>
            </w:r>
          </w:p>
        </w:tc>
      </w:tr>
      <w:tr w14:paraId="2B5B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14:paraId="499C4488">
            <w:pPr>
              <w:pStyle w:val="107"/>
              <w:rPr>
                <w:sz w:val="22"/>
                <w:szCs w:val="22"/>
              </w:rPr>
            </w:pPr>
          </w:p>
        </w:tc>
        <w:tc>
          <w:tcPr>
            <w:tcW w:w="3046" w:type="dxa"/>
          </w:tcPr>
          <w:p w14:paraId="0AFE02BB">
            <w:pPr>
              <w:pStyle w:val="107"/>
              <w:rPr>
                <w:sz w:val="22"/>
                <w:szCs w:val="22"/>
                <w:lang w:val="en-US"/>
              </w:rPr>
            </w:pPr>
            <w:r>
              <w:rPr>
                <w:sz w:val="22"/>
                <w:szCs w:val="22"/>
                <w:lang w:val="en-US"/>
              </w:rPr>
              <w:t>1</w:t>
            </w:r>
          </w:p>
        </w:tc>
        <w:tc>
          <w:tcPr>
            <w:tcW w:w="4325" w:type="dxa"/>
            <w:shd w:val="clear" w:color="auto" w:fill="auto"/>
            <w:vAlign w:val="center"/>
          </w:tcPr>
          <w:p w14:paraId="4DBB73EF">
            <w:pPr>
              <w:pStyle w:val="107"/>
              <w:rPr>
                <w:sz w:val="22"/>
                <w:szCs w:val="22"/>
                <w:lang w:val="en-US"/>
              </w:rPr>
            </w:pPr>
            <w:r>
              <w:rPr>
                <w:sz w:val="22"/>
                <w:szCs w:val="22"/>
                <w:lang w:val="en-US"/>
              </w:rPr>
              <w:t>SCI format 2-A (COT-SI fields are provided)</w:t>
            </w:r>
          </w:p>
        </w:tc>
      </w:tr>
      <w:tr w14:paraId="11D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vAlign w:val="center"/>
          </w:tcPr>
          <w:p w14:paraId="6E7A948C">
            <w:pPr>
              <w:pStyle w:val="107"/>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6FA1B611">
            <w:pPr>
              <w:pStyle w:val="107"/>
              <w:rPr>
                <w:sz w:val="22"/>
                <w:szCs w:val="22"/>
                <w:lang w:val="en-US"/>
              </w:rPr>
            </w:pPr>
            <w:r>
              <w:rPr>
                <w:sz w:val="22"/>
                <w:szCs w:val="22"/>
                <w:lang w:val="en-US"/>
              </w:rPr>
              <w:t>0</w:t>
            </w:r>
          </w:p>
        </w:tc>
        <w:tc>
          <w:tcPr>
            <w:tcW w:w="4325" w:type="dxa"/>
            <w:shd w:val="clear" w:color="auto" w:fill="auto"/>
            <w:vAlign w:val="center"/>
          </w:tcPr>
          <w:p w14:paraId="29D2AA14">
            <w:pPr>
              <w:pStyle w:val="107"/>
              <w:rPr>
                <w:sz w:val="22"/>
                <w:szCs w:val="22"/>
                <w:lang w:val="en-US"/>
              </w:rPr>
            </w:pPr>
            <w:r>
              <w:rPr>
                <w:sz w:val="22"/>
                <w:szCs w:val="22"/>
                <w:lang w:val="en-US"/>
              </w:rPr>
              <w:t>Reserved</w:t>
            </w:r>
          </w:p>
        </w:tc>
      </w:tr>
      <w:tr w14:paraId="1E7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14:paraId="7E4E2857">
            <w:pPr>
              <w:pStyle w:val="107"/>
              <w:rPr>
                <w:sz w:val="22"/>
                <w:szCs w:val="22"/>
              </w:rPr>
            </w:pPr>
          </w:p>
        </w:tc>
        <w:tc>
          <w:tcPr>
            <w:tcW w:w="3046" w:type="dxa"/>
          </w:tcPr>
          <w:p w14:paraId="176E8094">
            <w:pPr>
              <w:pStyle w:val="107"/>
              <w:rPr>
                <w:sz w:val="22"/>
                <w:szCs w:val="22"/>
                <w:lang w:val="en-US"/>
              </w:rPr>
            </w:pPr>
            <w:r>
              <w:rPr>
                <w:sz w:val="22"/>
                <w:szCs w:val="22"/>
                <w:lang w:val="en-US"/>
              </w:rPr>
              <w:t>1</w:t>
            </w:r>
          </w:p>
        </w:tc>
        <w:tc>
          <w:tcPr>
            <w:tcW w:w="4325" w:type="dxa"/>
            <w:shd w:val="clear" w:color="auto" w:fill="auto"/>
            <w:vAlign w:val="center"/>
          </w:tcPr>
          <w:p w14:paraId="054761B2">
            <w:pPr>
              <w:pStyle w:val="107"/>
              <w:rPr>
                <w:sz w:val="22"/>
                <w:szCs w:val="22"/>
                <w:lang w:val="en-US"/>
              </w:rPr>
            </w:pPr>
            <w:r>
              <w:rPr>
                <w:sz w:val="22"/>
                <w:szCs w:val="22"/>
                <w:lang w:val="en-US"/>
              </w:rPr>
              <w:t>Reserved</w:t>
            </w:r>
          </w:p>
        </w:tc>
      </w:tr>
      <w:tr w14:paraId="3464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tcBorders>
              <w:top w:val="single" w:color="auto" w:sz="4" w:space="0"/>
              <w:left w:val="single" w:color="auto" w:sz="4" w:space="0"/>
              <w:right w:val="single" w:color="auto" w:sz="4" w:space="0"/>
            </w:tcBorders>
            <w:vAlign w:val="center"/>
          </w:tcPr>
          <w:p w14:paraId="069327E7">
            <w:pPr>
              <w:pStyle w:val="107"/>
              <w:rPr>
                <w:sz w:val="22"/>
                <w:szCs w:val="22"/>
              </w:rPr>
            </w:pPr>
            <w:r>
              <w:rPr>
                <w:sz w:val="22"/>
                <w:szCs w:val="22"/>
              </w:rPr>
              <w:t>1</w:t>
            </w:r>
            <w:r>
              <w:rPr>
                <w:rFonts w:hint="eastAsia"/>
                <w:sz w:val="22"/>
                <w:szCs w:val="22"/>
              </w:rPr>
              <w:t>0</w:t>
            </w:r>
          </w:p>
        </w:tc>
        <w:tc>
          <w:tcPr>
            <w:tcW w:w="3046" w:type="dxa"/>
            <w:tcBorders>
              <w:top w:val="single" w:color="auto" w:sz="4" w:space="0"/>
              <w:left w:val="single" w:color="auto" w:sz="4" w:space="0"/>
              <w:bottom w:val="single" w:color="auto" w:sz="4" w:space="0"/>
              <w:right w:val="single" w:color="auto" w:sz="4" w:space="0"/>
            </w:tcBorders>
          </w:tcPr>
          <w:p w14:paraId="566E7307">
            <w:pPr>
              <w:pStyle w:val="107"/>
              <w:rPr>
                <w:sz w:val="22"/>
                <w:szCs w:val="22"/>
              </w:rPr>
            </w:pPr>
            <w:r>
              <w:rPr>
                <w:sz w:val="22"/>
                <w:szCs w:val="22"/>
                <w:lang w:val="en-US"/>
              </w:rPr>
              <w:t>0</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14:paraId="663FB087">
            <w:pPr>
              <w:pStyle w:val="107"/>
              <w:rPr>
                <w:sz w:val="22"/>
                <w:szCs w:val="22"/>
              </w:rPr>
            </w:pPr>
            <w:r>
              <w:rPr>
                <w:sz w:val="22"/>
                <w:szCs w:val="22"/>
              </w:rPr>
              <w:t>SCI format 2-C (existing)</w:t>
            </w:r>
          </w:p>
        </w:tc>
      </w:tr>
      <w:tr w14:paraId="650C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tcBorders>
              <w:left w:val="single" w:color="auto" w:sz="4" w:space="0"/>
              <w:bottom w:val="single" w:color="auto" w:sz="4" w:space="0"/>
              <w:right w:val="single" w:color="auto" w:sz="4" w:space="0"/>
            </w:tcBorders>
            <w:vAlign w:val="center"/>
          </w:tcPr>
          <w:p w14:paraId="7E806839">
            <w:pPr>
              <w:pStyle w:val="107"/>
              <w:rPr>
                <w:sz w:val="22"/>
                <w:szCs w:val="22"/>
                <w:highlight w:val="yellow"/>
              </w:rPr>
            </w:pPr>
          </w:p>
        </w:tc>
        <w:tc>
          <w:tcPr>
            <w:tcW w:w="3046" w:type="dxa"/>
            <w:tcBorders>
              <w:top w:val="single" w:color="auto" w:sz="4" w:space="0"/>
              <w:left w:val="single" w:color="auto" w:sz="4" w:space="0"/>
              <w:bottom w:val="single" w:color="auto" w:sz="4" w:space="0"/>
              <w:right w:val="single" w:color="auto" w:sz="4" w:space="0"/>
            </w:tcBorders>
          </w:tcPr>
          <w:p w14:paraId="1F2B5708">
            <w:pPr>
              <w:pStyle w:val="107"/>
              <w:rPr>
                <w:sz w:val="22"/>
                <w:szCs w:val="22"/>
              </w:rPr>
            </w:pPr>
            <w:r>
              <w:rPr>
                <w:sz w:val="22"/>
                <w:szCs w:val="22"/>
                <w:lang w:val="en-US"/>
              </w:rPr>
              <w:t>1</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14:paraId="5CB69F5A">
            <w:pPr>
              <w:pStyle w:val="107"/>
              <w:rPr>
                <w:sz w:val="22"/>
                <w:szCs w:val="22"/>
              </w:rPr>
            </w:pPr>
            <w:r>
              <w:rPr>
                <w:sz w:val="22"/>
                <w:szCs w:val="22"/>
              </w:rPr>
              <w:t>Reserved</w:t>
            </w:r>
          </w:p>
        </w:tc>
      </w:tr>
      <w:tr w14:paraId="2BB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tcBorders>
              <w:top w:val="single" w:color="auto" w:sz="4" w:space="0"/>
              <w:left w:val="single" w:color="auto" w:sz="4" w:space="0"/>
              <w:right w:val="single" w:color="auto" w:sz="4" w:space="0"/>
            </w:tcBorders>
            <w:vAlign w:val="center"/>
          </w:tcPr>
          <w:p w14:paraId="1EC8F116">
            <w:pPr>
              <w:pStyle w:val="107"/>
              <w:rPr>
                <w:sz w:val="22"/>
                <w:szCs w:val="22"/>
              </w:rPr>
            </w:pPr>
            <w:r>
              <w:rPr>
                <w:sz w:val="22"/>
                <w:szCs w:val="22"/>
              </w:rPr>
              <w:t>1</w:t>
            </w:r>
            <w:r>
              <w:rPr>
                <w:rFonts w:hint="eastAsia"/>
                <w:sz w:val="22"/>
                <w:szCs w:val="22"/>
              </w:rPr>
              <w:t>1</w:t>
            </w:r>
            <w:r>
              <w:rPr>
                <w:sz w:val="22"/>
                <w:szCs w:val="22"/>
              </w:rPr>
              <w:t xml:space="preserve"> (Reserved)</w:t>
            </w:r>
          </w:p>
        </w:tc>
        <w:tc>
          <w:tcPr>
            <w:tcW w:w="3046" w:type="dxa"/>
            <w:tcBorders>
              <w:top w:val="single" w:color="auto" w:sz="4" w:space="0"/>
              <w:left w:val="single" w:color="auto" w:sz="4" w:space="0"/>
              <w:bottom w:val="single" w:color="auto" w:sz="4" w:space="0"/>
              <w:right w:val="single" w:color="auto" w:sz="4" w:space="0"/>
            </w:tcBorders>
          </w:tcPr>
          <w:p w14:paraId="1DD5A3A0">
            <w:pPr>
              <w:pStyle w:val="107"/>
              <w:rPr>
                <w:sz w:val="22"/>
                <w:szCs w:val="22"/>
                <w:lang w:val="en-US"/>
              </w:rPr>
            </w:pPr>
            <w:r>
              <w:rPr>
                <w:sz w:val="22"/>
                <w:szCs w:val="22"/>
                <w:lang w:val="en-US"/>
              </w:rPr>
              <w:t>0</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14:paraId="27F2E14E">
            <w:pPr>
              <w:pStyle w:val="107"/>
              <w:rPr>
                <w:sz w:val="22"/>
                <w:szCs w:val="22"/>
                <w:lang w:val="en-US"/>
              </w:rPr>
            </w:pPr>
            <w:r>
              <w:rPr>
                <w:sz w:val="22"/>
                <w:szCs w:val="22"/>
                <w:lang w:val="en-US"/>
              </w:rPr>
              <w:t>Reserved</w:t>
            </w:r>
          </w:p>
        </w:tc>
      </w:tr>
      <w:tr w14:paraId="4233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tcBorders>
              <w:left w:val="single" w:color="auto" w:sz="4" w:space="0"/>
              <w:bottom w:val="single" w:color="auto" w:sz="4" w:space="0"/>
              <w:right w:val="single" w:color="auto" w:sz="4" w:space="0"/>
            </w:tcBorders>
            <w:vAlign w:val="center"/>
          </w:tcPr>
          <w:p w14:paraId="231B889A">
            <w:pPr>
              <w:pStyle w:val="107"/>
              <w:rPr>
                <w:sz w:val="22"/>
                <w:szCs w:val="22"/>
              </w:rPr>
            </w:pPr>
          </w:p>
        </w:tc>
        <w:tc>
          <w:tcPr>
            <w:tcW w:w="3046" w:type="dxa"/>
            <w:tcBorders>
              <w:top w:val="single" w:color="auto" w:sz="4" w:space="0"/>
              <w:left w:val="single" w:color="auto" w:sz="4" w:space="0"/>
              <w:bottom w:val="single" w:color="auto" w:sz="4" w:space="0"/>
              <w:right w:val="single" w:color="auto" w:sz="4" w:space="0"/>
            </w:tcBorders>
          </w:tcPr>
          <w:p w14:paraId="725439AF">
            <w:pPr>
              <w:pStyle w:val="107"/>
              <w:rPr>
                <w:sz w:val="22"/>
                <w:szCs w:val="22"/>
                <w:lang w:val="en-US"/>
              </w:rPr>
            </w:pPr>
            <w:r>
              <w:rPr>
                <w:sz w:val="22"/>
                <w:szCs w:val="22"/>
                <w:lang w:val="en-US"/>
              </w:rPr>
              <w:t>1</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14:paraId="2435E231">
            <w:pPr>
              <w:pStyle w:val="107"/>
              <w:rPr>
                <w:sz w:val="22"/>
                <w:szCs w:val="22"/>
                <w:lang w:val="en-US"/>
              </w:rPr>
            </w:pPr>
            <w:r>
              <w:rPr>
                <w:sz w:val="22"/>
                <w:szCs w:val="22"/>
                <w:lang w:val="en-US"/>
              </w:rPr>
              <w:t>Reserved</w:t>
            </w:r>
          </w:p>
        </w:tc>
      </w:tr>
    </w:tbl>
    <w:p w14:paraId="40BC545C">
      <w:pPr>
        <w:spacing w:after="0"/>
        <w:rPr>
          <w:color w:val="000000"/>
        </w:rPr>
      </w:pPr>
      <w:r>
        <w:rPr>
          <w:color w:val="000000"/>
        </w:rPr>
        <w:t>Note: it is up to the TS 38.212 spec editor on how to capture the above intention.</w:t>
      </w:r>
    </w:p>
    <w:p w14:paraId="13FD2551">
      <w:pPr>
        <w:spacing w:after="0"/>
      </w:pPr>
    </w:p>
    <w:p w14:paraId="718D4A5F">
      <w:pPr>
        <w:spacing w:after="0"/>
        <w:rPr>
          <w:b/>
          <w:bCs/>
        </w:rPr>
      </w:pPr>
      <w:r>
        <w:rPr>
          <w:b/>
          <w:bCs/>
          <w:highlight w:val="green"/>
        </w:rPr>
        <w:t>Agreement</w:t>
      </w:r>
    </w:p>
    <w:p w14:paraId="546B1652">
      <w:pPr>
        <w:spacing w:after="120"/>
      </w:pPr>
      <w:r>
        <w:rPr>
          <w:rFonts w:hint="eastAsia"/>
        </w:rPr>
        <w:t>E</w:t>
      </w:r>
      <w:r>
        <w:t>ndorse the TP below for TS37.213</w:t>
      </w:r>
    </w:p>
    <w:tbl>
      <w:tblPr>
        <w:tblStyle w:val="61"/>
        <w:tblW w:w="9687" w:type="dxa"/>
        <w:tblInd w:w="-5" w:type="dxa"/>
        <w:tblLayout w:type="fixed"/>
        <w:tblCellMar>
          <w:top w:w="0" w:type="dxa"/>
          <w:left w:w="42" w:type="dxa"/>
          <w:bottom w:w="0" w:type="dxa"/>
          <w:right w:w="42" w:type="dxa"/>
        </w:tblCellMar>
      </w:tblPr>
      <w:tblGrid>
        <w:gridCol w:w="1701"/>
        <w:gridCol w:w="7986"/>
      </w:tblGrid>
      <w:tr w14:paraId="0DFC205C">
        <w:tblPrEx>
          <w:tblCellMar>
            <w:top w:w="0" w:type="dxa"/>
            <w:left w:w="42" w:type="dxa"/>
            <w:bottom w:w="0" w:type="dxa"/>
            <w:right w:w="42" w:type="dxa"/>
          </w:tblCellMar>
        </w:tblPrEx>
        <w:trPr>
          <w:trHeight w:val="788" w:hRule="atLeast"/>
        </w:trPr>
        <w:tc>
          <w:tcPr>
            <w:tcW w:w="1701" w:type="dxa"/>
            <w:tcBorders>
              <w:top w:val="single" w:color="auto" w:sz="4" w:space="0"/>
              <w:left w:val="single" w:color="auto" w:sz="4" w:space="0"/>
            </w:tcBorders>
          </w:tcPr>
          <w:p w14:paraId="2B4432B7">
            <w:pPr>
              <w:pStyle w:val="231"/>
              <w:tabs>
                <w:tab w:val="right" w:pos="2184"/>
              </w:tabs>
              <w:ind w:left="100"/>
              <w:rPr>
                <w:b/>
                <w:i/>
              </w:rPr>
            </w:pPr>
            <w:r>
              <w:rPr>
                <w:b/>
                <w:i/>
              </w:rPr>
              <w:t>Reason for change:</w:t>
            </w:r>
          </w:p>
        </w:tc>
        <w:tc>
          <w:tcPr>
            <w:tcW w:w="7986" w:type="dxa"/>
            <w:tcBorders>
              <w:top w:val="single" w:color="auto" w:sz="4" w:space="0"/>
              <w:right w:val="single" w:color="auto" w:sz="4" w:space="0"/>
            </w:tcBorders>
            <w:shd w:val="pct30" w:color="FFFF00" w:fill="auto"/>
          </w:tcPr>
          <w:p w14:paraId="725A51AC">
            <w:pPr>
              <w:pStyle w:val="231"/>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14:paraId="19E9539E">
        <w:tblPrEx>
          <w:tblCellMar>
            <w:top w:w="0" w:type="dxa"/>
            <w:left w:w="42" w:type="dxa"/>
            <w:bottom w:w="0" w:type="dxa"/>
            <w:right w:w="42" w:type="dxa"/>
          </w:tblCellMar>
        </w:tblPrEx>
        <w:tc>
          <w:tcPr>
            <w:tcW w:w="1701" w:type="dxa"/>
            <w:tcBorders>
              <w:left w:val="single" w:color="auto" w:sz="4" w:space="0"/>
            </w:tcBorders>
          </w:tcPr>
          <w:p w14:paraId="1C721A0E">
            <w:pPr>
              <w:pStyle w:val="231"/>
              <w:ind w:left="820" w:hanging="112"/>
              <w:rPr>
                <w:b/>
                <w:i/>
                <w:sz w:val="8"/>
                <w:szCs w:val="8"/>
              </w:rPr>
            </w:pPr>
          </w:p>
        </w:tc>
        <w:tc>
          <w:tcPr>
            <w:tcW w:w="7986" w:type="dxa"/>
            <w:tcBorders>
              <w:right w:val="single" w:color="auto" w:sz="4" w:space="0"/>
            </w:tcBorders>
          </w:tcPr>
          <w:p w14:paraId="605E3A24">
            <w:pPr>
              <w:pStyle w:val="231"/>
              <w:ind w:left="820" w:hanging="112"/>
              <w:rPr>
                <w:sz w:val="8"/>
                <w:szCs w:val="8"/>
              </w:rPr>
            </w:pPr>
          </w:p>
        </w:tc>
      </w:tr>
      <w:tr w14:paraId="4B5FAF7D">
        <w:tblPrEx>
          <w:tblCellMar>
            <w:top w:w="0" w:type="dxa"/>
            <w:left w:w="42" w:type="dxa"/>
            <w:bottom w:w="0" w:type="dxa"/>
            <w:right w:w="42" w:type="dxa"/>
          </w:tblCellMar>
        </w:tblPrEx>
        <w:tc>
          <w:tcPr>
            <w:tcW w:w="1701" w:type="dxa"/>
            <w:tcBorders>
              <w:left w:val="single" w:color="auto" w:sz="4" w:space="0"/>
            </w:tcBorders>
          </w:tcPr>
          <w:p w14:paraId="27399464">
            <w:pPr>
              <w:pStyle w:val="231"/>
              <w:tabs>
                <w:tab w:val="right" w:pos="2184"/>
              </w:tabs>
              <w:ind w:left="100"/>
              <w:rPr>
                <w:b/>
                <w:i/>
              </w:rPr>
            </w:pPr>
            <w:r>
              <w:rPr>
                <w:b/>
                <w:i/>
              </w:rPr>
              <w:t>Summary of change:</w:t>
            </w:r>
          </w:p>
        </w:tc>
        <w:tc>
          <w:tcPr>
            <w:tcW w:w="7986" w:type="dxa"/>
            <w:tcBorders>
              <w:right w:val="single" w:color="auto" w:sz="4" w:space="0"/>
            </w:tcBorders>
            <w:shd w:val="pct30" w:color="FFFF00" w:fill="auto"/>
          </w:tcPr>
          <w:p w14:paraId="66FE7873">
            <w:pPr>
              <w:pStyle w:val="231"/>
              <w:ind w:left="100"/>
            </w:pPr>
            <w:r>
              <w:t>It is clarified that within a channel occupancy initiated by Type 1 channel access procedure, the highest CAPC value among the associated CAPC values with the multiple SL transmissions is used for the Type 1 channel access procedure.</w:t>
            </w:r>
          </w:p>
        </w:tc>
      </w:tr>
      <w:tr w14:paraId="625CE4C1">
        <w:tblPrEx>
          <w:tblCellMar>
            <w:top w:w="0" w:type="dxa"/>
            <w:left w:w="42" w:type="dxa"/>
            <w:bottom w:w="0" w:type="dxa"/>
            <w:right w:w="42" w:type="dxa"/>
          </w:tblCellMar>
        </w:tblPrEx>
        <w:tc>
          <w:tcPr>
            <w:tcW w:w="1701" w:type="dxa"/>
            <w:tcBorders>
              <w:left w:val="single" w:color="auto" w:sz="4" w:space="0"/>
            </w:tcBorders>
          </w:tcPr>
          <w:p w14:paraId="30DC34D7">
            <w:pPr>
              <w:pStyle w:val="231"/>
              <w:ind w:left="820" w:hanging="112"/>
              <w:rPr>
                <w:b/>
                <w:i/>
                <w:sz w:val="8"/>
                <w:szCs w:val="8"/>
              </w:rPr>
            </w:pPr>
          </w:p>
        </w:tc>
        <w:tc>
          <w:tcPr>
            <w:tcW w:w="7986" w:type="dxa"/>
            <w:tcBorders>
              <w:right w:val="single" w:color="auto" w:sz="4" w:space="0"/>
            </w:tcBorders>
          </w:tcPr>
          <w:p w14:paraId="0AE3DB33">
            <w:pPr>
              <w:pStyle w:val="231"/>
              <w:ind w:left="820" w:hanging="112"/>
              <w:rPr>
                <w:sz w:val="8"/>
                <w:szCs w:val="8"/>
              </w:rPr>
            </w:pPr>
          </w:p>
        </w:tc>
      </w:tr>
      <w:tr w14:paraId="65582089">
        <w:tblPrEx>
          <w:tblCellMar>
            <w:top w:w="0" w:type="dxa"/>
            <w:left w:w="42" w:type="dxa"/>
            <w:bottom w:w="0" w:type="dxa"/>
            <w:right w:w="42" w:type="dxa"/>
          </w:tblCellMar>
        </w:tblPrEx>
        <w:trPr>
          <w:trHeight w:val="566" w:hRule="atLeast"/>
        </w:trPr>
        <w:tc>
          <w:tcPr>
            <w:tcW w:w="1701" w:type="dxa"/>
            <w:tcBorders>
              <w:left w:val="single" w:color="auto" w:sz="4" w:space="0"/>
              <w:bottom w:val="single" w:color="auto" w:sz="4" w:space="0"/>
            </w:tcBorders>
          </w:tcPr>
          <w:p w14:paraId="20C0A6EB">
            <w:pPr>
              <w:pStyle w:val="231"/>
              <w:tabs>
                <w:tab w:val="right" w:pos="2184"/>
              </w:tabs>
              <w:ind w:left="100"/>
              <w:rPr>
                <w:b/>
                <w:i/>
              </w:rPr>
            </w:pPr>
            <w:r>
              <w:rPr>
                <w:b/>
                <w:i/>
              </w:rPr>
              <w:t>Consequences if not approved:</w:t>
            </w:r>
          </w:p>
        </w:tc>
        <w:tc>
          <w:tcPr>
            <w:tcW w:w="7986" w:type="dxa"/>
            <w:tcBorders>
              <w:bottom w:val="single" w:color="auto" w:sz="4" w:space="0"/>
              <w:right w:val="single" w:color="auto" w:sz="4" w:space="0"/>
            </w:tcBorders>
            <w:shd w:val="pct30" w:color="FFFF00" w:fill="auto"/>
          </w:tcPr>
          <w:p w14:paraId="19D040F1">
            <w:pPr>
              <w:pStyle w:val="231"/>
              <w:ind w:left="100"/>
            </w:pPr>
            <w:r>
              <w:t>The cases of PSFCH and S-SSB transmissions and stop-resume transmissions are not considered when determining the CAPC value for Type 1 channel access procedure.</w:t>
            </w:r>
          </w:p>
        </w:tc>
      </w:tr>
    </w:tbl>
    <w:p w14:paraId="00E51073">
      <w:pPr>
        <w:pStyle w:val="206"/>
        <w:spacing w:after="0" w:afterAutospacing="0"/>
      </w:pPr>
    </w:p>
    <w:tbl>
      <w:tblPr>
        <w:tblStyle w:val="61"/>
        <w:tblW w:w="9646" w:type="dxa"/>
        <w:tblInd w:w="-15"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646"/>
      </w:tblGrid>
      <w:tr w14:paraId="73BA982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46" w:type="dxa"/>
            <w:shd w:val="clear" w:color="auto" w:fill="auto"/>
          </w:tcPr>
          <w:p w14:paraId="6EB4B5BC">
            <w:pPr>
              <w:pStyle w:val="157"/>
              <w:spacing w:before="0" w:after="0"/>
              <w:jc w:val="center"/>
              <w:rPr>
                <w:b/>
                <w:bCs/>
                <w:lang w:val="en-GB"/>
              </w:rPr>
            </w:pPr>
            <w:r>
              <w:rPr>
                <w:b/>
                <w:bCs/>
                <w:color w:val="FF0000"/>
                <w:sz w:val="28"/>
                <w:szCs w:val="24"/>
                <w:lang w:val="en-GB"/>
              </w:rPr>
              <w:t>&lt; Start of text proposal &gt;</w:t>
            </w:r>
          </w:p>
          <w:p w14:paraId="25ACE2B6">
            <w:pPr>
              <w:pStyle w:val="3"/>
              <w:numPr>
                <w:ilvl w:val="0"/>
                <w:numId w:val="0"/>
              </w:numPr>
              <w:ind w:left="576" w:hanging="576"/>
            </w:pPr>
            <w:r>
              <w:t>4.5</w:t>
            </w:r>
            <w:r>
              <w:tab/>
            </w:r>
            <w:r>
              <w:t>Sidelink Channel access procedures</w:t>
            </w:r>
          </w:p>
          <w:p w14:paraId="7482376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948213">
            <w:pPr>
              <w:pStyle w:val="157"/>
              <w:spacing w:before="0"/>
              <w:jc w:val="center"/>
              <w:rPr>
                <w:b/>
                <w:bCs/>
                <w:lang w:val="en-GB"/>
              </w:rPr>
            </w:pPr>
            <w:r>
              <w:rPr>
                <w:b/>
                <w:bCs/>
                <w:color w:val="FF0000"/>
                <w:sz w:val="28"/>
                <w:szCs w:val="24"/>
                <w:lang w:val="en-GB"/>
              </w:rPr>
              <w:t>&lt;Unchanged part omitted&gt;</w:t>
            </w:r>
          </w:p>
          <w:p w14:paraId="564EDEF4">
            <w:pPr>
              <w:pStyle w:val="157"/>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307" w:author="Kevin Lin" w:date="2023-10-11T11:10:00Z">
              <w:r>
                <w:rPr>
                  <w:rFonts w:eastAsia="Malgun Gothic"/>
                  <w:sz w:val="20"/>
                  <w:szCs w:val="18"/>
                </w:rPr>
                <w:t>initia</w:t>
              </w:r>
            </w:ins>
            <w:ins w:id="308" w:author="Kevin Lin" w:date="2023-10-11T14:06:00Z">
              <w:r>
                <w:rPr>
                  <w:rFonts w:eastAsia="Malgun Gothic"/>
                  <w:sz w:val="20"/>
                  <w:szCs w:val="18"/>
                </w:rPr>
                <w:t>te</w:t>
              </w:r>
            </w:ins>
            <w:ins w:id="309" w:author="Kevin Lin" w:date="2023-10-11T11:10:00Z">
              <w:r>
                <w:rPr>
                  <w:rFonts w:eastAsia="Malgun Gothic"/>
                  <w:sz w:val="20"/>
                  <w:szCs w:val="18"/>
                </w:rPr>
                <w:t xml:space="preserve"> a channel occupancy for </w:t>
              </w:r>
            </w:ins>
            <w:del w:id="310" w:author="Kevin Lin" w:date="2023-10-11T14:07:00Z">
              <w:r>
                <w:rPr>
                  <w:rFonts w:eastAsia="Malgun Gothic"/>
                  <w:sz w:val="20"/>
                  <w:szCs w:val="18"/>
                </w:rPr>
                <w:delText xml:space="preserve">transmit </w:delText>
              </w:r>
            </w:del>
            <w:r>
              <w:rPr>
                <w:rFonts w:eastAsia="Malgun Gothic"/>
                <w:sz w:val="20"/>
                <w:szCs w:val="18"/>
              </w:rPr>
              <w:t xml:space="preserve">multiple </w:t>
            </w:r>
            <w:del w:id="311" w:author="Kevin Lin" w:date="2023-10-11T10:43:00Z">
              <w:r>
                <w:rPr>
                  <w:rFonts w:eastAsia="Malgun Gothic"/>
                  <w:sz w:val="20"/>
                  <w:szCs w:val="18"/>
                </w:rPr>
                <w:delText xml:space="preserve">transport blocks (TBs) over multiple </w:delText>
              </w:r>
            </w:del>
            <w:del w:id="312" w:author="Kevin Lin" w:date="2023-10-11T11:08:00Z">
              <w:r>
                <w:rPr>
                  <w:rFonts w:eastAsia="Malgun Gothic"/>
                  <w:sz w:val="20"/>
                  <w:szCs w:val="18"/>
                </w:rPr>
                <w:delText>consecutive</w:delText>
              </w:r>
            </w:del>
            <w:del w:id="313" w:author="Kevin Lin" w:date="2023-10-11T14:06:00Z">
              <w:r>
                <w:rPr>
                  <w:rFonts w:eastAsia="Malgun Gothic"/>
                  <w:sz w:val="20"/>
                  <w:szCs w:val="18"/>
                </w:rPr>
                <w:delText xml:space="preserve"> </w:delText>
              </w:r>
            </w:del>
            <w:del w:id="314" w:author="Kevin Lin" w:date="2023-10-11T10:43:00Z">
              <w:r>
                <w:rPr>
                  <w:rFonts w:eastAsia="Malgun Gothic"/>
                  <w:sz w:val="20"/>
                  <w:szCs w:val="18"/>
                </w:rPr>
                <w:delText>slots</w:delText>
              </w:r>
            </w:del>
            <w:ins w:id="315" w:author="David Mazzarese" w:date="2023-10-11T18:43:00Z">
              <w:r>
                <w:rPr>
                  <w:rFonts w:eastAsia="Malgun Gothic"/>
                  <w:sz w:val="20"/>
                  <w:szCs w:val="18"/>
                </w:rPr>
                <w:t xml:space="preserve"> </w:t>
              </w:r>
            </w:ins>
            <w:ins w:id="316" w:author="Kevin Lin" w:date="2023-10-11T09:44:00Z">
              <w:r>
                <w:rPr>
                  <w:rFonts w:eastAsia="Malgun Gothic"/>
                  <w:sz w:val="20"/>
                  <w:szCs w:val="18"/>
                </w:rPr>
                <w:t>SL transmissions</w:t>
              </w:r>
            </w:ins>
            <w:ins w:id="317" w:author="David Mazzarese" w:date="2023-10-11T18:38:00Z">
              <w:r>
                <w:rPr>
                  <w:rFonts w:eastAsia="Malgun Gothic"/>
                  <w:sz w:val="20"/>
                  <w:szCs w:val="18"/>
                </w:rPr>
                <w:t xml:space="preserve"> over </w:t>
              </w:r>
            </w:ins>
            <w:ins w:id="318" w:author="David Mazzarese" w:date="2023-10-11T18:43:00Z">
              <w:r>
                <w:rPr>
                  <w:rFonts w:eastAsia="Malgun Gothic"/>
                  <w:sz w:val="20"/>
                  <w:szCs w:val="18"/>
                </w:rPr>
                <w:t xml:space="preserve">one slot or multiple </w:t>
              </w:r>
            </w:ins>
            <w:ins w:id="319"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320" w:author="Kevin Lin" w:date="2023-10-11T09:44:00Z">
              <w:r>
                <w:rPr>
                  <w:rFonts w:eastAsia="Malgun Gothic"/>
                  <w:sz w:val="20"/>
                  <w:szCs w:val="18"/>
                </w:rPr>
                <w:delText xml:space="preserve">TBs </w:delText>
              </w:r>
            </w:del>
            <w:ins w:id="321" w:author="Kevin Lin" w:date="2023-10-11T09:44:00Z">
              <w:r>
                <w:rPr>
                  <w:rFonts w:eastAsia="Malgun Gothic"/>
                  <w:sz w:val="20"/>
                  <w:szCs w:val="18"/>
                </w:rPr>
                <w:t xml:space="preserve">SL transmissions </w:t>
              </w:r>
            </w:ins>
            <w:r>
              <w:rPr>
                <w:rFonts w:eastAsia="Malgun Gothic"/>
                <w:sz w:val="20"/>
                <w:szCs w:val="18"/>
              </w:rPr>
              <w:t xml:space="preserve">is used </w:t>
            </w:r>
            <w:ins w:id="322" w:author="Kevin Lin" w:date="2023-10-11T09:45:00Z">
              <w:r>
                <w:rPr>
                  <w:rFonts w:eastAsia="Malgun Gothic"/>
                  <w:sz w:val="20"/>
                  <w:szCs w:val="18"/>
                </w:rPr>
                <w:t xml:space="preserve">for </w:t>
              </w:r>
            </w:ins>
            <w:r>
              <w:rPr>
                <w:rFonts w:eastAsia="Malgun Gothic"/>
                <w:sz w:val="20"/>
                <w:szCs w:val="18"/>
              </w:rPr>
              <w:t>performing the Type 1 channel access procedure.</w:t>
            </w:r>
          </w:p>
          <w:p w14:paraId="2ACC1E7E">
            <w:pPr>
              <w:pStyle w:val="157"/>
              <w:spacing w:before="0" w:after="0"/>
              <w:jc w:val="center"/>
              <w:rPr>
                <w:b/>
                <w:bCs/>
                <w:color w:val="FF0000"/>
                <w:sz w:val="28"/>
                <w:szCs w:val="24"/>
                <w:lang w:val="en-GB"/>
              </w:rPr>
            </w:pPr>
            <w:r>
              <w:rPr>
                <w:b/>
                <w:bCs/>
                <w:color w:val="FF0000"/>
                <w:sz w:val="28"/>
                <w:szCs w:val="24"/>
                <w:lang w:val="en-GB"/>
              </w:rPr>
              <w:t>&lt;End of text proposal&gt;</w:t>
            </w:r>
          </w:p>
        </w:tc>
      </w:tr>
    </w:tbl>
    <w:p w14:paraId="586CA600"/>
    <w:p w14:paraId="5B293BEB">
      <w:pPr>
        <w:spacing w:before="120" w:after="0"/>
        <w:rPr>
          <w:rFonts w:ascii="Times New Roman" w:hAnsi="Times New Roman"/>
          <w:b/>
          <w:szCs w:val="20"/>
          <w:highlight w:val="green"/>
        </w:rPr>
      </w:pPr>
      <w:r>
        <w:rPr>
          <w:rFonts w:ascii="Times New Roman" w:hAnsi="Times New Roman"/>
          <w:b/>
          <w:szCs w:val="20"/>
          <w:highlight w:val="green"/>
        </w:rPr>
        <w:t>Agreement</w:t>
      </w:r>
    </w:p>
    <w:p w14:paraId="57EC921E">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29AE6A62">
      <w:pPr>
        <w:spacing w:after="0"/>
        <w:rPr>
          <w:rFonts w:ascii="Times New Roman" w:hAnsi="Times New Roman"/>
          <w:szCs w:val="20"/>
        </w:rPr>
      </w:pPr>
    </w:p>
    <w:p w14:paraId="2333F125">
      <w:pPr>
        <w:spacing w:after="0"/>
        <w:rPr>
          <w:rFonts w:ascii="Times New Roman" w:hAnsi="Times New Roman"/>
          <w:b/>
          <w:szCs w:val="20"/>
          <w:highlight w:val="green"/>
        </w:rPr>
      </w:pPr>
      <w:r>
        <w:rPr>
          <w:rFonts w:ascii="Times New Roman" w:hAnsi="Times New Roman"/>
          <w:b/>
          <w:szCs w:val="20"/>
          <w:highlight w:val="green"/>
        </w:rPr>
        <w:t>Agreement</w:t>
      </w:r>
    </w:p>
    <w:p w14:paraId="1AB6CD1E">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1E7C5F9">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3A2C5A2">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684D282">
      <w:pPr>
        <w:spacing w:after="0"/>
        <w:rPr>
          <w:rFonts w:ascii="Times New Roman" w:hAnsi="Times New Roman"/>
          <w:szCs w:val="20"/>
        </w:rPr>
      </w:pPr>
    </w:p>
    <w:p w14:paraId="608CAC54">
      <w:pPr>
        <w:spacing w:after="0"/>
        <w:rPr>
          <w:rFonts w:ascii="Times New Roman" w:hAnsi="Times New Roman"/>
          <w:b/>
          <w:bCs/>
          <w:szCs w:val="20"/>
        </w:rPr>
      </w:pPr>
      <w:r>
        <w:rPr>
          <w:rFonts w:ascii="Times New Roman" w:hAnsi="Times New Roman"/>
          <w:b/>
          <w:bCs/>
          <w:szCs w:val="20"/>
          <w:highlight w:val="green"/>
        </w:rPr>
        <w:t>Agreement</w:t>
      </w:r>
    </w:p>
    <w:p w14:paraId="0FBBE9F6">
      <w:pPr>
        <w:spacing w:after="0"/>
        <w:rPr>
          <w:rFonts w:ascii="Times New Roman" w:hAnsi="Times New Roman"/>
          <w:szCs w:val="20"/>
        </w:rPr>
      </w:pPr>
      <w:r>
        <w:rPr>
          <w:rFonts w:ascii="Times New Roman" w:hAnsi="Times New Roman"/>
          <w:szCs w:val="20"/>
        </w:rPr>
        <w:t>TP#7 in section 4.7 of R1-2310292 is endorsed for TS 38.214 clause 8.1.4.</w:t>
      </w:r>
    </w:p>
    <w:p w14:paraId="370B34DF">
      <w:pPr>
        <w:spacing w:after="0"/>
        <w:rPr>
          <w:rFonts w:ascii="Times New Roman" w:hAnsi="Times New Roman"/>
          <w:szCs w:val="20"/>
        </w:rPr>
      </w:pPr>
    </w:p>
    <w:p w14:paraId="43F812D2">
      <w:pPr>
        <w:spacing w:after="0"/>
        <w:rPr>
          <w:rFonts w:ascii="Times New Roman" w:hAnsi="Times New Roman"/>
          <w:b/>
          <w:bCs/>
          <w:szCs w:val="20"/>
        </w:rPr>
      </w:pPr>
      <w:r>
        <w:rPr>
          <w:rFonts w:ascii="Times New Roman" w:hAnsi="Times New Roman"/>
          <w:b/>
          <w:bCs/>
          <w:szCs w:val="20"/>
          <w:highlight w:val="green"/>
        </w:rPr>
        <w:t>Agreement</w:t>
      </w:r>
    </w:p>
    <w:p w14:paraId="1EF6EAE4">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31"/>
      </w:tblGrid>
      <w:tr w14:paraId="55A4F94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1" w:type="dxa"/>
            <w:shd w:val="clear" w:color="auto" w:fill="auto"/>
          </w:tcPr>
          <w:p w14:paraId="019DF630">
            <w:pPr>
              <w:autoSpaceDE w:val="0"/>
              <w:autoSpaceDN w:val="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3FA3C3F">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1E60831">
            <w:pPr>
              <w:pStyle w:val="121"/>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323"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00D513D6">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324"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0966B43D">
            <w:pPr>
              <w:pStyle w:val="121"/>
              <w:numPr>
                <w:ilvl w:val="1"/>
                <w:numId w:val="49"/>
              </w:numPr>
              <w:autoSpaceDE w:val="0"/>
              <w:autoSpaceDN w:val="0"/>
              <w:snapToGrid w:val="0"/>
              <w:spacing w:after="0" w:line="240" w:lineRule="auto"/>
              <w:ind w:leftChars="0"/>
              <w:jc w:val="both"/>
              <w:rPr>
                <w:del w:id="325" w:author="David Mazzarese" w:date="2023-10-12T16:29:00Z"/>
                <w:rFonts w:ascii="Times New Roman" w:hAnsi="Times New Roman"/>
                <w:color w:val="000000"/>
                <w:szCs w:val="20"/>
              </w:rPr>
            </w:pPr>
            <w:r>
              <w:rPr>
                <w:rFonts w:ascii="Times New Roman" w:hAnsi="Times New Roman"/>
                <w:color w:val="000000"/>
                <w:szCs w:val="20"/>
              </w:rPr>
              <w:t>(pre)configuring enabling/disabling option 2 is supported</w:t>
            </w:r>
          </w:p>
          <w:p w14:paraId="441D442E">
            <w:pPr>
              <w:pStyle w:val="121"/>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31CD6AA5">
            <w:pPr>
              <w:pStyle w:val="121"/>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30811A81">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63E2832E">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3CF5E05">
            <w:pPr>
              <w:pStyle w:val="121"/>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4556A548">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280F8F3A">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7F67643">
            <w:pPr>
              <w:pStyle w:val="121"/>
              <w:numPr>
                <w:ilvl w:val="1"/>
                <w:numId w:val="49"/>
              </w:numPr>
              <w:autoSpaceDE w:val="0"/>
              <w:autoSpaceDN w:val="0"/>
              <w:snapToGrid w:val="0"/>
              <w:spacing w:after="0" w:line="240" w:lineRule="auto"/>
              <w:ind w:leftChars="0"/>
              <w:jc w:val="both"/>
              <w:rPr>
                <w:del w:id="326" w:author="David Mazzarese" w:date="2023-10-12T16:30:00Z"/>
                <w:rFonts w:ascii="Times New Roman" w:hAnsi="Times New Roman"/>
                <w:color w:val="000000"/>
                <w:szCs w:val="20"/>
              </w:rPr>
            </w:pPr>
            <w:del w:id="327" w:author="David Mazzarese" w:date="2023-10-12T16:30:00Z">
              <w:r>
                <w:rPr>
                  <w:rFonts w:ascii="Times New Roman" w:hAnsi="Times New Roman"/>
                  <w:color w:val="000000"/>
                  <w:szCs w:val="20"/>
                </w:rPr>
                <w:delText>FFS: Which layer to perform above behaviour</w:delText>
              </w:r>
            </w:del>
          </w:p>
          <w:p w14:paraId="4523F282">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0F1B3CF9">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22FEC479">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2C40949">
            <w:pPr>
              <w:pStyle w:val="121"/>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34FB143F">
      <w:pPr>
        <w:spacing w:after="0"/>
      </w:pPr>
    </w:p>
    <w:p w14:paraId="1F44825D">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016"/>
        <w:gridCol w:w="4846"/>
        <w:gridCol w:w="984"/>
        <w:gridCol w:w="947"/>
        <w:gridCol w:w="969"/>
        <w:gridCol w:w="1095"/>
      </w:tblGrid>
      <w:tr w14:paraId="5880D45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00B0F0"/>
            <w:vAlign w:val="center"/>
          </w:tcPr>
          <w:p w14:paraId="2249FC95">
            <w:pPr>
              <w:autoSpaceDE w:val="0"/>
              <w:autoSpaceDN w:val="0"/>
              <w:jc w:val="center"/>
              <w:rPr>
                <w:rFonts w:ascii="等线" w:hAnsi="等线" w:cs="等线"/>
                <w:b/>
                <w:bCs/>
                <w:color w:val="FFFFFF"/>
                <w:sz w:val="22"/>
                <w:szCs w:val="22"/>
              </w:rPr>
            </w:pPr>
            <w:r>
              <w:rPr>
                <w:rFonts w:ascii="等线" w:hAnsi="等线" w:cs="等线"/>
                <w:b/>
                <w:bCs/>
                <w:color w:val="FFFFFF"/>
                <w:sz w:val="22"/>
                <w:szCs w:val="22"/>
              </w:rPr>
              <w:t>Param Name</w:t>
            </w:r>
          </w:p>
        </w:tc>
        <w:tc>
          <w:tcPr>
            <w:tcW w:w="2510" w:type="pct"/>
            <w:shd w:val="clear" w:color="auto" w:fill="00B0F0"/>
            <w:vAlign w:val="center"/>
          </w:tcPr>
          <w:p w14:paraId="0B6BAEF5">
            <w:pPr>
              <w:autoSpaceDE w:val="0"/>
              <w:autoSpaceDN w:val="0"/>
              <w:jc w:val="center"/>
              <w:rPr>
                <w:rFonts w:ascii="等线" w:hAnsi="等线" w:cs="等线"/>
                <w:b/>
                <w:bCs/>
                <w:color w:val="FFFFFF"/>
                <w:sz w:val="22"/>
                <w:szCs w:val="22"/>
              </w:rPr>
            </w:pPr>
            <w:r>
              <w:rPr>
                <w:rFonts w:ascii="等线" w:hAnsi="等线" w:cs="等线"/>
                <w:b/>
                <w:bCs/>
                <w:color w:val="FFFFFF"/>
                <w:sz w:val="22"/>
                <w:szCs w:val="22"/>
              </w:rPr>
              <w:t>Description</w:t>
            </w:r>
          </w:p>
        </w:tc>
        <w:tc>
          <w:tcPr>
            <w:tcW w:w="423" w:type="pct"/>
            <w:shd w:val="clear" w:color="auto" w:fill="00B0F0"/>
            <w:vAlign w:val="center"/>
          </w:tcPr>
          <w:p w14:paraId="3D23A3C7">
            <w:pPr>
              <w:autoSpaceDE w:val="0"/>
              <w:autoSpaceDN w:val="0"/>
              <w:jc w:val="center"/>
              <w:rPr>
                <w:rFonts w:ascii="等线" w:hAnsi="等线" w:cs="等线"/>
                <w:b/>
                <w:bCs/>
                <w:color w:val="FFFFFF"/>
                <w:sz w:val="22"/>
                <w:szCs w:val="22"/>
              </w:rPr>
            </w:pPr>
            <w:r>
              <w:rPr>
                <w:rFonts w:ascii="等线" w:hAnsi="等线" w:cs="等线"/>
                <w:b/>
                <w:bCs/>
                <w:color w:val="FFFFFF"/>
                <w:sz w:val="22"/>
                <w:szCs w:val="22"/>
              </w:rPr>
              <w:t>Value range</w:t>
            </w:r>
          </w:p>
        </w:tc>
        <w:tc>
          <w:tcPr>
            <w:tcW w:w="384" w:type="pct"/>
            <w:shd w:val="clear" w:color="auto" w:fill="00B0F0"/>
            <w:vAlign w:val="center"/>
          </w:tcPr>
          <w:p w14:paraId="1B4EDAAB">
            <w:pPr>
              <w:autoSpaceDE w:val="0"/>
              <w:autoSpaceDN w:val="0"/>
              <w:jc w:val="center"/>
              <w:rPr>
                <w:rFonts w:ascii="等线" w:hAnsi="等线" w:cs="等线"/>
                <w:b/>
                <w:bCs/>
                <w:color w:val="FFFFFF"/>
                <w:sz w:val="22"/>
                <w:szCs w:val="22"/>
              </w:rPr>
            </w:pPr>
            <w:r>
              <w:rPr>
                <w:rFonts w:ascii="等线" w:hAnsi="等线" w:cs="等线"/>
                <w:b/>
                <w:bCs/>
                <w:color w:val="FFFFFF"/>
                <w:sz w:val="22"/>
                <w:szCs w:val="22"/>
              </w:rPr>
              <w:t>Default value aspect</w:t>
            </w:r>
          </w:p>
        </w:tc>
        <w:tc>
          <w:tcPr>
            <w:tcW w:w="532" w:type="pct"/>
            <w:shd w:val="clear" w:color="auto" w:fill="00B0F0"/>
            <w:vAlign w:val="center"/>
          </w:tcPr>
          <w:p w14:paraId="3B278FA3">
            <w:pPr>
              <w:autoSpaceDE w:val="0"/>
              <w:autoSpaceDN w:val="0"/>
              <w:jc w:val="center"/>
              <w:rPr>
                <w:rFonts w:ascii="等线" w:hAnsi="等线" w:cs="等线"/>
                <w:b/>
                <w:bCs/>
                <w:color w:val="FFFFFF"/>
                <w:sz w:val="22"/>
                <w:szCs w:val="22"/>
              </w:rPr>
            </w:pPr>
            <w:r>
              <w:rPr>
                <w:rFonts w:ascii="等线" w:hAnsi="等线" w:cs="等线"/>
                <w:b/>
                <w:bCs/>
                <w:color w:val="FFFFFF"/>
                <w:sz w:val="22"/>
                <w:szCs w:val="22"/>
              </w:rPr>
              <w:t>Per (UE, cell, TRP, …)</w:t>
            </w:r>
          </w:p>
        </w:tc>
        <w:tc>
          <w:tcPr>
            <w:tcW w:w="601" w:type="pct"/>
            <w:shd w:val="clear" w:color="auto" w:fill="00B0F0"/>
            <w:vAlign w:val="center"/>
          </w:tcPr>
          <w:p w14:paraId="77BE3EEC">
            <w:pPr>
              <w:autoSpaceDE w:val="0"/>
              <w:autoSpaceDN w:val="0"/>
              <w:jc w:val="center"/>
              <w:rPr>
                <w:rFonts w:ascii="等线" w:hAnsi="等线" w:cs="等线"/>
                <w:b/>
                <w:bCs/>
                <w:color w:val="FFFFFF"/>
                <w:sz w:val="22"/>
                <w:szCs w:val="22"/>
              </w:rPr>
            </w:pPr>
            <w:r>
              <w:rPr>
                <w:rFonts w:ascii="等线" w:hAnsi="等线" w:cs="等线"/>
                <w:b/>
                <w:bCs/>
                <w:color w:val="FFFFFF"/>
                <w:sz w:val="22"/>
                <w:szCs w:val="22"/>
              </w:rPr>
              <w:t>UE-specific or cell-specific</w:t>
            </w:r>
          </w:p>
        </w:tc>
      </w:tr>
      <w:tr w14:paraId="4932303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14:paraId="615F5AD5">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22C8AED">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328" w:author="Kevin Lin" w:date="2023-10-13T07:32:00Z">
              <w:r>
                <w:rPr>
                  <w:rFonts w:ascii="Times New Roman" w:hAnsi="Times New Roman"/>
                  <w:color w:val="000000"/>
                  <w:szCs w:val="20"/>
                </w:rPr>
                <w:delText xml:space="preserve"> [</w:delText>
              </w:r>
            </w:del>
            <w:ins w:id="329" w:author="David Mazzarese" w:date="2023-10-09T16:05:00Z">
              <w:del w:id="330"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331"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21DA6F01">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53E14916">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04BDB507">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7CD66D76">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2571956A">
      <w:pPr>
        <w:autoSpaceDE w:val="0"/>
        <w:autoSpaceDN w:val="0"/>
        <w:spacing w:after="0"/>
        <w:jc w:val="both"/>
        <w:rPr>
          <w:rFonts w:ascii="Times New Roman" w:hAnsi="Times New Roman"/>
          <w:sz w:val="22"/>
          <w:szCs w:val="22"/>
        </w:rPr>
      </w:pPr>
    </w:p>
    <w:p w14:paraId="117DC3A6">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20C77D5D">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20212C42">
      <w:pPr>
        <w:pStyle w:val="121"/>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33ABA0CA">
      <w:pPr>
        <w:pStyle w:val="121"/>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5A4443CB">
      <w:pPr>
        <w:pStyle w:val="121"/>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hAnsi="Times New Roman" w:eastAsia="宋体"/>
          <w:szCs w:val="20"/>
        </w:rPr>
        <w:t xml:space="preserve">CPE starting position index </w:t>
      </w:r>
      <m:oMath>
        <m:sSub>
          <m:sSubPr>
            <m:ctrlPr>
              <w:rPr>
                <w:rFonts w:ascii="Cambria Math" w:hAnsi="Cambria Math" w:eastAsia="宋体"/>
                <w:b/>
                <w:bCs/>
                <w:szCs w:val="20"/>
              </w:rPr>
            </m:ctrlPr>
          </m:sSubPr>
          <m:e>
            <m:r>
              <m:rPr>
                <m:sty m:val="p"/>
              </m:rPr>
              <w:rPr>
                <w:rFonts w:ascii="Cambria Math" w:hAnsi="Cambria Math" w:eastAsia="宋体"/>
                <w:szCs w:val="20"/>
              </w:rPr>
              <m:t>Δ</m:t>
            </m:r>
            <m:ctrlPr>
              <w:rPr>
                <w:rFonts w:ascii="Cambria Math" w:hAnsi="Cambria Math" w:eastAsia="宋体"/>
                <w:b/>
                <w:bCs/>
                <w:szCs w:val="20"/>
              </w:rPr>
            </m:ctrlPr>
          </m:e>
          <m:sub>
            <m:r>
              <m:rPr/>
              <w:rPr>
                <w:rFonts w:ascii="Cambria Math" w:hAnsi="Cambria Math" w:eastAsia="宋体"/>
                <w:szCs w:val="20"/>
              </w:rPr>
              <m:t>i</m:t>
            </m:r>
            <m:ctrlPr>
              <w:rPr>
                <w:rFonts w:ascii="Cambria Math" w:hAnsi="Cambria Math" w:eastAsia="宋体"/>
                <w:b/>
                <w:bCs/>
                <w:szCs w:val="20"/>
              </w:rPr>
            </m:ctrlPr>
          </m:sub>
        </m:sSub>
      </m:oMath>
      <w:r>
        <w:rPr>
          <w:rFonts w:ascii="Times New Roman" w:hAnsi="Times New Roman" w:eastAsia="宋体"/>
          <w:szCs w:val="20"/>
        </w:rPr>
        <w:t xml:space="preserve"> from [4, TS 38.211] for the PSCCH/PSSCH transmission</w:t>
      </w:r>
    </w:p>
    <w:p w14:paraId="07E9977E">
      <w:pPr>
        <w:pStyle w:val="121"/>
        <w:numPr>
          <w:ilvl w:val="2"/>
          <w:numId w:val="61"/>
        </w:numPr>
        <w:autoSpaceDE w:val="0"/>
        <w:autoSpaceDN w:val="0"/>
        <w:spacing w:after="0"/>
        <w:ind w:leftChars="0"/>
        <w:jc w:val="both"/>
        <w:rPr>
          <w:rFonts w:ascii="Times New Roman" w:hAnsi="Times New Roman"/>
          <w:szCs w:val="20"/>
          <w:lang w:val="en-US"/>
        </w:rPr>
      </w:pPr>
      <w:r>
        <w:rPr>
          <w:rFonts w:ascii="Times New Roman" w:hAnsi="Times New Roman" w:eastAsia="宋体"/>
          <w:szCs w:val="20"/>
        </w:rPr>
        <w:t>In one symbol gap: the index is always 1</w:t>
      </w:r>
    </w:p>
    <w:p w14:paraId="276580F6">
      <w:pPr>
        <w:pStyle w:val="121"/>
        <w:numPr>
          <w:ilvl w:val="2"/>
          <w:numId w:val="61"/>
        </w:numPr>
        <w:autoSpaceDE w:val="0"/>
        <w:autoSpaceDN w:val="0"/>
        <w:spacing w:after="0"/>
        <w:ind w:leftChars="0"/>
        <w:jc w:val="both"/>
        <w:rPr>
          <w:rFonts w:ascii="Times New Roman" w:hAnsi="Times New Roman"/>
          <w:szCs w:val="20"/>
          <w:lang w:val="en-US"/>
        </w:rPr>
      </w:pPr>
      <w:r>
        <w:rPr>
          <w:rFonts w:ascii="Times New Roman" w:hAnsi="Times New Roman" w:eastAsia="宋体"/>
          <w:szCs w:val="20"/>
        </w:rPr>
        <w:t>In two symbols gap: the index is always 3 in 30kHz and 2 in 60kHz</w:t>
      </w:r>
    </w:p>
    <w:p w14:paraId="7C111C14">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6F2CBE">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w:t>
      </w:r>
    </w:p>
    <w:p w14:paraId="3F144A11">
      <w:pPr>
        <w:pStyle w:val="121"/>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86A4E3D">
      <w:pPr>
        <w:pStyle w:val="121"/>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71482863">
      <w:pPr>
        <w:spacing w:after="0"/>
        <w:rPr>
          <w:lang w:val="en-US"/>
        </w:rPr>
      </w:pPr>
    </w:p>
    <w:p w14:paraId="784260F0">
      <w:pPr>
        <w:pStyle w:val="3"/>
        <w:spacing w:after="0"/>
      </w:pPr>
      <w:r>
        <w:t>RAN1#115 (13 – 17 November 2023)</w:t>
      </w:r>
    </w:p>
    <w:p w14:paraId="258DC483">
      <w:pPr>
        <w:autoSpaceDE w:val="0"/>
        <w:autoSpaceDN w:val="0"/>
        <w:spacing w:after="0"/>
        <w:jc w:val="both"/>
        <w:rPr>
          <w:rFonts w:ascii="Times New Roman" w:hAnsi="Times New Roman"/>
          <w:szCs w:val="20"/>
          <w:lang w:val="en-US"/>
        </w:rPr>
      </w:pPr>
    </w:p>
    <w:p w14:paraId="4AB889AA">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248621D1">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p</m:t>
            </m:r>
            <m:ctrlPr>
              <w:rPr>
                <w:rFonts w:ascii="Cambria Math" w:hAnsi="Cambria Math" w:eastAsia="+mn-ea"/>
                <w:i/>
                <w:iCs/>
                <w:kern w:val="24"/>
                <w:szCs w:val="20"/>
              </w:rPr>
            </m:ctrlPr>
          </m:sub>
        </m:sSub>
        <m:r>
          <m:rPr/>
          <w:rPr>
            <w:rFonts w:ascii="Cambria Math" w:hAnsi="Cambria Math" w:eastAsia="+mn-ea"/>
            <w:kern w:val="24"/>
            <w:szCs w:val="20"/>
          </w:rPr>
          <m:t>≠C</m:t>
        </m:r>
        <m:sSub>
          <m:sSubPr>
            <m:ctrlPr>
              <w:rPr>
                <w:rFonts w:ascii="Cambria Math" w:hAnsi="Cambria Math" w:eastAsia="+mn-ea"/>
                <w:i/>
                <w:iCs/>
                <w:kern w:val="24"/>
                <w:szCs w:val="20"/>
              </w:rPr>
            </m:ctrlPr>
          </m:sSubPr>
          <m:e>
            <m:r>
              <m:rPr/>
              <w:rPr>
                <w:rFonts w:ascii="Cambria Math" w:hAnsi="Cambria Math" w:eastAsia="+mn-ea"/>
                <w:kern w:val="24"/>
                <w:szCs w:val="20"/>
              </w:rPr>
              <m:t>W</m:t>
            </m:r>
            <m:ctrlPr>
              <w:rPr>
                <w:rFonts w:ascii="Cambria Math" w:hAnsi="Cambria Math" w:eastAsia="+mn-ea"/>
                <w:i/>
                <w:iCs/>
                <w:kern w:val="24"/>
                <w:szCs w:val="20"/>
              </w:rPr>
            </m:ctrlPr>
          </m:e>
          <m:sub>
            <m:r>
              <m:rPr/>
              <w:rPr>
                <w:rFonts w:ascii="Cambria Math" w:hAnsi="Cambria Math" w:eastAsia="+mn-ea"/>
                <w:kern w:val="24"/>
                <w:szCs w:val="20"/>
              </w:rPr>
              <m:t>max,p</m:t>
            </m:r>
            <m:ctrlPr>
              <w:rPr>
                <w:rFonts w:ascii="Cambria Math" w:hAnsi="Cambria Math" w:eastAsia="+mn-ea"/>
                <w:i/>
                <w:iCs/>
                <w:kern w:val="24"/>
                <w:szCs w:val="20"/>
              </w:rPr>
            </m:ctrlPr>
          </m:sub>
        </m:sSub>
      </m:oMath>
      <w:r>
        <w:rPr>
          <w:rFonts w:ascii="Times New Roman" w:hAnsi="Times New Roman"/>
          <w:szCs w:val="20"/>
          <w:lang w:eastAsia="ko-KR"/>
        </w:rPr>
        <w:t xml:space="preserve"> value is consecutively used for X times for generation of </w:t>
      </w:r>
      <m:oMath>
        <m:sSub>
          <m:sSubPr>
            <m:ctrlPr>
              <w:rPr>
                <w:rFonts w:ascii="Cambria Math" w:hAnsi="Cambria Math" w:eastAsia="+mn-ea"/>
                <w:i/>
                <w:iCs/>
                <w:kern w:val="24"/>
                <w:szCs w:val="20"/>
              </w:rPr>
            </m:ctrlPr>
          </m:sSubPr>
          <m:e>
            <m:r>
              <m:rPr/>
              <w:rPr>
                <w:rFonts w:ascii="Cambria Math" w:hAnsi="Cambria Math" w:eastAsia="+mn-ea"/>
                <w:kern w:val="24"/>
                <w:szCs w:val="20"/>
              </w:rPr>
              <m:t>N</m:t>
            </m:r>
            <m:ctrlPr>
              <w:rPr>
                <w:rFonts w:ascii="Cambria Math" w:hAnsi="Cambria Math" w:eastAsia="+mn-ea"/>
                <w:i/>
                <w:iCs/>
                <w:kern w:val="24"/>
                <w:szCs w:val="20"/>
              </w:rPr>
            </m:ctrlPr>
          </m:e>
          <m:sub>
            <m:r>
              <m:rPr/>
              <w:rPr>
                <w:rFonts w:ascii="Cambria Math" w:hAnsi="Cambria Math" w:eastAsia="+mn-ea"/>
                <w:kern w:val="24"/>
                <w:szCs w:val="20"/>
              </w:rPr>
              <m:t>init</m:t>
            </m:r>
            <m:ctrlPr>
              <w:rPr>
                <w:rFonts w:ascii="Cambria Math" w:hAnsi="Cambria Math" w:eastAsia="+mn-ea"/>
                <w:i/>
                <w:iCs/>
                <w:kern w:val="24"/>
                <w:szCs w:val="20"/>
              </w:rPr>
            </m:ctrlPr>
          </m:sub>
        </m:sSub>
      </m:oMath>
      <w:r>
        <w:rPr>
          <w:rFonts w:ascii="Times New Roman" w:hAnsi="Times New Roman"/>
          <w:szCs w:val="20"/>
          <w:lang w:eastAsia="ko-KR"/>
        </w:rPr>
        <w:t>.</w:t>
      </w:r>
    </w:p>
    <w:tbl>
      <w:tblPr>
        <w:tblStyle w:val="61"/>
        <w:tblW w:w="5000" w:type="pct"/>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27"/>
        <w:gridCol w:w="3589"/>
        <w:gridCol w:w="1035"/>
        <w:gridCol w:w="831"/>
        <w:gridCol w:w="836"/>
        <w:gridCol w:w="839"/>
      </w:tblGrid>
      <w:tr w14:paraId="188F7E8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893" w:hRule="atLeast"/>
        </w:trPr>
        <w:tc>
          <w:tcPr>
            <w:tcW w:w="549" w:type="pct"/>
            <w:shd w:val="clear" w:color="auto" w:fill="00B0F0"/>
            <w:vAlign w:val="center"/>
          </w:tcPr>
          <w:p w14:paraId="48CC0759">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5642B28E">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57C8C787">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4C9B6CFE">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01B13C25">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075D1230">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14:paraId="0A20A87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549" w:type="pct"/>
            <w:shd w:val="clear" w:color="auto" w:fill="auto"/>
          </w:tcPr>
          <w:p w14:paraId="53F4D4C6">
            <w:pPr>
              <w:autoSpaceDE w:val="0"/>
              <w:autoSpaceDN w:val="0"/>
              <w:rPr>
                <w:rFonts w:ascii="Times New Roman" w:hAnsi="Times New Roman"/>
                <w:color w:val="000000"/>
                <w:szCs w:val="20"/>
              </w:rPr>
            </w:pPr>
            <w:ins w:id="332" w:author="Kevin Lin" w:date="2023-11-10T22:20:00Z">
              <w:r>
                <w:rPr>
                  <w:rFonts w:ascii="Times New Roman" w:hAnsi="Times New Roman"/>
                  <w:color w:val="000000"/>
                  <w:szCs w:val="20"/>
                </w:rPr>
                <w:t>CWSforPsschWithoutHarqAck</w:t>
              </w:r>
            </w:ins>
          </w:p>
        </w:tc>
        <w:tc>
          <w:tcPr>
            <w:tcW w:w="2510" w:type="pct"/>
            <w:shd w:val="clear" w:color="auto" w:fill="auto"/>
          </w:tcPr>
          <w:p w14:paraId="72938A2E">
            <w:pPr>
              <w:autoSpaceDE w:val="0"/>
              <w:autoSpaceDN w:val="0"/>
              <w:rPr>
                <w:rFonts w:ascii="Times New Roman" w:hAnsi="Times New Roman"/>
                <w:color w:val="000000"/>
                <w:szCs w:val="20"/>
              </w:rPr>
            </w:pPr>
            <w:ins w:id="333" w:author="Kevin Lin" w:date="2023-11-10T22:21:00Z">
              <w:del w:id="334" w:author="Kevin Lin2" w:date="2023-11-13T15:25:00Z">
                <w:r>
                  <w:rPr>
                    <w:rFonts w:hint="eastAsia" w:ascii="Times New Roman" w:hAnsi="Times New Roman"/>
                    <w:color w:val="000000"/>
                    <w:szCs w:val="20"/>
                  </w:rPr>
                  <w:delText>When configured, t</w:delText>
                </w:r>
              </w:del>
            </w:ins>
            <w:ins w:id="335" w:author="Kevin Lin2" w:date="2023-11-13T15:25:00Z">
              <w:r>
                <w:rPr>
                  <w:rFonts w:ascii="Times New Roman" w:hAnsi="Times New Roman"/>
                  <w:color w:val="000000"/>
                  <w:szCs w:val="20"/>
                </w:rPr>
                <w:t>T</w:t>
              </w:r>
            </w:ins>
            <w:ins w:id="336" w:author="Kevin Lin" w:date="2023-11-10T22:21:00Z">
              <w:r>
                <w:rPr>
                  <w:rFonts w:hint="eastAsia" w:ascii="Times New Roman" w:hAnsi="Times New Roman"/>
                  <w:color w:val="000000"/>
                  <w:szCs w:val="20"/>
                </w:rPr>
                <w:t>he latest CW_p is autonomously increased to the next higher allowed value for every priority class p∈{1,2,3,4} if the same CW_p ≠ CW_(max,p) is consecutively used for general of N_init in SL Type 1 LBT for a number of times indicated by t</w:t>
              </w:r>
            </w:ins>
            <w:ins w:id="337" w:author="Kevin Lin" w:date="2023-11-10T22:21:00Z">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2128EB91">
            <w:pPr>
              <w:autoSpaceDE w:val="0"/>
              <w:autoSpaceDN w:val="0"/>
              <w:rPr>
                <w:rFonts w:ascii="Times New Roman" w:hAnsi="Times New Roman"/>
                <w:color w:val="000000"/>
                <w:szCs w:val="20"/>
              </w:rPr>
            </w:pPr>
            <w:ins w:id="338" w:author="Kevin Lin" w:date="2023-11-10T22:21:00Z">
              <w:r>
                <w:rPr>
                  <w:rFonts w:ascii="Times New Roman" w:hAnsi="Times New Roman"/>
                  <w:color w:val="000000"/>
                  <w:szCs w:val="20"/>
                </w:rPr>
                <w:t>{1, 8, 16, 32, ‘infinity’}</w:t>
              </w:r>
            </w:ins>
          </w:p>
        </w:tc>
        <w:tc>
          <w:tcPr>
            <w:tcW w:w="384" w:type="pct"/>
            <w:shd w:val="clear" w:color="auto" w:fill="auto"/>
          </w:tcPr>
          <w:p w14:paraId="39E1E009">
            <w:pPr>
              <w:autoSpaceDE w:val="0"/>
              <w:autoSpaceDN w:val="0"/>
              <w:rPr>
                <w:rFonts w:ascii="Times New Roman" w:hAnsi="Times New Roman"/>
                <w:color w:val="000000"/>
                <w:szCs w:val="20"/>
              </w:rPr>
            </w:pPr>
            <w:ins w:id="339" w:author="Kevin Lin" w:date="2023-11-10T22:21:00Z">
              <w:r>
                <w:rPr>
                  <w:rFonts w:ascii="Times New Roman" w:hAnsi="Times New Roman"/>
                  <w:color w:val="000000"/>
                  <w:szCs w:val="20"/>
                </w:rPr>
                <w:t>N/A</w:t>
              </w:r>
            </w:ins>
          </w:p>
        </w:tc>
        <w:tc>
          <w:tcPr>
            <w:tcW w:w="532" w:type="pct"/>
            <w:shd w:val="clear" w:color="auto" w:fill="auto"/>
          </w:tcPr>
          <w:p w14:paraId="295C8240">
            <w:pPr>
              <w:autoSpaceDE w:val="0"/>
              <w:autoSpaceDN w:val="0"/>
              <w:rPr>
                <w:rFonts w:ascii="Times New Roman" w:hAnsi="Times New Roman"/>
                <w:color w:val="000000"/>
                <w:szCs w:val="20"/>
              </w:rPr>
            </w:pPr>
            <w:ins w:id="340" w:author="Kevin Lin" w:date="2023-11-10T22:20:00Z">
              <w:r>
                <w:rPr>
                  <w:rFonts w:ascii="Times New Roman" w:hAnsi="Times New Roman"/>
                  <w:color w:val="000000"/>
                  <w:szCs w:val="20"/>
                </w:rPr>
                <w:t>Per SL BWP</w:t>
              </w:r>
            </w:ins>
          </w:p>
        </w:tc>
        <w:tc>
          <w:tcPr>
            <w:tcW w:w="601" w:type="pct"/>
            <w:shd w:val="clear" w:color="auto" w:fill="auto"/>
          </w:tcPr>
          <w:p w14:paraId="5CFDA7F1">
            <w:pPr>
              <w:autoSpaceDE w:val="0"/>
              <w:autoSpaceDN w:val="0"/>
              <w:rPr>
                <w:rFonts w:ascii="Times New Roman" w:hAnsi="Times New Roman"/>
                <w:color w:val="000000"/>
                <w:szCs w:val="20"/>
              </w:rPr>
            </w:pPr>
            <w:ins w:id="341" w:author="Kevin Lin" w:date="2023-11-10T22:20:00Z">
              <w:r>
                <w:rPr>
                  <w:rFonts w:ascii="Times New Roman" w:hAnsi="Times New Roman"/>
                  <w:color w:val="000000"/>
                  <w:szCs w:val="20"/>
                </w:rPr>
                <w:t>UE-specific or Cell-specific</w:t>
              </w:r>
            </w:ins>
          </w:p>
        </w:tc>
      </w:tr>
    </w:tbl>
    <w:p w14:paraId="21EB7D87">
      <w:pPr>
        <w:autoSpaceDE w:val="0"/>
        <w:autoSpaceDN w:val="0"/>
        <w:jc w:val="both"/>
        <w:rPr>
          <w:rFonts w:ascii="Calibri" w:hAnsi="Calibri" w:cs="Calibri"/>
          <w:sz w:val="22"/>
          <w:lang w:val="en-US"/>
        </w:rPr>
      </w:pPr>
    </w:p>
    <w:p w14:paraId="623B628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Style w:val="61"/>
        <w:tblW w:w="11625" w:type="dxa"/>
        <w:tblInd w:w="-99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127"/>
        <w:gridCol w:w="4985"/>
        <w:gridCol w:w="1394"/>
        <w:gridCol w:w="1418"/>
        <w:gridCol w:w="1701"/>
      </w:tblGrid>
      <w:tr w14:paraId="0A0464D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00B0F0"/>
            <w:vAlign w:val="center"/>
          </w:tcPr>
          <w:p w14:paraId="1B3FE7FB">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7DB34339">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6126E701">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2C78F099">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36B2F240">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14:paraId="57BF319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659D0237">
            <w:pPr>
              <w:autoSpaceDE w:val="0"/>
              <w:autoSpaceDN w:val="0"/>
              <w:rPr>
                <w:rFonts w:ascii="Times New Roman" w:hAnsi="Times New Roman"/>
                <w:color w:val="000000"/>
                <w:szCs w:val="20"/>
              </w:rPr>
            </w:pPr>
            <w:r>
              <w:rPr>
                <w:rFonts w:ascii="Arial" w:hAnsi="Arial" w:cs="Arial"/>
                <w:sz w:val="18"/>
                <w:szCs w:val="18"/>
              </w:rPr>
              <w:t>absenceOfAnyOtherTechnology</w:t>
            </w:r>
          </w:p>
        </w:tc>
        <w:tc>
          <w:tcPr>
            <w:tcW w:w="4985" w:type="dxa"/>
            <w:shd w:val="clear" w:color="auto" w:fill="auto"/>
          </w:tcPr>
          <w:p w14:paraId="536AD2B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4422B569">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02964B73">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5AD92722">
            <w:pPr>
              <w:autoSpaceDE w:val="0"/>
              <w:autoSpaceDN w:val="0"/>
              <w:rPr>
                <w:rFonts w:ascii="Times New Roman" w:hAnsi="Times New Roman"/>
                <w:color w:val="000000"/>
                <w:szCs w:val="20"/>
              </w:rPr>
            </w:pPr>
            <w:r>
              <w:rPr>
                <w:rFonts w:ascii="Arial" w:hAnsi="Arial" w:cs="Arial"/>
                <w:sz w:val="18"/>
                <w:szCs w:val="18"/>
              </w:rPr>
              <w:t>Per cell / carrier</w:t>
            </w:r>
          </w:p>
        </w:tc>
      </w:tr>
      <w:tr w14:paraId="545DD82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5CDDA64C">
            <w:pPr>
              <w:autoSpaceDE w:val="0"/>
              <w:autoSpaceDN w:val="0"/>
              <w:rPr>
                <w:rFonts w:ascii="Times New Roman" w:hAnsi="Times New Roman"/>
                <w:color w:val="000000"/>
                <w:szCs w:val="20"/>
              </w:rPr>
            </w:pPr>
            <w:r>
              <w:rPr>
                <w:rFonts w:ascii="Arial" w:hAnsi="Arial" w:cs="Arial"/>
                <w:sz w:val="18"/>
                <w:szCs w:val="18"/>
              </w:rPr>
              <w:t>energyDetectionConfig</w:t>
            </w:r>
          </w:p>
        </w:tc>
        <w:tc>
          <w:tcPr>
            <w:tcW w:w="4985" w:type="dxa"/>
            <w:shd w:val="clear" w:color="auto" w:fill="auto"/>
          </w:tcPr>
          <w:p w14:paraId="3E419FE7">
            <w:pPr>
              <w:autoSpaceDE w:val="0"/>
              <w:autoSpaceDN w:val="0"/>
              <w:rPr>
                <w:rFonts w:ascii="Times New Roman" w:hAnsi="Times New Roman"/>
                <w:color w:val="000000"/>
                <w:szCs w:val="20"/>
              </w:rPr>
            </w:pPr>
            <w:r>
              <w:rPr>
                <w:rFonts w:ascii="Arial" w:hAnsi="Arial" w:cs="Arial"/>
                <w:sz w:val="18"/>
                <w:szCs w:val="18"/>
              </w:rPr>
              <w:t xml:space="preserve">Indicates whether to use the maxEnergyDetectionThreshold or the energyDetectionThresholdOffset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76A04924">
            <w:pPr>
              <w:autoSpaceDE w:val="0"/>
              <w:autoSpaceDN w:val="0"/>
              <w:rPr>
                <w:rFonts w:ascii="Times New Roman" w:hAnsi="Times New Roman"/>
                <w:color w:val="000000"/>
                <w:szCs w:val="20"/>
              </w:rPr>
            </w:pPr>
            <w:r>
              <w:rPr>
                <w:rFonts w:ascii="Arial" w:hAnsi="Arial" w:cs="Arial"/>
                <w:sz w:val="18"/>
                <w:szCs w:val="18"/>
              </w:rPr>
              <w:t>CHOICE {maxEnergyDetectionThreshold, energyDetectionThresholdOffset}</w:t>
            </w:r>
          </w:p>
        </w:tc>
        <w:tc>
          <w:tcPr>
            <w:tcW w:w="1418" w:type="dxa"/>
            <w:shd w:val="clear" w:color="auto" w:fill="auto"/>
            <w:vAlign w:val="center"/>
          </w:tcPr>
          <w:p w14:paraId="7E22DD50">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A91545B">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14:paraId="7D248A8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2F398F95">
            <w:pPr>
              <w:autoSpaceDE w:val="0"/>
              <w:autoSpaceDN w:val="0"/>
              <w:rPr>
                <w:rFonts w:ascii="Times New Roman" w:hAnsi="Times New Roman"/>
                <w:color w:val="000000"/>
                <w:szCs w:val="20"/>
              </w:rPr>
            </w:pPr>
            <w:r>
              <w:rPr>
                <w:rFonts w:ascii="Arial" w:hAnsi="Arial" w:cs="Arial"/>
                <w:sz w:val="18"/>
                <w:szCs w:val="18"/>
              </w:rPr>
              <w:t>energyDetectionThresholdOffset</w:t>
            </w:r>
          </w:p>
        </w:tc>
        <w:tc>
          <w:tcPr>
            <w:tcW w:w="4985" w:type="dxa"/>
            <w:shd w:val="clear" w:color="auto" w:fill="auto"/>
          </w:tcPr>
          <w:p w14:paraId="4E460AF0">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701E81C9">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5D65EBBC">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2A1184E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14:paraId="33F6D5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7DE42DFE">
            <w:pPr>
              <w:autoSpaceDE w:val="0"/>
              <w:autoSpaceDN w:val="0"/>
              <w:rPr>
                <w:rFonts w:ascii="Times New Roman" w:hAnsi="Times New Roman"/>
                <w:color w:val="000000"/>
                <w:szCs w:val="20"/>
              </w:rPr>
            </w:pPr>
            <w:r>
              <w:rPr>
                <w:rFonts w:ascii="Arial" w:hAnsi="Arial" w:cs="Arial"/>
                <w:sz w:val="18"/>
                <w:szCs w:val="18"/>
              </w:rPr>
              <w:t>maxEnergyDetectionThreshold</w:t>
            </w:r>
          </w:p>
        </w:tc>
        <w:tc>
          <w:tcPr>
            <w:tcW w:w="4985" w:type="dxa"/>
            <w:shd w:val="clear" w:color="auto" w:fill="auto"/>
          </w:tcPr>
          <w:p w14:paraId="35C56355">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708089AB">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0E2E6481">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24D25440">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14:paraId="3993A5D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tcPr>
          <w:p w14:paraId="1F5F9BFE">
            <w:pPr>
              <w:autoSpaceDE w:val="0"/>
              <w:autoSpaceDN w:val="0"/>
              <w:rPr>
                <w:rFonts w:ascii="Times New Roman" w:hAnsi="Times New Roman"/>
                <w:color w:val="000000"/>
                <w:szCs w:val="20"/>
              </w:rPr>
            </w:pPr>
            <w:r>
              <w:rPr>
                <w:rFonts w:ascii="Arial" w:hAnsi="Arial" w:cs="Arial"/>
                <w:sz w:val="18"/>
                <w:szCs w:val="18"/>
              </w:rPr>
              <w:t>HARQ-ACKFeedbackRatioforContentionWindowAdjustment-GC-Option2</w:t>
            </w:r>
          </w:p>
        </w:tc>
        <w:tc>
          <w:tcPr>
            <w:tcW w:w="4985" w:type="dxa"/>
            <w:shd w:val="clear" w:color="auto" w:fill="auto"/>
          </w:tcPr>
          <w:p w14:paraId="31F02B67">
            <w:pPr>
              <w:autoSpaceDE w:val="0"/>
              <w:autoSpaceDN w:val="0"/>
              <w:rPr>
                <w:rFonts w:ascii="Times New Roman" w:hAnsi="Times New Roman"/>
                <w:color w:val="000000"/>
                <w:szCs w:val="20"/>
              </w:rPr>
            </w:pPr>
            <w:r>
              <w:rPr>
                <w:rFonts w:ascii="Arial" w:hAnsi="Arial" w:cs="Arial"/>
                <w:sz w:val="18"/>
                <w:szCs w:val="18"/>
              </w:rPr>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65BDD6DF">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EE91BA7">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0FD6AC10">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14:paraId="037D3F1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704E4CF9">
            <w:pPr>
              <w:autoSpaceDE w:val="0"/>
              <w:autoSpaceDN w:val="0"/>
              <w:rPr>
                <w:rFonts w:ascii="Arial" w:hAnsi="Arial" w:cs="Arial"/>
                <w:sz w:val="18"/>
                <w:szCs w:val="18"/>
              </w:rPr>
            </w:pPr>
            <w:r>
              <w:rPr>
                <w:rFonts w:ascii="Arial" w:hAnsi="Arial" w:cs="Arial"/>
                <w:sz w:val="18"/>
                <w:szCs w:val="18"/>
              </w:rPr>
              <w:t>CPEStartingPositionPSFCH</w:t>
            </w:r>
          </w:p>
        </w:tc>
        <w:tc>
          <w:tcPr>
            <w:tcW w:w="4985" w:type="dxa"/>
            <w:shd w:val="clear" w:color="auto" w:fill="auto"/>
          </w:tcPr>
          <w:p w14:paraId="06EBCFD1">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F903302">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7A01A266">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BC0189E">
            <w:pPr>
              <w:autoSpaceDE w:val="0"/>
              <w:autoSpaceDN w:val="0"/>
              <w:rPr>
                <w:rFonts w:ascii="Arial" w:hAnsi="Arial" w:cs="Arial"/>
                <w:strike/>
                <w:color w:val="FF0000"/>
                <w:sz w:val="18"/>
                <w:szCs w:val="18"/>
              </w:rPr>
            </w:pPr>
            <w:r>
              <w:rPr>
                <w:rFonts w:ascii="Arial" w:hAnsi="Arial" w:cs="Arial"/>
                <w:sz w:val="18"/>
                <w:szCs w:val="18"/>
              </w:rPr>
              <w:t>Per resource pool</w:t>
            </w:r>
          </w:p>
        </w:tc>
      </w:tr>
      <w:tr w14:paraId="4A43951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76EA1916">
            <w:pPr>
              <w:autoSpaceDE w:val="0"/>
              <w:autoSpaceDN w:val="0"/>
              <w:rPr>
                <w:rFonts w:ascii="Arial" w:hAnsi="Arial" w:cs="Arial"/>
                <w:sz w:val="18"/>
                <w:szCs w:val="18"/>
              </w:rPr>
            </w:pPr>
            <w:r>
              <w:rPr>
                <w:rFonts w:ascii="Arial" w:hAnsi="Arial" w:cs="Arial"/>
                <w:sz w:val="18"/>
                <w:szCs w:val="18"/>
              </w:rPr>
              <w:t>CPEStartingPositionS-SSB</w:t>
            </w:r>
          </w:p>
        </w:tc>
        <w:tc>
          <w:tcPr>
            <w:tcW w:w="4985" w:type="dxa"/>
            <w:shd w:val="clear" w:color="auto" w:fill="auto"/>
          </w:tcPr>
          <w:p w14:paraId="0DD168FE">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35B57F76">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0EE7ABA2">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68B0308E">
            <w:pPr>
              <w:autoSpaceDE w:val="0"/>
              <w:autoSpaceDN w:val="0"/>
              <w:rPr>
                <w:rFonts w:ascii="Arial" w:hAnsi="Arial" w:cs="Arial"/>
                <w:strike/>
                <w:color w:val="FF0000"/>
                <w:sz w:val="18"/>
                <w:szCs w:val="18"/>
              </w:rPr>
            </w:pPr>
            <w:r>
              <w:rPr>
                <w:rFonts w:ascii="Arial" w:hAnsi="Arial" w:cs="Arial"/>
                <w:sz w:val="18"/>
                <w:szCs w:val="18"/>
              </w:rPr>
              <w:t>Per SL BWP</w:t>
            </w:r>
          </w:p>
        </w:tc>
      </w:tr>
    </w:tbl>
    <w:p w14:paraId="1DBBADEF">
      <w:pPr>
        <w:autoSpaceDE w:val="0"/>
        <w:autoSpaceDN w:val="0"/>
        <w:jc w:val="both"/>
        <w:rPr>
          <w:rFonts w:ascii="Calibri" w:hAnsi="Calibri" w:cs="Calibri"/>
          <w:sz w:val="22"/>
          <w:lang w:val="en-US" w:eastAsia="zh-CN"/>
        </w:rPr>
      </w:pPr>
    </w:p>
    <w:p w14:paraId="440C7919">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2D8E94AB">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Style w:val="61"/>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11"/>
      </w:tblGrid>
      <w:tr w14:paraId="73CBC02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11" w:type="dxa"/>
            <w:shd w:val="clear" w:color="auto" w:fill="auto"/>
          </w:tcPr>
          <w:p w14:paraId="51EA1CC4">
            <w:pPr>
              <w:autoSpaceDE w:val="0"/>
              <w:autoSpaceDN w:val="0"/>
              <w:spacing w:before="120"/>
              <w:jc w:val="both"/>
              <w:rPr>
                <w:rFonts w:ascii="Times New Roman" w:hAnsi="Times New Roman" w:eastAsia="等线"/>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1D5E7155">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B2E9375">
            <w:pPr>
              <w:pStyle w:val="121"/>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342" w:author="David Mazzarese" w:date="2023-11-13T18:27:00Z">
              <w:r>
                <w:rPr>
                  <w:rFonts w:ascii="Times New Roman" w:hAnsi="Times New Roman"/>
                  <w:color w:val="000000"/>
                  <w:szCs w:val="20"/>
                </w:rPr>
                <w:t xml:space="preserve">at least </w:t>
              </w:r>
            </w:ins>
            <m:oMath>
              <m:sSubSup>
                <m:sSubSupPr>
                  <m:ctrlPr>
                    <w:ins w:id="343" w:author="Kevin Lin" w:date="2023-11-11T02:02:00Z">
                      <w:rPr>
                        <w:rFonts w:ascii="Cambria Math" w:hAnsi="Cambria Math" w:eastAsia="Malgun Gothic"/>
                        <w:i/>
                        <w:color w:val="000000"/>
                        <w:lang w:val="de-DE" w:eastAsia="ko-KR"/>
                      </w:rPr>
                    </w:ins>
                  </m:ctrlPr>
                </m:sSubSupPr>
                <m:e>
                  <w:ins w:id="344" w:author="Kevin Lin" w:date="2023-11-11T02:02:00Z">
                    <m:r>
                      <m:rPr/>
                      <w:rPr>
                        <w:rFonts w:ascii="Cambria Math" w:hAnsi="Cambria Math" w:eastAsia="Malgun Gothic"/>
                        <w:color w:val="000000"/>
                        <w:lang w:val="de-DE" w:eastAsia="ko-KR"/>
                      </w:rPr>
                      <m:t>T</m:t>
                    </m:r>
                  </w:ins>
                  <m:ctrlPr>
                    <w:ins w:id="345" w:author="Kevin Lin" w:date="2023-11-11T02:02:00Z">
                      <w:rPr>
                        <w:rFonts w:ascii="Cambria Math" w:hAnsi="Cambria Math" w:eastAsia="Malgun Gothic"/>
                        <w:i/>
                        <w:color w:val="000000"/>
                        <w:lang w:val="de-DE" w:eastAsia="ko-KR"/>
                      </w:rPr>
                    </w:ins>
                  </m:ctrlPr>
                </m:e>
                <m:sub>
                  <w:ins w:id="346" w:author="Kevin Lin" w:date="2023-11-11T02:02:00Z">
                    <m:r>
                      <m:rPr/>
                      <w:rPr>
                        <w:rFonts w:ascii="Cambria Math" w:hAnsi="Cambria Math" w:eastAsia="Malgun Gothic"/>
                        <w:color w:val="000000"/>
                        <w:lang w:val="de-DE" w:eastAsia="ko-KR"/>
                      </w:rPr>
                      <m:t>proc</m:t>
                    </m:r>
                  </w:ins>
                  <w:ins w:id="347" w:author="Kevin Lin" w:date="2023-11-11T02:02:00Z">
                    <m:r>
                      <m:rPr>
                        <m:sty m:val="p"/>
                      </m:rPr>
                      <w:rPr>
                        <w:rFonts w:ascii="Cambria Math" w:hAnsi="Cambria Math" w:eastAsia="Malgun Gothic"/>
                        <w:color w:val="000000"/>
                        <w:lang w:eastAsia="ko-KR"/>
                      </w:rPr>
                      <m:t>,0</m:t>
                    </m:r>
                  </w:ins>
                  <m:ctrlPr>
                    <w:ins w:id="348" w:author="Kevin Lin" w:date="2023-11-11T02:02:00Z">
                      <w:rPr>
                        <w:rFonts w:ascii="Cambria Math" w:hAnsi="Cambria Math" w:eastAsia="Malgun Gothic"/>
                        <w:color w:val="000000"/>
                        <w:lang w:eastAsia="ko-KR"/>
                      </w:rPr>
                    </w:ins>
                  </m:ctrlPr>
                </m:sub>
                <m:sup>
                  <w:ins w:id="349" w:author="Kevin Lin" w:date="2023-11-11T02:02:00Z">
                    <m:r>
                      <m:rPr/>
                      <w:rPr>
                        <w:rFonts w:ascii="Cambria Math" w:hAnsi="Cambria Math" w:eastAsia="Malgun Gothic"/>
                        <w:color w:val="000000"/>
                        <w:lang w:val="de-DE" w:eastAsia="ko-KR"/>
                      </w:rPr>
                      <m:t>SL</m:t>
                    </m:r>
                  </w:ins>
                  <m:ctrlPr>
                    <w:ins w:id="350" w:author="Kevin Lin" w:date="2023-11-11T02:02:00Z">
                      <w:rPr>
                        <w:rFonts w:ascii="Cambria Math" w:hAnsi="Cambria Math" w:eastAsia="Malgun Gothic"/>
                        <w:i/>
                        <w:color w:val="000000"/>
                        <w:lang w:val="de-DE" w:eastAsia="ko-KR"/>
                      </w:rPr>
                    </w:ins>
                  </m:ctrlPr>
                </m:sup>
              </m:sSubSup>
            </m:oMath>
            <w:ins w:id="351"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54DBD794">
            <w:pPr>
              <w:pStyle w:val="121"/>
              <w:numPr>
                <w:ilvl w:val="1"/>
                <w:numId w:val="49"/>
              </w:numPr>
              <w:autoSpaceDE w:val="0"/>
              <w:autoSpaceDN w:val="0"/>
              <w:snapToGrid w:val="0"/>
              <w:spacing w:after="0" w:line="240" w:lineRule="auto"/>
              <w:ind w:leftChars="0"/>
              <w:jc w:val="both"/>
              <w:rPr>
                <w:del w:id="352" w:author="Kevin Lin" w:date="2023-11-11T02:03:00Z"/>
                <w:rFonts w:ascii="Times New Roman" w:hAnsi="Times New Roman"/>
                <w:color w:val="000000"/>
                <w:szCs w:val="20"/>
              </w:rPr>
            </w:pPr>
            <w:del w:id="353"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10EA2E12">
            <w:pPr>
              <w:pStyle w:val="121"/>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2F63233">
            <w:pPr>
              <w:pStyle w:val="121"/>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39F070D8">
            <w:pPr>
              <w:pStyle w:val="121"/>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825EFA7">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267BAB3">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2072477C">
            <w:pPr>
              <w:pStyle w:val="121"/>
              <w:numPr>
                <w:ilvl w:val="3"/>
                <w:numId w:val="49"/>
              </w:numPr>
              <w:autoSpaceDE w:val="0"/>
              <w:autoSpaceDN w:val="0"/>
              <w:snapToGrid w:val="0"/>
              <w:spacing w:after="0" w:line="240" w:lineRule="auto"/>
              <w:ind w:leftChars="0"/>
              <w:jc w:val="both"/>
              <w:rPr>
                <w:del w:id="354" w:author="Kevin Lin" w:date="2023-11-11T02:03:00Z"/>
                <w:rFonts w:ascii="Times New Roman" w:hAnsi="Times New Roman"/>
                <w:color w:val="000000"/>
                <w:szCs w:val="20"/>
              </w:rPr>
            </w:pPr>
            <w:del w:id="355" w:author="Kevin Lin" w:date="2023-11-11T02:03:00Z">
              <w:r>
                <w:rPr>
                  <w:rFonts w:ascii="Times New Roman" w:hAnsi="Times New Roman"/>
                  <w:color w:val="000000"/>
                  <w:szCs w:val="20"/>
                </w:rPr>
                <w:delText>FFS: unless (pre-)configured or indicated by UE reserved resource in SCI</w:delText>
              </w:r>
            </w:del>
          </w:p>
          <w:p w14:paraId="5B2D2D72">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F35609A">
            <w:pPr>
              <w:pStyle w:val="121"/>
              <w:numPr>
                <w:ilvl w:val="2"/>
                <w:numId w:val="49"/>
              </w:numPr>
              <w:autoSpaceDE w:val="0"/>
              <w:autoSpaceDN w:val="0"/>
              <w:snapToGrid w:val="0"/>
              <w:spacing w:after="0" w:line="240" w:lineRule="auto"/>
              <w:ind w:leftChars="0"/>
              <w:jc w:val="both"/>
              <w:rPr>
                <w:ins w:id="356" w:author="David Mazzarese" w:date="2023-11-13T18:31:00Z"/>
                <w:rFonts w:ascii="Times New Roman" w:hAnsi="Times New Roman"/>
                <w:color w:val="000000"/>
                <w:szCs w:val="20"/>
              </w:rPr>
            </w:pPr>
            <w:ins w:id="357" w:author="David Mazzarese" w:date="2023-11-13T18:31:00Z">
              <w:r>
                <w:rPr>
                  <w:rFonts w:ascii="Times New Roman" w:hAnsi="Times New Roman"/>
                  <w:color w:val="000000"/>
                  <w:szCs w:val="20"/>
                </w:rPr>
                <w:t>The value of M can be selected from {0, 1, 2}</w:t>
              </w:r>
            </w:ins>
          </w:p>
          <w:p w14:paraId="6DC7ED40">
            <w:pPr>
              <w:pStyle w:val="121"/>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58" w:author="David Mazzarese" w:date="2023-11-13T18:31:00Z">
              <w:r>
                <w:rPr>
                  <w:rFonts w:ascii="Times New Roman" w:hAnsi="Times New Roman"/>
                  <w:color w:val="000000"/>
                  <w:szCs w:val="20"/>
                </w:rPr>
                <w:delText>(at least including 0)</w:delText>
              </w:r>
            </w:del>
          </w:p>
          <w:p w14:paraId="29E5B373">
            <w:pPr>
              <w:pStyle w:val="121"/>
              <w:numPr>
                <w:ilvl w:val="1"/>
                <w:numId w:val="49"/>
              </w:numPr>
              <w:autoSpaceDE w:val="0"/>
              <w:autoSpaceDN w:val="0"/>
              <w:snapToGrid w:val="0"/>
              <w:spacing w:after="0" w:line="240" w:lineRule="auto"/>
              <w:ind w:leftChars="0"/>
              <w:jc w:val="both"/>
              <w:rPr>
                <w:del w:id="359" w:author="Kevin Lin" w:date="2023-11-11T02:03:00Z"/>
                <w:rFonts w:ascii="Times New Roman" w:hAnsi="Times New Roman"/>
                <w:color w:val="000000"/>
                <w:szCs w:val="20"/>
              </w:rPr>
            </w:pPr>
            <w:del w:id="360" w:author="Kevin Lin" w:date="2023-11-11T02:03:00Z">
              <w:r>
                <w:rPr>
                  <w:rFonts w:ascii="Times New Roman" w:hAnsi="Times New Roman"/>
                  <w:szCs w:val="20"/>
                </w:rPr>
                <w:delText>FFS: any restriction of M</w:delText>
              </w:r>
            </w:del>
          </w:p>
          <w:p w14:paraId="6C221EB6">
            <w:pPr>
              <w:pStyle w:val="121"/>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012772">
            <w:pPr>
              <w:pStyle w:val="121"/>
              <w:numPr>
                <w:ilvl w:val="0"/>
                <w:numId w:val="45"/>
              </w:numPr>
              <w:autoSpaceDE w:val="0"/>
              <w:autoSpaceDN w:val="0"/>
              <w:spacing w:after="0" w:line="240" w:lineRule="auto"/>
              <w:ind w:leftChars="0"/>
              <w:jc w:val="both"/>
              <w:rPr>
                <w:del w:id="361" w:author="Kevin Lin" w:date="2023-11-11T02:04:00Z"/>
                <w:rFonts w:ascii="Times New Roman" w:hAnsi="Times New Roman"/>
                <w:szCs w:val="20"/>
              </w:rPr>
            </w:pPr>
            <w:del w:id="362" w:author="Kevin Lin" w:date="2023-11-11T02:04:00Z">
              <w:r>
                <w:rPr>
                  <w:rFonts w:ascii="Times New Roman" w:hAnsi="Times New Roman"/>
                  <w:szCs w:val="20"/>
                </w:rPr>
                <w:delText>FFS: Whether the above high priority is determined according to a (pre)configured threshold</w:delText>
              </w:r>
            </w:del>
          </w:p>
          <w:p w14:paraId="6B534004">
            <w:pPr>
              <w:pStyle w:val="121"/>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6A987FBF">
      <w:pPr>
        <w:autoSpaceDE w:val="0"/>
        <w:autoSpaceDN w:val="0"/>
        <w:spacing w:after="0"/>
        <w:jc w:val="both"/>
        <w:rPr>
          <w:rFonts w:ascii="Times New Roman" w:hAnsi="Times New Roman"/>
          <w:szCs w:val="20"/>
        </w:rPr>
      </w:pPr>
    </w:p>
    <w:p w14:paraId="7769B6E6">
      <w:pPr>
        <w:spacing w:after="0"/>
        <w:rPr>
          <w:rStyle w:val="77"/>
          <w:rFonts w:ascii="Times New Roman" w:hAnsi="Times New Roman"/>
          <w:sz w:val="22"/>
          <w:szCs w:val="22"/>
        </w:rPr>
      </w:pPr>
      <w:r>
        <w:rPr>
          <w:rStyle w:val="77"/>
          <w:rFonts w:ascii="Times New Roman" w:hAnsi="Times New Roman"/>
          <w:sz w:val="22"/>
          <w:szCs w:val="22"/>
          <w:highlight w:val="green"/>
        </w:rPr>
        <w:t>Agreement</w:t>
      </w:r>
    </w:p>
    <w:p w14:paraId="2D9A80B4">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Style w:val="61"/>
        <w:tblW w:w="0" w:type="auto"/>
        <w:tblInd w:w="704"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927"/>
      </w:tblGrid>
      <w:tr w14:paraId="3C514FA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927" w:type="dxa"/>
            <w:shd w:val="clear" w:color="auto" w:fill="auto"/>
          </w:tcPr>
          <w:p w14:paraId="1B4849A4">
            <w:pPr>
              <w:rPr>
                <w:rFonts w:ascii="Times New Roman" w:hAnsi="Times New Roman"/>
                <w:szCs w:val="20"/>
                <w:lang w:eastAsia="zh-CN"/>
              </w:rPr>
            </w:pPr>
            <w:r>
              <w:rPr>
                <w:rStyle w:val="77"/>
                <w:rFonts w:ascii="Times New Roman" w:hAnsi="Times New Roman"/>
                <w:szCs w:val="20"/>
                <w:highlight w:val="darkYellow"/>
              </w:rPr>
              <w:t>Working assumption</w:t>
            </w:r>
            <w:r>
              <w:rPr>
                <w:rStyle w:val="77"/>
                <w:rFonts w:ascii="Times New Roman" w:hAnsi="Times New Roman"/>
                <w:szCs w:val="20"/>
              </w:rPr>
              <w:t xml:space="preserve"> </w:t>
            </w:r>
            <w:r>
              <w:rPr>
                <w:rStyle w:val="77"/>
                <w:rFonts w:ascii="Times New Roman" w:hAnsi="Times New Roman"/>
              </w:rPr>
              <w:t>(RAN1#113)</w:t>
            </w:r>
          </w:p>
          <w:p w14:paraId="3F3DE0A9">
            <w:pPr>
              <w:pStyle w:val="185"/>
              <w:numPr>
                <w:ilvl w:val="0"/>
                <w:numId w:val="0"/>
              </w:numPr>
              <w:spacing w:after="0"/>
              <w:rPr>
                <w:sz w:val="20"/>
              </w:rPr>
            </w:pPr>
            <w:r>
              <w:rPr>
                <w:sz w:val="20"/>
              </w:rPr>
              <w:t>For UE-to-UE COT sharing in SL-U, a parameter “</w:t>
            </w:r>
            <w:r>
              <w:rPr>
                <w:i/>
                <w:iCs/>
                <w:sz w:val="20"/>
              </w:rPr>
              <w:t>ue-toUE-COT-SharingED-Threshold</w:t>
            </w:r>
            <w:r>
              <w:rPr>
                <w:sz w:val="20"/>
              </w:rPr>
              <w:t xml:space="preserve">” is </w:t>
            </w:r>
            <w:ins w:id="363" w:author="Kevin Lin2" w:date="2023-11-14T08:55:00Z">
              <w:r>
                <w:rPr>
                  <w:sz w:val="20"/>
                </w:rPr>
                <w:t>(pre-)</w:t>
              </w:r>
            </w:ins>
            <w:r>
              <w:rPr>
                <w:sz w:val="20"/>
              </w:rPr>
              <w:t xml:space="preserve">configured </w:t>
            </w:r>
            <w:ins w:id="364" w:author="Kevin Lin2" w:date="2023-11-14T08:56:00Z">
              <w:r>
                <w:rPr>
                  <w:sz w:val="20"/>
                </w:rPr>
                <w:t>per SL carrier/cell</w:t>
              </w:r>
            </w:ins>
            <w:r>
              <w:rPr>
                <w:sz w:val="20"/>
              </w:rPr>
              <w:t xml:space="preserve"> to be used in the energy detection threshold adaptation procedure</w:t>
            </w:r>
            <w:del w:id="365" w:author="Kevin Lin2" w:date="2023-11-14T16:25:00Z">
              <w:r>
                <w:rPr>
                  <w:sz w:val="20"/>
                </w:rPr>
                <w:delText xml:space="preserve"> </w:delText>
              </w:r>
            </w:del>
            <w:del w:id="366" w:author="Kevin Lin2" w:date="2023-11-14T16:25:00Z">
              <w:r>
                <w:rPr>
                  <w:color w:val="000000"/>
                  <w:sz w:val="20"/>
                </w:rPr>
                <w:delText xml:space="preserve">(similar to </w:delText>
              </w:r>
            </w:del>
            <w:del w:id="367" w:author="Kevin Lin2" w:date="2023-11-14T16:25:00Z">
              <w:r>
                <w:rPr>
                  <w:i/>
                  <w:color w:val="000000"/>
                  <w:sz w:val="20"/>
                </w:rPr>
                <w:delText xml:space="preserve">ul-toDL-COT-SharingED-Threshold-r16 </w:delText>
              </w:r>
            </w:del>
            <w:del w:id="368" w:author="Kevin Lin2" w:date="2023-11-14T16:25:00Z">
              <w:r>
                <w:rPr>
                  <w:color w:val="000000"/>
                  <w:sz w:val="20"/>
                </w:rPr>
                <w:delText>used for UL-to-DL COT sharing in NR-U)</w:delText>
              </w:r>
            </w:del>
          </w:p>
          <w:p w14:paraId="43E08331">
            <w:pPr>
              <w:pStyle w:val="121"/>
              <w:numPr>
                <w:ilvl w:val="0"/>
                <w:numId w:val="34"/>
              </w:numPr>
              <w:spacing w:after="0" w:line="240" w:lineRule="auto"/>
              <w:ind w:leftChars="0"/>
              <w:rPr>
                <w:ins w:id="369" w:author="Kevin Lin2" w:date="2023-11-14T09:28:00Z"/>
              </w:rPr>
            </w:pPr>
            <w:del w:id="370" w:author="Kevin Lin2" w:date="2023-11-14T08:59:00Z">
              <w:r>
                <w:rPr/>
                <w:delText>FFS candidate value(s) (need to take into consideration of different UE power class) and the granularity for the configuration</w:delText>
              </w:r>
            </w:del>
          </w:p>
          <w:p w14:paraId="1715D9CD">
            <w:pPr>
              <w:pStyle w:val="121"/>
              <w:numPr>
                <w:ilvl w:val="0"/>
                <w:numId w:val="34"/>
              </w:numPr>
              <w:spacing w:after="0" w:line="240" w:lineRule="auto"/>
              <w:ind w:leftChars="0"/>
            </w:pPr>
            <w:ins w:id="371" w:author="Kevin Lin2" w:date="2023-11-14T16:25:00Z">
              <w:r>
                <w:rPr>
                  <w:color w:val="000000"/>
                  <w:lang w:val="en-US"/>
                </w:rPr>
                <w:t xml:space="preserve">The </w:t>
              </w:r>
            </w:ins>
            <w:ins w:id="372" w:author="Kevin Lin2" w:date="2023-11-14T16:25:00Z">
              <w:r>
                <w:rPr>
                  <w:color w:val="000000"/>
                </w:rPr>
                <w:t>UE that performs channel access procedures to initiate a channel occupancy</w:t>
              </w:r>
            </w:ins>
            <w:ins w:id="373" w:author="Kevin Lin2" w:date="2023-11-14T16:25:00Z">
              <w:r>
                <w:rPr>
                  <w:color w:val="000000"/>
                  <w:lang w:val="en-US"/>
                </w:rPr>
                <w:t xml:space="preserve"> to be shared to other UE(s), and another UE that shares the</w:t>
              </w:r>
            </w:ins>
            <w:ins w:id="374" w:author="Kevin Lin2" w:date="2023-11-14T16:25:00Z">
              <w:r>
                <w:rPr>
                  <w:color w:val="000000"/>
                </w:rPr>
                <w:t xml:space="preserve"> initiated channel occupancy</w:t>
              </w:r>
            </w:ins>
            <w:ins w:id="375" w:author="Kevin Lin2" w:date="2023-11-14T16:25:00Z">
              <w:r>
                <w:rPr>
                  <w:color w:val="000000"/>
                  <w:lang w:val="en-US"/>
                </w:rPr>
                <w:t xml:space="preserve"> shall use the (pre-)configured “</w:t>
              </w:r>
            </w:ins>
            <w:ins w:id="376" w:author="Kevin Lin2" w:date="2023-11-14T16:25:00Z">
              <w:r>
                <w:rPr>
                  <w:i/>
                  <w:iCs/>
                  <w:color w:val="000000"/>
                  <w:lang w:val="en-US"/>
                </w:rPr>
                <w:t>ue-toUE-COT-SharingED-Threshold</w:t>
              </w:r>
            </w:ins>
            <w:ins w:id="377" w:author="Kevin Lin2" w:date="2023-11-14T16:25:00Z">
              <w:r>
                <w:rPr>
                  <w:color w:val="000000"/>
                  <w:lang w:val="en-US"/>
                </w:rPr>
                <w:t>” for accessing the channel(s).</w:t>
              </w:r>
            </w:ins>
          </w:p>
        </w:tc>
      </w:tr>
    </w:tbl>
    <w:p w14:paraId="1668E29B">
      <w:pPr>
        <w:spacing w:after="120"/>
        <w:rPr>
          <w:rFonts w:ascii="Calibri" w:hAnsi="Calibri" w:cs="Calibri"/>
          <w:sz w:val="22"/>
          <w:szCs w:val="22"/>
          <w:lang w:eastAsia="zh-CN"/>
        </w:rPr>
      </w:pPr>
    </w:p>
    <w:p w14:paraId="50CA053C">
      <w:pPr>
        <w:spacing w:after="0"/>
        <w:rPr>
          <w:rStyle w:val="77"/>
          <w:rFonts w:ascii="Times New Roman" w:hAnsi="Times New Roman"/>
          <w:sz w:val="22"/>
          <w:szCs w:val="22"/>
        </w:rPr>
      </w:pPr>
      <w:r>
        <w:rPr>
          <w:rStyle w:val="77"/>
          <w:rFonts w:ascii="Times New Roman" w:hAnsi="Times New Roman"/>
          <w:sz w:val="22"/>
          <w:szCs w:val="22"/>
          <w:highlight w:val="green"/>
        </w:rPr>
        <w:t>Agreement</w:t>
      </w:r>
    </w:p>
    <w:p w14:paraId="7137C016">
      <w:pPr>
        <w:spacing w:after="120"/>
        <w:rPr>
          <w:rFonts w:ascii="Times New Roman" w:hAnsi="Times New Roman"/>
          <w:b/>
          <w:bCs/>
          <w:sz w:val="22"/>
          <w:szCs w:val="22"/>
          <w:lang w:eastAsia="zh-CN"/>
        </w:rPr>
      </w:pPr>
      <w:r>
        <w:rPr>
          <w:rStyle w:val="77"/>
          <w:rFonts w:ascii="Times New Roman" w:hAnsi="Times New Roman"/>
          <w:b w:val="0"/>
          <w:bCs w:val="0"/>
          <w:sz w:val="22"/>
          <w:szCs w:val="22"/>
        </w:rPr>
        <w:t>Modify higher layer parameter “</w:t>
      </w:r>
      <w:r>
        <w:rPr>
          <w:rStyle w:val="77"/>
          <w:rFonts w:ascii="Times New Roman" w:hAnsi="Times New Roman"/>
          <w:b w:val="0"/>
          <w:bCs w:val="0"/>
          <w:i/>
          <w:iCs/>
          <w:sz w:val="22"/>
          <w:szCs w:val="22"/>
        </w:rPr>
        <w:t>ue-toUE-COT-SharingED-Threshold</w:t>
      </w:r>
      <w:r>
        <w:rPr>
          <w:rStyle w:val="77"/>
          <w:rFonts w:ascii="Times New Roman" w:hAnsi="Times New Roman"/>
          <w:b w:val="0"/>
          <w:bCs w:val="0"/>
          <w:sz w:val="22"/>
          <w:szCs w:val="22"/>
        </w:rPr>
        <w:t>” according to the following.</w:t>
      </w:r>
    </w:p>
    <w:tbl>
      <w:tblPr>
        <w:tblStyle w:val="61"/>
        <w:tblW w:w="11625" w:type="dxa"/>
        <w:tblInd w:w="-99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127"/>
        <w:gridCol w:w="4985"/>
        <w:gridCol w:w="1394"/>
        <w:gridCol w:w="1418"/>
        <w:gridCol w:w="1701"/>
      </w:tblGrid>
      <w:tr w14:paraId="3566B45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00B0F0"/>
            <w:vAlign w:val="center"/>
          </w:tcPr>
          <w:p w14:paraId="02D0FE69">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26BCC3B5">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32ACCE20">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2A6C642A">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1B4B5E20">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14:paraId="60FA66E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127" w:type="dxa"/>
            <w:shd w:val="clear" w:color="auto" w:fill="auto"/>
            <w:vAlign w:val="center"/>
          </w:tcPr>
          <w:p w14:paraId="40202DDD">
            <w:pPr>
              <w:autoSpaceDE w:val="0"/>
              <w:autoSpaceDN w:val="0"/>
              <w:rPr>
                <w:rFonts w:ascii="Times New Roman" w:hAnsi="Times New Roman"/>
                <w:color w:val="000000"/>
                <w:szCs w:val="20"/>
              </w:rPr>
            </w:pPr>
            <w:r>
              <w:rPr>
                <w:rFonts w:ascii="Arial" w:hAnsi="Arial" w:cs="Arial"/>
                <w:sz w:val="18"/>
                <w:szCs w:val="18"/>
              </w:rPr>
              <w:t>ue-toUE-COT-SharingED-Threshold</w:t>
            </w:r>
          </w:p>
        </w:tc>
        <w:tc>
          <w:tcPr>
            <w:tcW w:w="4985" w:type="dxa"/>
            <w:shd w:val="clear" w:color="auto" w:fill="auto"/>
          </w:tcPr>
          <w:p w14:paraId="2D8C581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7C1C5E44">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675956D4">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6964F43B">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0149B1B7"/>
    <w:p w14:paraId="03336325">
      <w:pPr>
        <w:spacing w:after="0"/>
        <w:rPr>
          <w:rStyle w:val="77"/>
          <w:rFonts w:ascii="Times New Roman" w:hAnsi="Times New Roman"/>
          <w:sz w:val="22"/>
          <w:szCs w:val="22"/>
        </w:rPr>
      </w:pPr>
      <w:r>
        <w:rPr>
          <w:rStyle w:val="77"/>
          <w:rFonts w:ascii="Times New Roman" w:hAnsi="Times New Roman"/>
          <w:sz w:val="22"/>
          <w:szCs w:val="22"/>
          <w:highlight w:val="green"/>
        </w:rPr>
        <w:t>Agreement</w:t>
      </w:r>
    </w:p>
    <w:p w14:paraId="656F359E">
      <w:pPr>
        <w:spacing w:after="0"/>
        <w:rPr>
          <w:rStyle w:val="77"/>
          <w:rFonts w:ascii="Times New Roman" w:hAnsi="Times New Roman"/>
          <w:b w:val="0"/>
          <w:bCs w:val="0"/>
          <w:sz w:val="22"/>
          <w:szCs w:val="22"/>
        </w:rPr>
      </w:pPr>
      <w:r>
        <w:rPr>
          <w:rStyle w:val="77"/>
          <w:rFonts w:ascii="Times New Roman" w:hAnsi="Times New Roman"/>
          <w:b w:val="0"/>
          <w:sz w:val="22"/>
          <w:szCs w:val="22"/>
        </w:rPr>
        <w:t>The TP below for TS 37.213 is endorsed.</w:t>
      </w:r>
    </w:p>
    <w:tbl>
      <w:tblPr>
        <w:tblStyle w:val="61"/>
        <w:tblW w:w="9073" w:type="dxa"/>
        <w:tblInd w:w="562" w:type="dxa"/>
        <w:tblLayout w:type="fixed"/>
        <w:tblCellMar>
          <w:top w:w="0" w:type="dxa"/>
          <w:left w:w="42" w:type="dxa"/>
          <w:bottom w:w="0" w:type="dxa"/>
          <w:right w:w="42" w:type="dxa"/>
        </w:tblCellMar>
      </w:tblPr>
      <w:tblGrid>
        <w:gridCol w:w="1701"/>
        <w:gridCol w:w="7372"/>
      </w:tblGrid>
      <w:tr w14:paraId="36C01663">
        <w:tblPrEx>
          <w:tblCellMar>
            <w:top w:w="0" w:type="dxa"/>
            <w:left w:w="42" w:type="dxa"/>
            <w:bottom w:w="0" w:type="dxa"/>
            <w:right w:w="42" w:type="dxa"/>
          </w:tblCellMar>
        </w:tblPrEx>
        <w:tc>
          <w:tcPr>
            <w:tcW w:w="1701" w:type="dxa"/>
            <w:tcBorders>
              <w:top w:val="single" w:color="auto" w:sz="4" w:space="0"/>
              <w:left w:val="single" w:color="auto" w:sz="4" w:space="0"/>
            </w:tcBorders>
          </w:tcPr>
          <w:p w14:paraId="7668D60E">
            <w:pPr>
              <w:pStyle w:val="231"/>
              <w:tabs>
                <w:tab w:val="right" w:pos="2184"/>
              </w:tabs>
              <w:ind w:left="100" w:firstLine="4"/>
              <w:rPr>
                <w:b/>
                <w:i/>
              </w:rPr>
            </w:pPr>
            <w:r>
              <w:rPr>
                <w:b/>
                <w:i/>
              </w:rPr>
              <w:t>Reason for change:</w:t>
            </w:r>
          </w:p>
        </w:tc>
        <w:tc>
          <w:tcPr>
            <w:tcW w:w="7372" w:type="dxa"/>
            <w:tcBorders>
              <w:top w:val="single" w:color="auto" w:sz="4" w:space="0"/>
              <w:right w:val="single" w:color="auto" w:sz="4" w:space="0"/>
            </w:tcBorders>
            <w:shd w:val="pct30" w:color="FFFF00" w:fill="auto"/>
          </w:tcPr>
          <w:p w14:paraId="2EE8DF02">
            <w:pPr>
              <w:pStyle w:val="231"/>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14:paraId="4A9A1F87">
        <w:tblPrEx>
          <w:tblCellMar>
            <w:top w:w="0" w:type="dxa"/>
            <w:left w:w="42" w:type="dxa"/>
            <w:bottom w:w="0" w:type="dxa"/>
            <w:right w:w="42" w:type="dxa"/>
          </w:tblCellMar>
        </w:tblPrEx>
        <w:tc>
          <w:tcPr>
            <w:tcW w:w="1701" w:type="dxa"/>
            <w:tcBorders>
              <w:left w:val="single" w:color="auto" w:sz="4" w:space="0"/>
            </w:tcBorders>
          </w:tcPr>
          <w:p w14:paraId="02279276">
            <w:pPr>
              <w:pStyle w:val="231"/>
              <w:ind w:left="820" w:hanging="112"/>
              <w:rPr>
                <w:b/>
                <w:i/>
                <w:sz w:val="8"/>
                <w:szCs w:val="8"/>
              </w:rPr>
            </w:pPr>
          </w:p>
        </w:tc>
        <w:tc>
          <w:tcPr>
            <w:tcW w:w="7372" w:type="dxa"/>
            <w:tcBorders>
              <w:right w:val="single" w:color="auto" w:sz="4" w:space="0"/>
            </w:tcBorders>
          </w:tcPr>
          <w:p w14:paraId="432A58B6">
            <w:pPr>
              <w:pStyle w:val="231"/>
              <w:ind w:left="820" w:hanging="112"/>
              <w:rPr>
                <w:sz w:val="8"/>
                <w:szCs w:val="8"/>
              </w:rPr>
            </w:pPr>
          </w:p>
        </w:tc>
      </w:tr>
      <w:tr w14:paraId="7462BC4C">
        <w:tblPrEx>
          <w:tblCellMar>
            <w:top w:w="0" w:type="dxa"/>
            <w:left w:w="42" w:type="dxa"/>
            <w:bottom w:w="0" w:type="dxa"/>
            <w:right w:w="42" w:type="dxa"/>
          </w:tblCellMar>
        </w:tblPrEx>
        <w:tc>
          <w:tcPr>
            <w:tcW w:w="1701" w:type="dxa"/>
            <w:tcBorders>
              <w:left w:val="single" w:color="auto" w:sz="4" w:space="0"/>
            </w:tcBorders>
          </w:tcPr>
          <w:p w14:paraId="15B84D9F">
            <w:pPr>
              <w:pStyle w:val="231"/>
              <w:tabs>
                <w:tab w:val="right" w:pos="2184"/>
              </w:tabs>
              <w:ind w:left="100" w:firstLine="4"/>
              <w:rPr>
                <w:b/>
                <w:i/>
              </w:rPr>
            </w:pPr>
            <w:r>
              <w:rPr>
                <w:b/>
                <w:i/>
              </w:rPr>
              <w:t>Summary of change:</w:t>
            </w:r>
          </w:p>
        </w:tc>
        <w:tc>
          <w:tcPr>
            <w:tcW w:w="7372" w:type="dxa"/>
            <w:tcBorders>
              <w:right w:val="single" w:color="auto" w:sz="4" w:space="0"/>
            </w:tcBorders>
            <w:shd w:val="pct30" w:color="FFFF00" w:fill="auto"/>
          </w:tcPr>
          <w:p w14:paraId="5A867C7D">
            <w:pPr>
              <w:pStyle w:val="231"/>
              <w:ind w:left="56"/>
            </w:pPr>
            <w:r>
              <w:t>To match the same wordings used in NR-U to resolve the “expected” behaviour.</w:t>
            </w:r>
          </w:p>
        </w:tc>
      </w:tr>
      <w:tr w14:paraId="38745AEC">
        <w:tblPrEx>
          <w:tblCellMar>
            <w:top w:w="0" w:type="dxa"/>
            <w:left w:w="42" w:type="dxa"/>
            <w:bottom w:w="0" w:type="dxa"/>
            <w:right w:w="42" w:type="dxa"/>
          </w:tblCellMar>
        </w:tblPrEx>
        <w:tc>
          <w:tcPr>
            <w:tcW w:w="1701" w:type="dxa"/>
            <w:tcBorders>
              <w:left w:val="single" w:color="auto" w:sz="4" w:space="0"/>
            </w:tcBorders>
          </w:tcPr>
          <w:p w14:paraId="0ADE973D">
            <w:pPr>
              <w:pStyle w:val="231"/>
              <w:ind w:left="820" w:hanging="112"/>
              <w:rPr>
                <w:b/>
                <w:i/>
                <w:sz w:val="8"/>
                <w:szCs w:val="8"/>
              </w:rPr>
            </w:pPr>
          </w:p>
        </w:tc>
        <w:tc>
          <w:tcPr>
            <w:tcW w:w="7372" w:type="dxa"/>
            <w:tcBorders>
              <w:right w:val="single" w:color="auto" w:sz="4" w:space="0"/>
            </w:tcBorders>
          </w:tcPr>
          <w:p w14:paraId="185CBABB">
            <w:pPr>
              <w:pStyle w:val="231"/>
              <w:ind w:left="820" w:hanging="112"/>
              <w:rPr>
                <w:sz w:val="8"/>
                <w:szCs w:val="8"/>
              </w:rPr>
            </w:pPr>
          </w:p>
        </w:tc>
      </w:tr>
      <w:tr w14:paraId="099C96A1">
        <w:tblPrEx>
          <w:tblCellMar>
            <w:top w:w="0" w:type="dxa"/>
            <w:left w:w="42" w:type="dxa"/>
            <w:bottom w:w="0" w:type="dxa"/>
            <w:right w:w="42" w:type="dxa"/>
          </w:tblCellMar>
        </w:tblPrEx>
        <w:tc>
          <w:tcPr>
            <w:tcW w:w="1701" w:type="dxa"/>
            <w:tcBorders>
              <w:left w:val="single" w:color="auto" w:sz="4" w:space="0"/>
              <w:bottom w:val="single" w:color="auto" w:sz="4" w:space="0"/>
            </w:tcBorders>
          </w:tcPr>
          <w:p w14:paraId="62D0D20B">
            <w:pPr>
              <w:pStyle w:val="231"/>
              <w:tabs>
                <w:tab w:val="right" w:pos="2184"/>
              </w:tabs>
              <w:ind w:left="100" w:firstLine="4"/>
              <w:rPr>
                <w:b/>
                <w:i/>
              </w:rPr>
            </w:pPr>
            <w:r>
              <w:rPr>
                <w:b/>
                <w:i/>
              </w:rPr>
              <w:t>Consequences if not approved:</w:t>
            </w:r>
          </w:p>
        </w:tc>
        <w:tc>
          <w:tcPr>
            <w:tcW w:w="7372" w:type="dxa"/>
            <w:tcBorders>
              <w:bottom w:val="single" w:color="auto" w:sz="4" w:space="0"/>
              <w:right w:val="single" w:color="auto" w:sz="4" w:space="0"/>
            </w:tcBorders>
            <w:shd w:val="pct30" w:color="FFFF00" w:fill="auto"/>
          </w:tcPr>
          <w:p w14:paraId="0016E6B0">
            <w:pPr>
              <w:pStyle w:val="231"/>
              <w:ind w:left="56"/>
            </w:pPr>
            <w:r>
              <w:t>The COT initiator UE cannot immediately resume transmission in its own COT using Type 2B and 2C channel access procedures after responder’s PSFCH and S-SSB transmissions.</w:t>
            </w:r>
          </w:p>
        </w:tc>
      </w:tr>
    </w:tbl>
    <w:p w14:paraId="574B43CE">
      <w:pPr>
        <w:pStyle w:val="206"/>
        <w:spacing w:after="0" w:afterAutospacing="0"/>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14:paraId="327DA85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14:paraId="7D75087F">
            <w:pPr>
              <w:pStyle w:val="157"/>
              <w:spacing w:before="0" w:after="0"/>
              <w:jc w:val="center"/>
              <w:rPr>
                <w:b/>
                <w:bCs/>
                <w:lang w:val="en-GB"/>
              </w:rPr>
            </w:pPr>
            <w:r>
              <w:rPr>
                <w:b/>
                <w:bCs/>
                <w:color w:val="FF0000"/>
                <w:sz w:val="28"/>
                <w:szCs w:val="24"/>
                <w:lang w:val="en-GB"/>
              </w:rPr>
              <w:t>&lt; Start of text proposal &gt;</w:t>
            </w:r>
          </w:p>
          <w:p w14:paraId="0DD3F5E3">
            <w:pPr>
              <w:pStyle w:val="4"/>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r>
            <w:r>
              <w:rPr>
                <w:b w:val="0"/>
                <w:sz w:val="28"/>
                <w:szCs w:val="28"/>
              </w:rPr>
              <w:t>SL channel access procedures in a shared channel occupancy</w:t>
            </w:r>
          </w:p>
          <w:p w14:paraId="178CC1C9">
            <w:pPr>
              <w:pStyle w:val="157"/>
              <w:spacing w:before="0"/>
              <w:jc w:val="center"/>
              <w:rPr>
                <w:b/>
                <w:bCs/>
                <w:lang w:val="en-GB"/>
              </w:rPr>
            </w:pPr>
            <w:r>
              <w:rPr>
                <w:b/>
                <w:bCs/>
                <w:color w:val="FF0000"/>
                <w:sz w:val="28"/>
                <w:szCs w:val="24"/>
                <w:lang w:val="en-GB"/>
              </w:rPr>
              <w:t>&lt;Unchanged part omitted&gt;</w:t>
            </w:r>
          </w:p>
          <w:p w14:paraId="0DF2F7F7">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78"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79" w:author="Kevin Lin" w:date="2023-11-15T00:56:00Z">
              <w:r>
                <w:rPr>
                  <w:lang w:val="en-US"/>
                </w:rPr>
                <w:delText xml:space="preserve">that share the initiated channel occupancy </w:delText>
              </w:r>
            </w:del>
            <w:ins w:id="380" w:author="Kevin Lin" w:date="2023-11-15T00:56:00Z">
              <w:r>
                <w:rPr>
                  <w:lang w:val="en-US"/>
                </w:rPr>
                <w:t xml:space="preserve">from </w:t>
              </w:r>
            </w:ins>
            <w:ins w:id="381" w:author="David Mazzarese" w:date="2023-11-15T10:28:00Z">
              <w:r>
                <w:rPr>
                  <w:lang w:val="en-US"/>
                </w:rPr>
                <w:t xml:space="preserve">the </w:t>
              </w:r>
            </w:ins>
            <w:ins w:id="382" w:author="Kevin Lin" w:date="2023-11-15T00:56:00Z">
              <w:r>
                <w:rPr>
                  <w:lang w:val="en-US"/>
                </w:rPr>
                <w:t>other UE</w:t>
              </w:r>
            </w:ins>
            <w:ins w:id="383" w:author="David Mazzarese" w:date="2023-11-15T10:30:00Z">
              <w:r>
                <w:rPr>
                  <w:lang w:val="en-US"/>
                </w:rPr>
                <w:t xml:space="preserve"> </w:t>
              </w:r>
            </w:ins>
            <w:r>
              <w:rPr>
                <w:lang w:val="en-US"/>
              </w:rPr>
              <w:t>as the following.</w:t>
            </w:r>
          </w:p>
          <w:p w14:paraId="3D1F7E32">
            <w:pPr>
              <w:pStyle w:val="100"/>
              <w:spacing w:after="120"/>
              <w:rPr>
                <w:lang w:val="en-US"/>
              </w:rPr>
            </w:pPr>
            <w:r>
              <w:rPr>
                <w:lang w:val="en-US"/>
              </w:rPr>
              <w:t>-</w:t>
            </w:r>
            <w:r>
              <w:rPr>
                <w:lang w:val="en-US"/>
              </w:rPr>
              <w:tab/>
            </w:r>
            <w:r>
              <w:rPr>
                <w:lang w:val="en-US"/>
              </w:rPr>
              <w:t xml:space="preserve">If the UE determines a transmission gap from </w:t>
            </w:r>
            <w:del w:id="384" w:author="David Mazzarese" w:date="2023-11-15T10:29:00Z">
              <w:r>
                <w:rPr>
                  <w:lang w:val="en-US"/>
                </w:rPr>
                <w:delText xml:space="preserve">another </w:delText>
              </w:r>
            </w:del>
            <w:ins w:id="385" w:author="David Mazzarese" w:date="2023-11-15T10:29:00Z">
              <w:r>
                <w:rPr>
                  <w:lang w:val="en-US"/>
                </w:rPr>
                <w:t xml:space="preserve">the other </w:t>
              </w:r>
            </w:ins>
            <w:r>
              <w:rPr>
                <w:lang w:val="en-US"/>
              </w:rPr>
              <w:t>UE’s SL transmission(s), the followings are applicable:</w:t>
            </w:r>
          </w:p>
          <w:p w14:paraId="7C39183B">
            <w:pPr>
              <w:pStyle w:val="100"/>
              <w:spacing w:after="120"/>
            </w:pPr>
            <w:r>
              <w:t>-</w:t>
            </w:r>
            <w:r>
              <w:tab/>
            </w:r>
            <w:r>
              <w:t xml:space="preserve">If the transmission gap is at least </w:t>
            </w:r>
            <m:oMath>
              <m:r>
                <m:rPr/>
                <w:rPr>
                  <w:rFonts w:ascii="Cambria Math" w:hAnsi="Cambria Math"/>
                </w:rPr>
                <m:t>25μs</m:t>
              </m:r>
            </m:oMath>
            <w:r>
              <w:t>, the UE can transmit the SL transmission on the channel after performing Type 2A channel access procedures as described in clause 4.5.2.1.</w:t>
            </w:r>
          </w:p>
          <w:p w14:paraId="356387FF">
            <w:pPr>
              <w:pStyle w:val="100"/>
              <w:spacing w:after="120"/>
            </w:pPr>
            <w:r>
              <w:t>-</w:t>
            </w:r>
            <w:r>
              <w:tab/>
            </w:r>
            <w:r>
              <w:t xml:space="preserve">If the transmission gap is </w:t>
            </w:r>
            <m:oMath>
              <m:r>
                <m:rPr/>
                <w:rPr>
                  <w:rFonts w:ascii="Cambria Math" w:hAnsi="Cambria Math"/>
                </w:rPr>
                <m:t>16μs</m:t>
              </m:r>
            </m:oMath>
            <w:r>
              <w:t>, the UE can transmit the SL transmission on the channel after performing Type 2B channel access procedures as described in clause 4.5.2.2.</w:t>
            </w:r>
          </w:p>
          <w:p w14:paraId="4664FF27">
            <w:pPr>
              <w:pStyle w:val="100"/>
              <w:spacing w:after="120"/>
            </w:pPr>
            <w:r>
              <w:t>-</w:t>
            </w:r>
            <w:r>
              <w:tab/>
            </w:r>
            <w:r>
              <w:t xml:space="preserve">If the transmission gap is up to </w:t>
            </w:r>
            <m:oMath>
              <m:r>
                <m:rPr/>
                <w:rPr>
                  <w:rFonts w:ascii="Cambria Math" w:hAnsi="Cambria Math"/>
                </w:rPr>
                <m:t>16μs</m:t>
              </m:r>
            </m:oMath>
            <w:r>
              <w:t>, the UE can transmit the SL transmission on the channel after performing Type 2C channel access as described in clause 4.5.2.3.</w:t>
            </w:r>
          </w:p>
          <w:p w14:paraId="2B9D59E1">
            <w:pPr>
              <w:pStyle w:val="99"/>
              <w:spacing w:after="120"/>
              <w:ind w:left="800" w:firstLine="200"/>
            </w:pPr>
            <w:r>
              <w:rPr>
                <w:lang w:val="en-US"/>
              </w:rPr>
              <w:t>-</w:t>
            </w:r>
            <w:r>
              <w:rPr>
                <w:lang w:val="en-US"/>
              </w:rPr>
              <w:tab/>
            </w:r>
            <w:r>
              <w:rPr>
                <w:lang w:val="en-US"/>
              </w:rPr>
              <w:t xml:space="preserve">Otherwise, </w:t>
            </w:r>
            <w:r>
              <w:t>the UE can transmit the SL transmission on the channel after performing Type 2A channel access procedures as described in clause 4.5.2.1.</w:t>
            </w:r>
          </w:p>
          <w:p w14:paraId="4E8DD6FE">
            <w:pPr>
              <w:pStyle w:val="157"/>
              <w:spacing w:before="0" w:after="0"/>
              <w:jc w:val="center"/>
              <w:rPr>
                <w:b/>
                <w:bCs/>
                <w:color w:val="FF0000"/>
                <w:sz w:val="28"/>
                <w:szCs w:val="24"/>
                <w:lang w:val="en-GB"/>
              </w:rPr>
            </w:pPr>
            <w:r>
              <w:rPr>
                <w:b/>
                <w:bCs/>
                <w:color w:val="FF0000"/>
                <w:sz w:val="28"/>
                <w:szCs w:val="24"/>
                <w:lang w:val="en-GB"/>
              </w:rPr>
              <w:t>&lt;End of text proposal&gt;</w:t>
            </w:r>
          </w:p>
        </w:tc>
      </w:tr>
    </w:tbl>
    <w:p w14:paraId="19AFD1D2">
      <w:pPr>
        <w:pStyle w:val="157"/>
        <w:spacing w:before="0" w:after="0"/>
        <w:ind w:left="426"/>
        <w:rPr>
          <w:lang w:val="en-GB"/>
        </w:rPr>
      </w:pPr>
    </w:p>
    <w:p w14:paraId="09113252">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3C41CC6">
      <w:pPr>
        <w:autoSpaceDE w:val="0"/>
        <w:autoSpaceDN w:val="0"/>
        <w:jc w:val="both"/>
        <w:rPr>
          <w:rFonts w:ascii="Times New Roman" w:hAnsi="Times New Roman"/>
          <w:b/>
          <w:szCs w:val="20"/>
          <w:lang w:val="en-US"/>
        </w:rPr>
      </w:pPr>
      <w:r>
        <w:rPr>
          <w:rStyle w:val="77"/>
          <w:rFonts w:ascii="Times New Roman" w:hAnsi="Times New Roman"/>
          <w:b w:val="0"/>
          <w:szCs w:val="20"/>
        </w:rPr>
        <w:t>TP#7 in Section 4.7.1 of R1-2312250 for TS 38.214 is endorsed.</w:t>
      </w:r>
    </w:p>
    <w:p w14:paraId="4590BF7B">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t>Agreement</w:t>
      </w:r>
    </w:p>
    <w:p w14:paraId="5D0EACB8">
      <w:pPr>
        <w:spacing w:after="120"/>
        <w:rPr>
          <w:rStyle w:val="77"/>
          <w:rFonts w:ascii="Times New Roman" w:hAnsi="Times New Roman"/>
          <w:b w:val="0"/>
          <w:bCs w:val="0"/>
          <w:szCs w:val="20"/>
        </w:rPr>
      </w:pPr>
      <w:r>
        <w:rPr>
          <w:rStyle w:val="77"/>
          <w:rFonts w:ascii="Times New Roman" w:hAnsi="Times New Roman"/>
          <w:b w:val="0"/>
          <w:bCs w:val="0"/>
          <w:szCs w:val="20"/>
        </w:rPr>
        <w:t>Endorse the TP below for TS 37.213.</w:t>
      </w:r>
    </w:p>
    <w:tbl>
      <w:tblPr>
        <w:tblStyle w:val="61"/>
        <w:tblW w:w="9120" w:type="dxa"/>
        <w:tblInd w:w="562" w:type="dxa"/>
        <w:tblLayout w:type="fixed"/>
        <w:tblCellMar>
          <w:top w:w="0" w:type="dxa"/>
          <w:left w:w="42" w:type="dxa"/>
          <w:bottom w:w="0" w:type="dxa"/>
          <w:right w:w="42" w:type="dxa"/>
        </w:tblCellMar>
      </w:tblPr>
      <w:tblGrid>
        <w:gridCol w:w="1701"/>
        <w:gridCol w:w="7419"/>
      </w:tblGrid>
      <w:tr w14:paraId="79AE4875">
        <w:tblPrEx>
          <w:tblCellMar>
            <w:top w:w="0" w:type="dxa"/>
            <w:left w:w="42" w:type="dxa"/>
            <w:bottom w:w="0" w:type="dxa"/>
            <w:right w:w="42" w:type="dxa"/>
          </w:tblCellMar>
        </w:tblPrEx>
        <w:tc>
          <w:tcPr>
            <w:tcW w:w="1701" w:type="dxa"/>
            <w:tcBorders>
              <w:top w:val="single" w:color="auto" w:sz="4" w:space="0"/>
              <w:left w:val="single" w:color="auto" w:sz="4" w:space="0"/>
            </w:tcBorders>
          </w:tcPr>
          <w:p w14:paraId="17050349">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14:paraId="365BC556">
            <w:pPr>
              <w:pStyle w:val="231"/>
            </w:pPr>
            <w:r>
              <w:t xml:space="preserve">Currently UE-to-UE COT sharing energy detection threshold is determined by a UE based on the UE’s transmit power. But a responder UE could use different transmit power to the power used by the COT initiator UE. </w:t>
            </w:r>
          </w:p>
        </w:tc>
      </w:tr>
      <w:tr w14:paraId="438B8AAC">
        <w:tblPrEx>
          <w:tblCellMar>
            <w:top w:w="0" w:type="dxa"/>
            <w:left w:w="42" w:type="dxa"/>
            <w:bottom w:w="0" w:type="dxa"/>
            <w:right w:w="42" w:type="dxa"/>
          </w:tblCellMar>
        </w:tblPrEx>
        <w:tc>
          <w:tcPr>
            <w:tcW w:w="1701" w:type="dxa"/>
            <w:tcBorders>
              <w:left w:val="single" w:color="auto" w:sz="4" w:space="0"/>
            </w:tcBorders>
          </w:tcPr>
          <w:p w14:paraId="2E1EB700">
            <w:pPr>
              <w:pStyle w:val="231"/>
              <w:ind w:left="820" w:hanging="112"/>
              <w:rPr>
                <w:b/>
                <w:i/>
                <w:sz w:val="8"/>
                <w:szCs w:val="8"/>
              </w:rPr>
            </w:pPr>
          </w:p>
        </w:tc>
        <w:tc>
          <w:tcPr>
            <w:tcW w:w="7419" w:type="dxa"/>
            <w:tcBorders>
              <w:right w:val="single" w:color="auto" w:sz="4" w:space="0"/>
            </w:tcBorders>
          </w:tcPr>
          <w:p w14:paraId="6B5F56A3">
            <w:pPr>
              <w:pStyle w:val="231"/>
              <w:ind w:left="820" w:hanging="112"/>
              <w:rPr>
                <w:sz w:val="8"/>
                <w:szCs w:val="8"/>
              </w:rPr>
            </w:pPr>
          </w:p>
        </w:tc>
      </w:tr>
      <w:tr w14:paraId="583C4A35">
        <w:tblPrEx>
          <w:tblCellMar>
            <w:top w:w="0" w:type="dxa"/>
            <w:left w:w="42" w:type="dxa"/>
            <w:bottom w:w="0" w:type="dxa"/>
            <w:right w:w="42" w:type="dxa"/>
          </w:tblCellMar>
        </w:tblPrEx>
        <w:tc>
          <w:tcPr>
            <w:tcW w:w="1701" w:type="dxa"/>
            <w:tcBorders>
              <w:left w:val="single" w:color="auto" w:sz="4" w:space="0"/>
            </w:tcBorders>
          </w:tcPr>
          <w:p w14:paraId="5B53D235">
            <w:pPr>
              <w:pStyle w:val="231"/>
              <w:tabs>
                <w:tab w:val="right" w:pos="2184"/>
              </w:tabs>
              <w:rPr>
                <w:b/>
                <w:i/>
              </w:rPr>
            </w:pPr>
            <w:r>
              <w:rPr>
                <w:b/>
                <w:i/>
              </w:rPr>
              <w:t>Summary of change:</w:t>
            </w:r>
          </w:p>
        </w:tc>
        <w:tc>
          <w:tcPr>
            <w:tcW w:w="7419" w:type="dxa"/>
            <w:tcBorders>
              <w:right w:val="single" w:color="auto" w:sz="4" w:space="0"/>
            </w:tcBorders>
            <w:shd w:val="pct30" w:color="FFFF00" w:fill="auto"/>
          </w:tcPr>
          <w:p w14:paraId="39B42068">
            <w:pPr>
              <w:pStyle w:val="231"/>
            </w:pPr>
            <w:r>
              <w:rPr>
                <w:rFonts w:cs="Arial"/>
              </w:rPr>
              <w:t xml:space="preserve">The </w:t>
            </w:r>
            <w:r>
              <w:t xml:space="preserve">UE-to-UE COT sharing energy detection threshold that should be used by both the initiator UE and the responder UE should be (pre-)configured per carrier/cell. </w:t>
            </w:r>
          </w:p>
          <w:p w14:paraId="4E4C17DD">
            <w:pPr>
              <w:pStyle w:val="231"/>
              <w:rPr>
                <w:rFonts w:cs="Arial"/>
              </w:rPr>
            </w:pPr>
            <w:r>
              <w:t>A condition is added to clarify that the UE that performs channel access procedures to initiate a channel occupancy to be shared to other UE(s), and another UE that shares the initiated channel occupancy shall use the (pre-)configured “</w:t>
            </w:r>
            <w:r>
              <w:rPr>
                <w:i/>
                <w:iCs/>
              </w:rPr>
              <w:t>ue-toUE-COT-SharingED-Threshold</w:t>
            </w:r>
            <w:r>
              <w:t>” for accessing the channel(s).</w:t>
            </w:r>
          </w:p>
        </w:tc>
      </w:tr>
      <w:tr w14:paraId="2B329319">
        <w:tblPrEx>
          <w:tblCellMar>
            <w:top w:w="0" w:type="dxa"/>
            <w:left w:w="42" w:type="dxa"/>
            <w:bottom w:w="0" w:type="dxa"/>
            <w:right w:w="42" w:type="dxa"/>
          </w:tblCellMar>
        </w:tblPrEx>
        <w:tc>
          <w:tcPr>
            <w:tcW w:w="1701" w:type="dxa"/>
            <w:tcBorders>
              <w:left w:val="single" w:color="auto" w:sz="4" w:space="0"/>
            </w:tcBorders>
          </w:tcPr>
          <w:p w14:paraId="1BF7B3B0">
            <w:pPr>
              <w:pStyle w:val="231"/>
              <w:ind w:left="820" w:hanging="112"/>
              <w:rPr>
                <w:b/>
                <w:i/>
                <w:sz w:val="8"/>
                <w:szCs w:val="8"/>
              </w:rPr>
            </w:pPr>
          </w:p>
        </w:tc>
        <w:tc>
          <w:tcPr>
            <w:tcW w:w="7419" w:type="dxa"/>
            <w:tcBorders>
              <w:right w:val="single" w:color="auto" w:sz="4" w:space="0"/>
            </w:tcBorders>
          </w:tcPr>
          <w:p w14:paraId="08B53803">
            <w:pPr>
              <w:pStyle w:val="231"/>
              <w:ind w:left="820" w:hanging="112"/>
              <w:rPr>
                <w:sz w:val="8"/>
                <w:szCs w:val="8"/>
              </w:rPr>
            </w:pPr>
          </w:p>
        </w:tc>
      </w:tr>
      <w:tr w14:paraId="463BD3FD">
        <w:tblPrEx>
          <w:tblCellMar>
            <w:top w:w="0" w:type="dxa"/>
            <w:left w:w="42" w:type="dxa"/>
            <w:bottom w:w="0" w:type="dxa"/>
            <w:right w:w="42" w:type="dxa"/>
          </w:tblCellMar>
        </w:tblPrEx>
        <w:tc>
          <w:tcPr>
            <w:tcW w:w="1701" w:type="dxa"/>
            <w:tcBorders>
              <w:left w:val="single" w:color="auto" w:sz="4" w:space="0"/>
              <w:bottom w:val="single" w:color="auto" w:sz="4" w:space="0"/>
            </w:tcBorders>
          </w:tcPr>
          <w:p w14:paraId="4E41EEE9">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14:paraId="52774FC3">
            <w:pPr>
              <w:pStyle w:val="231"/>
            </w:pPr>
            <w:r>
              <w:t>The responder’s UE transmit power may not complied to the “</w:t>
            </w:r>
            <w:r>
              <w:rPr>
                <w:i/>
                <w:iCs/>
              </w:rPr>
              <w:t>ue-toUE-COT-SharingED-Threshold</w:t>
            </w:r>
            <w:r>
              <w:t>” calculated based on initiator’s transmit power.</w:t>
            </w:r>
          </w:p>
        </w:tc>
      </w:tr>
    </w:tbl>
    <w:p w14:paraId="00407D30">
      <w:pPr>
        <w:spacing w:after="120"/>
        <w:rPr>
          <w:rStyle w:val="77"/>
          <w:rFonts w:ascii="Calibri" w:hAnsi="Calibri" w:cs="Calibri"/>
          <w:b w:val="0"/>
          <w:bCs w:val="0"/>
          <w:sz w:val="22"/>
          <w:szCs w:val="22"/>
        </w:rPr>
      </w:pPr>
    </w:p>
    <w:p w14:paraId="450F399C">
      <w:pPr>
        <w:pStyle w:val="157"/>
        <w:spacing w:before="0" w:after="0"/>
        <w:jc w:val="left"/>
        <w:rPr>
          <w:b/>
          <w:bCs/>
          <w:lang w:val="en-GB"/>
        </w:rPr>
      </w:pPr>
      <w:r>
        <w:rPr>
          <w:b/>
          <w:bCs/>
          <w:color w:val="FF0000"/>
          <w:sz w:val="28"/>
          <w:szCs w:val="24"/>
          <w:lang w:val="en-GB"/>
        </w:rPr>
        <w:t>&lt; Start of text proposal &gt;</w:t>
      </w:r>
    </w:p>
    <w:p w14:paraId="7421DEBA">
      <w:pPr>
        <w:spacing w:after="120"/>
        <w:rPr>
          <w:rStyle w:val="77"/>
          <w:rFonts w:ascii="Calibri" w:hAnsi="Calibri" w:cs="Calibri"/>
          <w:sz w:val="22"/>
          <w:szCs w:val="22"/>
        </w:rPr>
      </w:pPr>
      <w:r>
        <w:rPr>
          <w:rStyle w:val="77"/>
          <w:rFonts w:ascii="Calibri" w:hAnsi="Calibri" w:cs="Calibri"/>
          <w:sz w:val="22"/>
          <w:szCs w:val="22"/>
        </w:rPr>
        <w:t>4.5.5</w:t>
      </w:r>
      <w:r>
        <w:rPr>
          <w:rStyle w:val="77"/>
          <w:rFonts w:ascii="Calibri" w:hAnsi="Calibri" w:cs="Calibri"/>
          <w:sz w:val="22"/>
          <w:szCs w:val="22"/>
        </w:rPr>
        <w:tab/>
      </w:r>
      <w:r>
        <w:rPr>
          <w:rStyle w:val="77"/>
          <w:rFonts w:ascii="Calibri" w:hAnsi="Calibri" w:cs="Calibri"/>
          <w:sz w:val="22"/>
          <w:szCs w:val="22"/>
        </w:rPr>
        <w:t>Energy detection threshold adaptation procedure</w:t>
      </w:r>
    </w:p>
    <w:p w14:paraId="526A719E">
      <w:pPr>
        <w:pStyle w:val="157"/>
        <w:jc w:val="left"/>
        <w:rPr>
          <w:b/>
          <w:bCs/>
          <w:lang w:val="en-GB"/>
        </w:rPr>
      </w:pPr>
      <w:r>
        <w:rPr>
          <w:b/>
          <w:bCs/>
          <w:color w:val="FF0000"/>
          <w:sz w:val="28"/>
          <w:szCs w:val="24"/>
          <w:lang w:val="en-GB"/>
        </w:rPr>
        <w:t>&lt;Unchanged part omitted&gt;</w:t>
      </w:r>
    </w:p>
    <w:p w14:paraId="5895918A">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86" w:author="Kevin Lin" w:date="2023-11-15T00:29:00Z">
        <w:r>
          <w:rPr>
            <w:lang w:val="en-US"/>
          </w:rPr>
          <w:delText xml:space="preserve"> and the higher layer parameter </w:delText>
        </w:r>
      </w:del>
      <w:del w:id="387" w:author="Kevin Lin" w:date="2023-11-15T00:29:00Z">
        <w:r>
          <w:rPr>
            <w:i/>
            <w:lang w:val="en-US"/>
          </w:rPr>
          <w:delText>ue-toUE-COT-SharingED-Threshold</w:delText>
        </w:r>
      </w:del>
      <w:del w:id="388" w:author="Kevin Lin" w:date="2023-11-15T00:29:00Z">
        <w:r>
          <w:rPr>
            <w:lang w:val="en-US"/>
          </w:rPr>
          <w:delText xml:space="preserve"> is configured to the UE, the UE should use the UE's transmit power in determining the resulting energy detection threshold </w:delText>
        </w:r>
      </w:del>
      <w:del w:id="389" w:author="Kevin Lin" w:date="2023-11-15T00:29:00Z">
        <w:r>
          <w:rPr>
            <w:i/>
            <w:lang w:val="en-US"/>
          </w:rPr>
          <w:delText>ue-toUE-COT-SharingED-Thresho</w:delText>
        </w:r>
      </w:del>
      <w:del w:id="390" w:author="Kevin Lin" w:date="2023-11-15T00:29:00Z">
        <w:r>
          <w:rPr>
            <w:i/>
            <w:color w:val="000000"/>
            <w:lang w:val="en-US"/>
          </w:rPr>
          <w:delText>ld</w:delText>
        </w:r>
      </w:del>
      <w:ins w:id="391" w:author="Kevin Lin" w:date="2023-11-15T00:29:00Z">
        <w:r>
          <w:rPr>
            <w:i/>
            <w:color w:val="000000"/>
            <w:lang w:val="en-US"/>
          </w:rPr>
          <w:t xml:space="preserve"> </w:t>
        </w:r>
      </w:ins>
      <w:ins w:id="392" w:author="Kevin Lin" w:date="2023-11-15T00:29:00Z">
        <w:r>
          <w:rPr>
            <w:color w:val="000000"/>
            <w:lang w:val="en-US"/>
          </w:rPr>
          <w:t xml:space="preserve">the </w:t>
        </w:r>
      </w:ins>
      <w:ins w:id="393" w:author="Kevin Lin" w:date="2023-11-15T00:29:00Z">
        <w:r>
          <w:rPr>
            <w:color w:val="000000"/>
          </w:rPr>
          <w:t>UE that performs channel access procedures to initiate a channel occupancy</w:t>
        </w:r>
      </w:ins>
      <w:ins w:id="394" w:author="Kevin Lin" w:date="2023-11-15T00:29:00Z">
        <w:r>
          <w:rPr>
            <w:color w:val="000000"/>
            <w:lang w:val="en-US"/>
          </w:rPr>
          <w:t xml:space="preserve"> to be shared to other UE(s), and another UE that shares the</w:t>
        </w:r>
      </w:ins>
      <w:ins w:id="395" w:author="Kevin Lin" w:date="2023-11-15T00:29:00Z">
        <w:r>
          <w:rPr>
            <w:color w:val="000000"/>
          </w:rPr>
          <w:t xml:space="preserve"> initiated channel occupancy</w:t>
        </w:r>
      </w:ins>
      <w:ins w:id="396" w:author="Kevin Lin" w:date="2023-11-15T00:29:00Z">
        <w:r>
          <w:rPr>
            <w:color w:val="000000"/>
            <w:lang w:val="en-US"/>
          </w:rPr>
          <w:t xml:space="preserve"> </w:t>
        </w:r>
      </w:ins>
      <w:ins w:id="397" w:author="David Mazzarese" w:date="2023-11-16T08:51:00Z">
        <w:r>
          <w:rPr>
            <w:color w:val="000000"/>
            <w:lang w:val="en-US"/>
          </w:rPr>
          <w:t xml:space="preserve">as described in section 4.5.3 </w:t>
        </w:r>
      </w:ins>
      <w:ins w:id="398" w:author="Kevin Lin" w:date="2023-11-15T00:29:00Z">
        <w:r>
          <w:rPr>
            <w:color w:val="000000"/>
            <w:lang w:val="en-US"/>
          </w:rPr>
          <w:t>shall use the (pre-)configured “</w:t>
        </w:r>
      </w:ins>
      <w:ins w:id="399" w:author="Kevin Lin" w:date="2023-11-15T00:29:00Z">
        <w:r>
          <w:rPr>
            <w:i/>
            <w:iCs/>
            <w:color w:val="000000"/>
            <w:lang w:val="en-US"/>
          </w:rPr>
          <w:t>ue-toUE-COT-SharingED-Threshold</w:t>
        </w:r>
      </w:ins>
      <w:ins w:id="400" w:author="Kevin Lin" w:date="2023-11-15T00:29:00Z">
        <w:r>
          <w:rPr>
            <w:color w:val="000000"/>
            <w:lang w:val="en-US"/>
          </w:rPr>
          <w:t>” for accessing the channel(s)</w:t>
        </w:r>
      </w:ins>
      <w:r>
        <w:rPr>
          <w:color w:val="000000"/>
          <w:lang w:val="en-US"/>
        </w:rPr>
        <w:t xml:space="preserve">. </w:t>
      </w:r>
    </w:p>
    <w:p w14:paraId="7CFD3E7C">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m:rPr/>
              <w:rPr>
                <w:rFonts w:ascii="Cambria Math" w:hAnsi="Cambria Math"/>
              </w:rPr>
              <m:t>X</m:t>
            </m:r>
            <m:ctrlPr>
              <w:rPr>
                <w:rFonts w:ascii="Cambria Math" w:hAnsi="Cambria Math"/>
                <w:i/>
                <w:iCs/>
              </w:rPr>
            </m:ctrlPr>
          </m:e>
          <m:sub>
            <m:r>
              <m:rPr>
                <m:nor/>
              </m:rPr>
              <w:rPr>
                <w:i/>
                <w:iCs/>
              </w:rPr>
              <m:t>Thresh_max</m:t>
            </m:r>
            <m:ctrlPr>
              <w:rPr>
                <w:rFonts w:ascii="Cambria Math" w:hAnsi="Cambria Math"/>
                <w:i/>
                <w:iCs/>
              </w:rPr>
            </m:ctrlPr>
          </m:sub>
        </m:sSub>
      </m:oMath>
      <w:r>
        <w:t xml:space="preserve"> is set equal to the value provided by the higher layer parameter </w:t>
      </w:r>
      <w:r>
        <w:rPr>
          <w:i/>
          <w:iCs/>
        </w:rPr>
        <w:t>ue-toUE-COT-SharingED-Threshold</w:t>
      </w:r>
      <w:del w:id="401" w:author="Kevin Lin" w:date="2023-11-15T00:29:00Z">
        <w:r>
          <w:rPr/>
          <w:delText>, if provided</w:delText>
        </w:r>
      </w:del>
      <w:r>
        <w:t>.</w:t>
      </w:r>
    </w:p>
    <w:p w14:paraId="1A5315B5">
      <w:pPr>
        <w:spacing w:after="0"/>
      </w:pPr>
      <w:r>
        <w:rPr>
          <w:b/>
          <w:bCs/>
          <w:color w:val="FF0000"/>
          <w:sz w:val="28"/>
        </w:rPr>
        <w:t>&lt;End of text proposal&gt;</w:t>
      </w:r>
    </w:p>
    <w:p w14:paraId="00748192">
      <w:pPr>
        <w:spacing w:after="0"/>
        <w:rPr>
          <w:rFonts w:ascii="Times New Roman" w:hAnsi="Times New Roman"/>
          <w:szCs w:val="20"/>
        </w:rPr>
      </w:pPr>
    </w:p>
    <w:p w14:paraId="109B7617">
      <w:pPr>
        <w:spacing w:after="0"/>
        <w:rPr>
          <w:rFonts w:ascii="Times New Roman" w:hAnsi="Times New Roman"/>
          <w:b/>
          <w:bCs/>
          <w:szCs w:val="20"/>
        </w:rPr>
      </w:pPr>
      <w:r>
        <w:rPr>
          <w:rFonts w:ascii="Times New Roman" w:hAnsi="Times New Roman"/>
          <w:b/>
          <w:bCs/>
          <w:szCs w:val="20"/>
          <w:highlight w:val="green"/>
        </w:rPr>
        <w:t>Agreement</w:t>
      </w:r>
    </w:p>
    <w:p w14:paraId="370DFEBD">
      <w:pPr>
        <w:spacing w:after="0"/>
        <w:rPr>
          <w:rFonts w:ascii="Times New Roman" w:hAnsi="Times New Roman"/>
          <w:szCs w:val="20"/>
        </w:rPr>
      </w:pPr>
      <w:r>
        <w:rPr>
          <w:rFonts w:ascii="Times New Roman" w:hAnsi="Times New Roman"/>
          <w:szCs w:val="20"/>
        </w:rPr>
        <w:t>TP#4 in Section 4.4.1 of R1-2312251 for TS 37.213 is endorsed.</w:t>
      </w:r>
    </w:p>
    <w:p w14:paraId="2EF26859">
      <w:pPr>
        <w:spacing w:after="0"/>
        <w:rPr>
          <w:rFonts w:ascii="Times New Roman" w:hAnsi="Times New Roman"/>
          <w:szCs w:val="20"/>
        </w:rPr>
      </w:pPr>
    </w:p>
    <w:p w14:paraId="2499EBA9">
      <w:pPr>
        <w:spacing w:after="0"/>
        <w:rPr>
          <w:rFonts w:ascii="Times New Roman" w:hAnsi="Times New Roman"/>
          <w:b/>
          <w:bCs/>
          <w:szCs w:val="20"/>
        </w:rPr>
      </w:pPr>
      <w:r>
        <w:rPr>
          <w:rFonts w:ascii="Times New Roman" w:hAnsi="Times New Roman"/>
          <w:b/>
          <w:bCs/>
          <w:szCs w:val="20"/>
          <w:highlight w:val="green"/>
        </w:rPr>
        <w:t>Agreement</w:t>
      </w:r>
    </w:p>
    <w:p w14:paraId="3FF27741">
      <w:pPr>
        <w:spacing w:after="0"/>
        <w:rPr>
          <w:rFonts w:ascii="Times New Roman" w:hAnsi="Times New Roman"/>
          <w:szCs w:val="20"/>
        </w:rPr>
      </w:pPr>
      <w:r>
        <w:rPr>
          <w:rFonts w:ascii="Times New Roman" w:hAnsi="Times New Roman"/>
          <w:szCs w:val="20"/>
        </w:rPr>
        <w:t>TP#3 in Section 4.3.1 of R1-2312251 for TS 37.213 is endorsed.</w:t>
      </w:r>
    </w:p>
    <w:p w14:paraId="53D5CFAE">
      <w:pPr>
        <w:spacing w:after="0"/>
        <w:rPr>
          <w:rFonts w:ascii="Times New Roman" w:hAnsi="Times New Roman"/>
          <w:szCs w:val="20"/>
        </w:rPr>
      </w:pPr>
    </w:p>
    <w:p w14:paraId="4C8D2299">
      <w:pPr>
        <w:spacing w:after="0"/>
        <w:rPr>
          <w:rFonts w:ascii="Times New Roman" w:hAnsi="Times New Roman"/>
          <w:b/>
          <w:bCs/>
          <w:szCs w:val="20"/>
        </w:rPr>
      </w:pPr>
      <w:r>
        <w:rPr>
          <w:rFonts w:ascii="Times New Roman" w:hAnsi="Times New Roman"/>
          <w:b/>
          <w:bCs/>
          <w:szCs w:val="20"/>
          <w:highlight w:val="green"/>
        </w:rPr>
        <w:t>Agreement</w:t>
      </w:r>
    </w:p>
    <w:p w14:paraId="5D751FFF">
      <w:pPr>
        <w:spacing w:after="0"/>
        <w:rPr>
          <w:rFonts w:ascii="Times New Roman" w:hAnsi="Times New Roman"/>
          <w:szCs w:val="20"/>
        </w:rPr>
      </w:pPr>
      <w:r>
        <w:rPr>
          <w:rFonts w:ascii="Times New Roman" w:hAnsi="Times New Roman"/>
          <w:szCs w:val="20"/>
        </w:rPr>
        <w:t>TP#5 in Section 4.5.1 of R1-2312251 for TS 38.214 is endorsed.</w:t>
      </w:r>
    </w:p>
    <w:p w14:paraId="7159605C">
      <w:pPr>
        <w:spacing w:after="0"/>
        <w:rPr>
          <w:rFonts w:ascii="Times New Roman" w:hAnsi="Times New Roman"/>
          <w:szCs w:val="20"/>
        </w:rPr>
      </w:pPr>
    </w:p>
    <w:p w14:paraId="0CD2AAC0">
      <w:pPr>
        <w:spacing w:after="0"/>
        <w:rPr>
          <w:rFonts w:ascii="Times New Roman" w:hAnsi="Times New Roman"/>
          <w:b/>
          <w:bCs/>
          <w:szCs w:val="20"/>
        </w:rPr>
      </w:pPr>
      <w:r>
        <w:rPr>
          <w:rFonts w:ascii="Times New Roman" w:hAnsi="Times New Roman"/>
          <w:b/>
          <w:bCs/>
          <w:szCs w:val="20"/>
          <w:highlight w:val="green"/>
        </w:rPr>
        <w:t>Agreement</w:t>
      </w:r>
    </w:p>
    <w:p w14:paraId="08ED4F03">
      <w:pPr>
        <w:spacing w:after="120"/>
        <w:rPr>
          <w:rFonts w:ascii="Times New Roman" w:hAnsi="Times New Roman"/>
          <w:szCs w:val="20"/>
        </w:rPr>
      </w:pPr>
      <w:r>
        <w:rPr>
          <w:rFonts w:ascii="Times New Roman" w:hAnsi="Times New Roman"/>
          <w:szCs w:val="20"/>
        </w:rPr>
        <w:t xml:space="preserve">Endorse the TP below for </w:t>
      </w:r>
      <w:r>
        <w:rPr>
          <w:rStyle w:val="77"/>
          <w:rFonts w:ascii="Times New Roman" w:hAnsi="Times New Roman"/>
          <w:b w:val="0"/>
          <w:bCs w:val="0"/>
          <w:szCs w:val="20"/>
        </w:rPr>
        <w:t>TS 37.213.</w:t>
      </w:r>
    </w:p>
    <w:tbl>
      <w:tblPr>
        <w:tblStyle w:val="61"/>
        <w:tblW w:w="9120" w:type="dxa"/>
        <w:tblInd w:w="562" w:type="dxa"/>
        <w:tblLayout w:type="fixed"/>
        <w:tblCellMar>
          <w:top w:w="0" w:type="dxa"/>
          <w:left w:w="42" w:type="dxa"/>
          <w:bottom w:w="0" w:type="dxa"/>
          <w:right w:w="42" w:type="dxa"/>
        </w:tblCellMar>
      </w:tblPr>
      <w:tblGrid>
        <w:gridCol w:w="1701"/>
        <w:gridCol w:w="7419"/>
      </w:tblGrid>
      <w:tr w14:paraId="48956943">
        <w:tblPrEx>
          <w:tblCellMar>
            <w:top w:w="0" w:type="dxa"/>
            <w:left w:w="42" w:type="dxa"/>
            <w:bottom w:w="0" w:type="dxa"/>
            <w:right w:w="42" w:type="dxa"/>
          </w:tblCellMar>
        </w:tblPrEx>
        <w:tc>
          <w:tcPr>
            <w:tcW w:w="1701" w:type="dxa"/>
            <w:tcBorders>
              <w:top w:val="single" w:color="auto" w:sz="4" w:space="0"/>
              <w:left w:val="single" w:color="auto" w:sz="4" w:space="0"/>
            </w:tcBorders>
          </w:tcPr>
          <w:p w14:paraId="12FCCF9A">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14:paraId="07B5128D">
            <w:pPr>
              <w:pStyle w:val="231"/>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14:paraId="35A519B0">
        <w:tblPrEx>
          <w:tblCellMar>
            <w:top w:w="0" w:type="dxa"/>
            <w:left w:w="42" w:type="dxa"/>
            <w:bottom w:w="0" w:type="dxa"/>
            <w:right w:w="42" w:type="dxa"/>
          </w:tblCellMar>
        </w:tblPrEx>
        <w:tc>
          <w:tcPr>
            <w:tcW w:w="1701" w:type="dxa"/>
            <w:tcBorders>
              <w:left w:val="single" w:color="auto" w:sz="4" w:space="0"/>
            </w:tcBorders>
          </w:tcPr>
          <w:p w14:paraId="26F41877">
            <w:pPr>
              <w:pStyle w:val="231"/>
              <w:ind w:left="820" w:hanging="112"/>
              <w:rPr>
                <w:b/>
                <w:i/>
                <w:sz w:val="8"/>
                <w:szCs w:val="8"/>
              </w:rPr>
            </w:pPr>
          </w:p>
        </w:tc>
        <w:tc>
          <w:tcPr>
            <w:tcW w:w="7419" w:type="dxa"/>
            <w:tcBorders>
              <w:right w:val="single" w:color="auto" w:sz="4" w:space="0"/>
            </w:tcBorders>
          </w:tcPr>
          <w:p w14:paraId="7D5B60FF">
            <w:pPr>
              <w:pStyle w:val="231"/>
              <w:ind w:left="820" w:hanging="112"/>
              <w:rPr>
                <w:sz w:val="8"/>
                <w:szCs w:val="8"/>
              </w:rPr>
            </w:pPr>
          </w:p>
        </w:tc>
      </w:tr>
      <w:tr w14:paraId="2F0DF766">
        <w:tblPrEx>
          <w:tblCellMar>
            <w:top w:w="0" w:type="dxa"/>
            <w:left w:w="42" w:type="dxa"/>
            <w:bottom w:w="0" w:type="dxa"/>
            <w:right w:w="42" w:type="dxa"/>
          </w:tblCellMar>
        </w:tblPrEx>
        <w:tc>
          <w:tcPr>
            <w:tcW w:w="1701" w:type="dxa"/>
            <w:tcBorders>
              <w:left w:val="single" w:color="auto" w:sz="4" w:space="0"/>
            </w:tcBorders>
          </w:tcPr>
          <w:p w14:paraId="19D742F1">
            <w:pPr>
              <w:pStyle w:val="231"/>
              <w:tabs>
                <w:tab w:val="right" w:pos="2184"/>
              </w:tabs>
              <w:rPr>
                <w:b/>
                <w:i/>
              </w:rPr>
            </w:pPr>
            <w:r>
              <w:rPr>
                <w:b/>
                <w:i/>
              </w:rPr>
              <w:t>Summary of change:</w:t>
            </w:r>
          </w:p>
        </w:tc>
        <w:tc>
          <w:tcPr>
            <w:tcW w:w="7419" w:type="dxa"/>
            <w:tcBorders>
              <w:right w:val="single" w:color="auto" w:sz="4" w:space="0"/>
            </w:tcBorders>
            <w:shd w:val="pct30" w:color="FFFF00" w:fill="auto"/>
          </w:tcPr>
          <w:p w14:paraId="722FCE65">
            <w:pPr>
              <w:pStyle w:val="231"/>
              <w:rPr>
                <w:rFonts w:cs="Arial"/>
              </w:rPr>
            </w:pPr>
            <w:r>
              <w:rPr>
                <w:rFonts w:cs="Arial"/>
              </w:rPr>
              <w:t>Added description to support UE performing channel access procedures for continuous SL transmissions and multiple starting positions in a slot.</w:t>
            </w:r>
          </w:p>
        </w:tc>
      </w:tr>
      <w:tr w14:paraId="38F525E9">
        <w:tblPrEx>
          <w:tblCellMar>
            <w:top w:w="0" w:type="dxa"/>
            <w:left w:w="42" w:type="dxa"/>
            <w:bottom w:w="0" w:type="dxa"/>
            <w:right w:w="42" w:type="dxa"/>
          </w:tblCellMar>
        </w:tblPrEx>
        <w:tc>
          <w:tcPr>
            <w:tcW w:w="1701" w:type="dxa"/>
            <w:tcBorders>
              <w:left w:val="single" w:color="auto" w:sz="4" w:space="0"/>
            </w:tcBorders>
          </w:tcPr>
          <w:p w14:paraId="45D8BD86">
            <w:pPr>
              <w:pStyle w:val="231"/>
              <w:ind w:left="820" w:hanging="112"/>
              <w:rPr>
                <w:b/>
                <w:i/>
                <w:sz w:val="8"/>
                <w:szCs w:val="8"/>
              </w:rPr>
            </w:pPr>
          </w:p>
        </w:tc>
        <w:tc>
          <w:tcPr>
            <w:tcW w:w="7419" w:type="dxa"/>
            <w:tcBorders>
              <w:right w:val="single" w:color="auto" w:sz="4" w:space="0"/>
            </w:tcBorders>
          </w:tcPr>
          <w:p w14:paraId="26EBA3BC">
            <w:pPr>
              <w:pStyle w:val="231"/>
              <w:ind w:left="820" w:hanging="112"/>
              <w:rPr>
                <w:sz w:val="8"/>
                <w:szCs w:val="8"/>
              </w:rPr>
            </w:pPr>
          </w:p>
        </w:tc>
      </w:tr>
      <w:tr w14:paraId="142AA66E">
        <w:tblPrEx>
          <w:tblCellMar>
            <w:top w:w="0" w:type="dxa"/>
            <w:left w:w="42" w:type="dxa"/>
            <w:bottom w:w="0" w:type="dxa"/>
            <w:right w:w="42" w:type="dxa"/>
          </w:tblCellMar>
        </w:tblPrEx>
        <w:tc>
          <w:tcPr>
            <w:tcW w:w="1701" w:type="dxa"/>
            <w:tcBorders>
              <w:left w:val="single" w:color="auto" w:sz="4" w:space="0"/>
              <w:bottom w:val="single" w:color="auto" w:sz="4" w:space="0"/>
            </w:tcBorders>
          </w:tcPr>
          <w:p w14:paraId="2FBC217B">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14:paraId="5F5D2A3F">
            <w:pPr>
              <w:pStyle w:val="231"/>
            </w:pPr>
            <w:r>
              <w:t>Since the behaviour is captured for NR-U and LAA specification, if these are not captured for SL-U, it may be interpreted that these are not supported in SL-U.</w:t>
            </w:r>
          </w:p>
        </w:tc>
      </w:tr>
    </w:tbl>
    <w:p w14:paraId="433F80E2">
      <w:pPr>
        <w:pStyle w:val="206"/>
        <w:spacing w:after="0" w:afterAutospacing="0"/>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14:paraId="713E25FC">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14:paraId="76403D68">
            <w:pPr>
              <w:pStyle w:val="157"/>
              <w:spacing w:before="0" w:after="0"/>
              <w:jc w:val="center"/>
              <w:rPr>
                <w:b/>
                <w:bCs/>
                <w:lang w:val="en-GB"/>
              </w:rPr>
            </w:pPr>
            <w:r>
              <w:rPr>
                <w:b/>
                <w:bCs/>
                <w:color w:val="FF0000"/>
                <w:sz w:val="28"/>
                <w:szCs w:val="24"/>
                <w:lang w:val="en-GB"/>
              </w:rPr>
              <w:t>&lt; Start of text proposal &gt;</w:t>
            </w:r>
          </w:p>
          <w:p w14:paraId="1980C0C9">
            <w:pPr>
              <w:pStyle w:val="3"/>
              <w:numPr>
                <w:ilvl w:val="0"/>
                <w:numId w:val="0"/>
              </w:numPr>
              <w:ind w:left="576" w:hanging="576"/>
            </w:pPr>
            <w:r>
              <w:t>4.5</w:t>
            </w:r>
            <w:r>
              <w:tab/>
            </w:r>
            <w:r>
              <w:t>Sidelink Channel access procedures</w:t>
            </w:r>
          </w:p>
          <w:p w14:paraId="7B709830">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98B59FB">
            <w:pPr>
              <w:pStyle w:val="157"/>
              <w:jc w:val="center"/>
              <w:rPr>
                <w:b/>
                <w:bCs/>
                <w:lang w:val="en-GB"/>
              </w:rPr>
            </w:pPr>
            <w:r>
              <w:rPr>
                <w:b/>
                <w:bCs/>
                <w:color w:val="FF0000"/>
                <w:sz w:val="28"/>
                <w:szCs w:val="24"/>
                <w:lang w:val="en-GB"/>
              </w:rPr>
              <w:t>&lt;Unchanged part omitted&gt;</w:t>
            </w:r>
          </w:p>
          <w:p w14:paraId="6207C56D">
            <w:pPr>
              <w:pStyle w:val="25"/>
              <w:spacing w:after="0"/>
              <w:rPr>
                <w:color w:val="FF0000"/>
                <w:u w:val="single"/>
              </w:rPr>
            </w:pPr>
            <w:r>
              <w:rPr>
                <w:color w:val="FF0000"/>
                <w:u w:val="single"/>
              </w:rPr>
              <w:t>For contiguous SL transmission(s), the following are applicable:</w:t>
            </w:r>
          </w:p>
          <w:p w14:paraId="5F2DDF3B">
            <w:pPr>
              <w:pStyle w:val="99"/>
              <w:spacing w:after="0" w:line="240" w:lineRule="auto"/>
              <w:rPr>
                <w:color w:val="FF0000"/>
                <w:u w:val="single"/>
              </w:rPr>
            </w:pPr>
            <w:r>
              <w:rPr>
                <w:color w:val="FF0000"/>
                <w:u w:val="single"/>
              </w:rPr>
              <w:t>-</w:t>
            </w:r>
            <w:r>
              <w:rPr>
                <w:color w:val="FF0000"/>
                <w:u w:val="single"/>
              </w:rPr>
              <w:tab/>
            </w:r>
            <w:r>
              <w:rPr>
                <w:color w:val="FF0000"/>
                <w:u w:val="single"/>
              </w:rPr>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7DD9C534">
            <w:pPr>
              <w:pStyle w:val="100"/>
              <w:spacing w:after="0" w:line="240" w:lineRule="auto"/>
              <w:rPr>
                <w:color w:val="FF0000"/>
                <w:u w:val="single"/>
              </w:rPr>
            </w:pPr>
            <w:r>
              <w:rPr>
                <w:color w:val="FF0000"/>
                <w:u w:val="single"/>
              </w:rPr>
              <w:t>-</w:t>
            </w:r>
            <w:r>
              <w:rPr>
                <w:color w:val="FF0000"/>
                <w:u w:val="single"/>
              </w:rPr>
              <w:tab/>
            </w:r>
            <w:r>
              <w:rPr>
                <w:color w:val="FF0000"/>
                <w:u w:val="single"/>
              </w:rPr>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6F55E0">
            <w:pPr>
              <w:pStyle w:val="100"/>
              <w:spacing w:after="0"/>
              <w:rPr>
                <w:color w:val="FF0000"/>
                <w:u w:val="single"/>
              </w:rPr>
            </w:pPr>
            <w:r>
              <w:rPr>
                <w:color w:val="FF0000"/>
                <w:u w:val="single"/>
              </w:rPr>
              <w:t>-</w:t>
            </w:r>
            <w:r>
              <w:rPr>
                <w:color w:val="FF0000"/>
                <w:u w:val="single"/>
              </w:rPr>
              <w:tab/>
            </w:r>
            <w:r>
              <w:rPr>
                <w:color w:val="FF0000"/>
                <w:u w:val="single"/>
              </w:rPr>
              <w:t>if the UE cannot access the channel for a transmission in the set prior to the last transmission according to Type 2B SL channel access procedure, the UE shall attempt to transmit the next transmission according to Type 2A SL channel access procedure.</w:t>
            </w:r>
          </w:p>
          <w:p w14:paraId="183E4121">
            <w:pPr>
              <w:spacing w:after="0"/>
              <w:rPr>
                <w:color w:val="FF0000"/>
                <w:u w:val="single"/>
              </w:rPr>
            </w:pPr>
            <w:r>
              <w:rPr>
                <w:color w:val="FF0000"/>
                <w:u w:val="single"/>
              </w:rPr>
              <w:t>For SL transmission(s) with multiple starting positions in a slot, the following are applicable:</w:t>
            </w:r>
          </w:p>
          <w:p w14:paraId="27553ECB">
            <w:pPr>
              <w:pStyle w:val="99"/>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0C56C73E">
            <w:pPr>
              <w:pStyle w:val="99"/>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782652A9">
            <w:pPr>
              <w:pStyle w:val="157"/>
              <w:spacing w:before="0" w:after="0"/>
              <w:jc w:val="center"/>
              <w:rPr>
                <w:b/>
                <w:bCs/>
                <w:color w:val="FF0000"/>
                <w:sz w:val="28"/>
                <w:szCs w:val="24"/>
                <w:lang w:val="en-GB"/>
              </w:rPr>
            </w:pPr>
            <w:r>
              <w:rPr>
                <w:b/>
                <w:bCs/>
                <w:color w:val="FF0000"/>
                <w:sz w:val="28"/>
                <w:szCs w:val="24"/>
                <w:lang w:val="en-GB"/>
              </w:rPr>
              <w:t>&lt;End of text proposal&gt;</w:t>
            </w:r>
          </w:p>
        </w:tc>
      </w:tr>
    </w:tbl>
    <w:p w14:paraId="784439D7">
      <w:pPr>
        <w:autoSpaceDE w:val="0"/>
        <w:autoSpaceDN w:val="0"/>
        <w:spacing w:after="0"/>
        <w:jc w:val="both"/>
        <w:rPr>
          <w:rFonts w:ascii="Times New Roman" w:hAnsi="Times New Roman"/>
          <w:szCs w:val="20"/>
          <w:lang w:val="en-US"/>
        </w:rPr>
      </w:pPr>
    </w:p>
    <w:p w14:paraId="6C6BF2B3">
      <w:pPr>
        <w:spacing w:after="0"/>
        <w:rPr>
          <w:b/>
        </w:rPr>
      </w:pPr>
      <w:r>
        <w:rPr>
          <w:b/>
          <w:highlight w:val="green"/>
        </w:rPr>
        <w:t>Agreement</w:t>
      </w:r>
    </w:p>
    <w:p w14:paraId="044AB823">
      <w:pPr>
        <w:spacing w:after="0"/>
      </w:pPr>
      <w:r>
        <w:rPr>
          <w:bCs/>
        </w:rPr>
        <w:t>TP#2 in Section 4.2.2 of R1-2312253 for TS 37.213 is endorsed.</w:t>
      </w:r>
    </w:p>
    <w:p w14:paraId="4186DAFA">
      <w:pPr>
        <w:spacing w:after="0"/>
      </w:pPr>
    </w:p>
    <w:p w14:paraId="6D8B6E80">
      <w:pPr>
        <w:spacing w:after="0"/>
        <w:rPr>
          <w:b/>
          <w:highlight w:val="green"/>
        </w:rPr>
      </w:pPr>
      <w:r>
        <w:rPr>
          <w:b/>
          <w:highlight w:val="green"/>
        </w:rPr>
        <w:t>Agreement</w:t>
      </w:r>
    </w:p>
    <w:p w14:paraId="191B21DC">
      <w:pPr>
        <w:spacing w:after="0"/>
        <w:rPr>
          <w:bCs/>
        </w:rPr>
      </w:pPr>
      <w:r>
        <w:rPr>
          <w:bCs/>
        </w:rPr>
        <w:t>The TP below is endorsed for TS 37.213.</w:t>
      </w:r>
    </w:p>
    <w:p w14:paraId="40EEA40D">
      <w:pPr>
        <w:spacing w:after="0"/>
        <w:rPr>
          <w:bCs/>
        </w:rPr>
      </w:pPr>
    </w:p>
    <w:tbl>
      <w:tblPr>
        <w:tblStyle w:val="61"/>
        <w:tblW w:w="9205" w:type="dxa"/>
        <w:tblInd w:w="42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05"/>
      </w:tblGrid>
      <w:tr w14:paraId="52306A3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05" w:type="dxa"/>
            <w:shd w:val="clear" w:color="auto" w:fill="auto"/>
          </w:tcPr>
          <w:p w14:paraId="1E186A3B">
            <w:pPr>
              <w:pStyle w:val="157"/>
              <w:spacing w:before="0" w:after="0"/>
              <w:jc w:val="center"/>
              <w:rPr>
                <w:b/>
                <w:bCs/>
                <w:lang w:val="en-GB"/>
              </w:rPr>
            </w:pPr>
            <w:r>
              <w:rPr>
                <w:b/>
                <w:bCs/>
                <w:color w:val="FF0000"/>
                <w:sz w:val="28"/>
                <w:szCs w:val="24"/>
                <w:lang w:val="en-GB"/>
              </w:rPr>
              <w:t>&lt; Start of text proposal &gt;</w:t>
            </w:r>
          </w:p>
          <w:p w14:paraId="29B0154E">
            <w:pPr>
              <w:pStyle w:val="4"/>
              <w:numPr>
                <w:ilvl w:val="0"/>
                <w:numId w:val="0"/>
              </w:numPr>
              <w:ind w:left="720" w:hanging="720"/>
            </w:pPr>
            <w:r>
              <w:t>4.5.6</w:t>
            </w:r>
            <w:r>
              <w:tab/>
            </w:r>
            <w:r>
              <w:t>Channel access procedures for transmission(s) on multiple channels</w:t>
            </w:r>
          </w:p>
          <w:p w14:paraId="632E09D4">
            <w:pPr>
              <w:pStyle w:val="157"/>
              <w:jc w:val="center"/>
              <w:rPr>
                <w:b/>
                <w:bCs/>
                <w:lang w:val="en-GB"/>
              </w:rPr>
            </w:pPr>
            <w:r>
              <w:rPr>
                <w:b/>
                <w:bCs/>
                <w:color w:val="FF0000"/>
                <w:sz w:val="28"/>
                <w:szCs w:val="24"/>
                <w:lang w:val="en-GB"/>
              </w:rPr>
              <w:t>&lt;Unchanged part omitted&gt;</w:t>
            </w:r>
          </w:p>
          <w:p w14:paraId="783C0891">
            <w:r>
              <w:t>the followings are applicable:</w:t>
            </w:r>
          </w:p>
          <w:p w14:paraId="32219ADD">
            <w:pPr>
              <w:pStyle w:val="99"/>
              <w:ind w:left="800" w:firstLine="200"/>
            </w:pPr>
            <w:r>
              <w:t>-</w:t>
            </w:r>
            <w:r>
              <w:tab/>
            </w:r>
            <w:del w:id="402" w:author="David Mazzarese" w:date="2023-11-17T11:51:00Z">
              <w:r>
                <w:rPr/>
                <w:delText xml:space="preserve">A UE can </w:delText>
              </w:r>
            </w:del>
            <w:del w:id="403" w:author="David Mazzarese" w:date="2023-11-17T11:49:00Z">
              <w:r>
                <w:rPr/>
                <w:delText xml:space="preserve">access multiple channels </w:delText>
              </w:r>
            </w:del>
            <w:del w:id="404" w:author="David Mazzarese" w:date="2023-11-17T11:48:00Z">
              <w:r>
                <w:rPr/>
                <w:delText>on which</w:delText>
              </w:r>
            </w:del>
            <w:del w:id="405" w:author="David Mazzarese" w:date="2023-11-17T11:49:00Z">
              <w:r>
                <w:rPr/>
                <w:delText xml:space="preserve"> only PSFCH</w:delText>
              </w:r>
            </w:del>
            <w:ins w:id="406" w:author="Kevin Lin" w:date="2023-11-16T18:03:00Z">
              <w:del w:id="407" w:author="David Mazzarese" w:date="2023-11-17T11:49:00Z">
                <w:r>
                  <w:rPr/>
                  <w:delText xml:space="preserve"> or S-SSB</w:delText>
                </w:r>
              </w:del>
            </w:ins>
            <w:del w:id="408" w:author="David Mazzarese" w:date="2023-11-17T11:49:00Z">
              <w:r>
                <w:rPr/>
                <w:delText xml:space="preserve"> transmissions are </w:delText>
              </w:r>
            </w:del>
            <w:del w:id="409" w:author="David Mazzarese" w:date="2023-11-17T11:51:00Z">
              <w:r>
                <w:rPr/>
                <w:delText>perform</w:delText>
              </w:r>
            </w:del>
            <w:del w:id="410" w:author="David Mazzarese" w:date="2023-11-17T11:49:00Z">
              <w:r>
                <w:rPr/>
                <w:delText xml:space="preserve">ed, according to one of the </w:delText>
              </w:r>
            </w:del>
            <w:r>
              <w:t>Type A or Type B procedures described in clause 4.5.6.1 and 4.5.6.2, respectively</w:t>
            </w:r>
            <w:ins w:id="411" w:author="David Mazzarese" w:date="2023-11-17T11:49:00Z">
              <w:r>
                <w:rPr/>
                <w:t xml:space="preserve">, </w:t>
              </w:r>
            </w:ins>
            <w:ins w:id="412" w:author="David Mazzarese" w:date="2023-11-17T11:51:00Z">
              <w:r>
                <w:rPr/>
                <w:t xml:space="preserve">can be used </w:t>
              </w:r>
            </w:ins>
            <w:ins w:id="413" w:author="David Mazzarese" w:date="2023-11-17T11:49:00Z">
              <w:r>
                <w:rPr/>
                <w:t xml:space="preserve">for accessing multiple channels </w:t>
              </w:r>
            </w:ins>
            <w:ins w:id="414" w:author="David Mazzarese" w:date="2023-11-17T11:52:00Z">
              <w:r>
                <w:rPr/>
                <w:t xml:space="preserve">only </w:t>
              </w:r>
            </w:ins>
            <w:ins w:id="415" w:author="David Mazzarese" w:date="2023-11-17T11:49:00Z">
              <w:r>
                <w:rPr/>
                <w:t>for PSFCH or S-SSB transmissions</w:t>
              </w:r>
            </w:ins>
            <w:r>
              <w:t>.</w:t>
            </w:r>
          </w:p>
          <w:p w14:paraId="4E3ED13F">
            <w:pPr>
              <w:pStyle w:val="99"/>
              <w:ind w:left="800" w:firstLine="200"/>
            </w:pPr>
            <w:r>
              <w:t>-</w:t>
            </w:r>
            <w:r>
              <w:tab/>
            </w:r>
            <w:r>
              <w:t>A UE can access multiple channels on which SL transmissions are performed, according to the procedures described in clause 4.5.6.3.</w:t>
            </w:r>
          </w:p>
          <w:p w14:paraId="5AEE4A3B">
            <w:pPr>
              <w:pStyle w:val="5"/>
              <w:numPr>
                <w:ilvl w:val="0"/>
                <w:numId w:val="0"/>
              </w:numPr>
              <w:ind w:left="864" w:hanging="864"/>
            </w:pPr>
            <w:r>
              <w:t>4.5.6.1</w:t>
            </w:r>
            <w:r>
              <w:tab/>
            </w:r>
            <w:r>
              <w:t>Type A multi-channel access procedures for PSFCH</w:t>
            </w:r>
            <w:ins w:id="416" w:author="Kevin Lin" w:date="2023-11-16T18:03:00Z">
              <w:r>
                <w:rPr/>
                <w:t xml:space="preserve"> or S-SSB</w:t>
              </w:r>
            </w:ins>
            <w:r>
              <w:t xml:space="preserve"> transmissions</w:t>
            </w:r>
          </w:p>
          <w:p w14:paraId="02A2AC4D">
            <w:del w:id="417" w:author="Kevin Lin" w:date="2023-11-16T18:05:00Z">
              <w:r>
                <w:rPr/>
                <w:delText>A UE can access multiple channels on which only PSFCH transmissions are performed, according to t</w:delText>
              </w:r>
            </w:del>
            <w:ins w:id="418" w:author="Kevin Lin" w:date="2023-11-16T18:05:00Z">
              <w:r>
                <w:rPr/>
                <w:t>T</w:t>
              </w:r>
            </w:ins>
            <w:r>
              <w:t>he procedures described in this clause</w:t>
            </w:r>
            <w:ins w:id="419" w:author="Kevin Lin" w:date="2023-11-16T18:07:00Z">
              <w:r>
                <w:rPr/>
                <w:t xml:space="preserve"> are applicable for PSFCH/S-SSB transmissions</w:t>
              </w:r>
            </w:ins>
            <w:r>
              <w:t>.</w:t>
            </w:r>
          </w:p>
          <w:p w14:paraId="35B8CAE8">
            <w:r>
              <w:t xml:space="preserve">A UE shall perform channel access on each </w:t>
            </w:r>
            <w:r>
              <w:rPr>
                <w:lang w:val="en-US"/>
              </w:rPr>
              <w:t xml:space="preserve">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lang w:val="en-US"/>
                </w:rPr>
                <m:t>∈</m:t>
              </m:r>
              <m:r>
                <m:rPr/>
                <w:rPr>
                  <w:rFonts w:ascii="Cambria Math" w:hAnsi="Cambria Math"/>
                </w:rPr>
                <m:t>C</m:t>
              </m:r>
            </m:oMath>
            <w:r>
              <w:t xml:space="preserve">, according to the procedures described in clause 4.5.1, where </w:t>
            </w:r>
            <m:oMath>
              <m:r>
                <m:rPr/>
                <w:rPr>
                  <w:rFonts w:ascii="Cambria Math" w:hAnsi="Cambria Math"/>
                </w:rPr>
                <m:t>C</m:t>
              </m:r>
            </m:oMath>
            <w:r>
              <w:t xml:space="preserve"> is a set of </w:t>
            </w:r>
            <w:r>
              <w:rPr>
                <w:lang w:val="en-US"/>
              </w:rPr>
              <w:t>channels</w:t>
            </w:r>
            <w:r>
              <w:t xml:space="preserve"> on which the UE intends to transmit, and </w:t>
            </w:r>
            <m:oMath>
              <m:r>
                <m:rPr/>
                <w:rPr>
                  <w:rFonts w:ascii="Cambria Math" w:hAnsi="Cambria Math"/>
                </w:rPr>
                <m:t>i</m:t>
              </m:r>
              <m:r>
                <m:rPr/>
                <w:rPr>
                  <w:rFonts w:ascii="Cambria Math" w:hAnsi="Cambria Math"/>
                  <w:lang w:val="en-US"/>
                </w:rPr>
                <m:t>=0,1,…</m:t>
              </m:r>
              <m:r>
                <m:rPr/>
                <w:rPr>
                  <w:rFonts w:ascii="Cambria Math" w:hAnsi="Cambria Math"/>
                </w:rPr>
                <m:t>q</m:t>
              </m:r>
              <m:r>
                <m:rPr/>
                <w:rPr>
                  <w:rFonts w:ascii="Cambria Math" w:hAnsi="Cambria Math"/>
                  <w:lang w:val="en-US"/>
                </w:rPr>
                <m:t>−1</m:t>
              </m:r>
            </m:oMath>
            <w:r>
              <w:t xml:space="preserve">, and </w:t>
            </w:r>
            <m:oMath>
              <m:r>
                <m:rPr/>
                <w:rPr>
                  <w:rFonts w:ascii="Cambria Math" w:hAnsi="Cambria Math"/>
                </w:rPr>
                <m:t>q</m:t>
              </m:r>
            </m:oMath>
            <w:r>
              <w:t xml:space="preserve"> is the number of </w:t>
            </w:r>
            <w:r>
              <w:rPr>
                <w:lang w:val="en-US"/>
              </w:rPr>
              <w:t>channels</w:t>
            </w:r>
            <w:r>
              <w:t xml:space="preserve"> on which the UE intends to transmit.</w:t>
            </w:r>
          </w:p>
          <w:p w14:paraId="0D4D0452">
            <w:r>
              <w:t xml:space="preserve">The counter </w:t>
            </w:r>
            <m:oMath>
              <m:r>
                <m:rP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t xml:space="preserve"> and is denoted as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t xml:space="preserve"> is maintained according to clause 4.5.6.1.1 or 4.5.6.1.2.</w:t>
            </w:r>
          </w:p>
          <w:p w14:paraId="5EAB86B1">
            <w:pPr>
              <w:rPr>
                <w:del w:id="420" w:author="Kevin Lin" w:date="2023-11-16T18:03:00Z"/>
              </w:rPr>
            </w:pPr>
            <w:del w:id="421" w:author="Kevin Lin" w:date="2023-11-16T18:03:00Z">
              <w:r>
                <w:rPr>
                  <w:lang w:val="en-US"/>
                </w:rPr>
                <w:delText xml:space="preserve">[For determining </w:delText>
              </w:r>
            </w:del>
            <m:oMath>
              <w:del w:id="422" w:author="Kevin Lin" w:date="2023-11-16T18:03:00Z">
                <m:r>
                  <m:rPr/>
                  <w:rPr>
                    <w:rFonts w:ascii="Cambria Math" w:hAnsi="Cambria Math"/>
                  </w:rPr>
                  <m:t>C</m:t>
                </m:r>
              </w:del>
              <m:sSub>
                <m:sSubPr>
                  <m:ctrlPr>
                    <w:del w:id="423" w:author="Kevin Lin" w:date="2023-11-16T18:03:00Z">
                      <w:rPr>
                        <w:rFonts w:ascii="Cambria Math" w:hAnsi="Cambria Math"/>
                        <w:i/>
                      </w:rPr>
                    </w:del>
                  </m:ctrlPr>
                </m:sSubPr>
                <m:e>
                  <w:del w:id="424" w:author="Kevin Lin" w:date="2023-11-16T18:03:00Z">
                    <m:r>
                      <m:rPr/>
                      <w:rPr>
                        <w:rFonts w:ascii="Cambria Math" w:hAnsi="Cambria Math"/>
                      </w:rPr>
                      <m:t>W</m:t>
                    </m:r>
                  </w:del>
                  <m:ctrlPr>
                    <w:del w:id="425" w:author="Kevin Lin" w:date="2023-11-16T18:03:00Z">
                      <w:rPr>
                        <w:rFonts w:ascii="Cambria Math" w:hAnsi="Cambria Math"/>
                        <w:i/>
                      </w:rPr>
                    </w:del>
                  </m:ctrlPr>
                </m:e>
                <m:sub>
                  <w:del w:id="426" w:author="Kevin Lin" w:date="2023-11-16T18:03:00Z">
                    <m:r>
                      <m:rPr/>
                      <w:rPr>
                        <w:rFonts w:ascii="Cambria Math" w:hAnsi="Cambria Math"/>
                      </w:rPr>
                      <m:t>p</m:t>
                    </m:r>
                  </w:del>
                  <m:ctrlPr>
                    <w:del w:id="427" w:author="Kevin Lin" w:date="2023-11-16T18:03:00Z">
                      <w:rPr>
                        <w:rFonts w:ascii="Cambria Math" w:hAnsi="Cambria Math"/>
                        <w:i/>
                      </w:rPr>
                    </w:del>
                  </m:ctrlPr>
                </m:sub>
              </m:sSub>
            </m:oMath>
            <w:del w:id="428" w:author="Kevin Lin" w:date="2023-11-16T18:03:00Z">
              <w:r>
                <w:rPr/>
                <w:delText xml:space="preserve"> for channel </w:delText>
              </w:r>
            </w:del>
            <m:oMath>
              <m:sSub>
                <m:sSubPr>
                  <m:ctrlPr>
                    <w:del w:id="429" w:author="Kevin Lin" w:date="2023-11-16T18:03:00Z">
                      <w:rPr>
                        <w:rFonts w:ascii="Cambria Math" w:hAnsi="Cambria Math"/>
                        <w:i/>
                      </w:rPr>
                    </w:del>
                  </m:ctrlPr>
                </m:sSubPr>
                <m:e>
                  <w:del w:id="430" w:author="Kevin Lin" w:date="2023-11-16T18:03:00Z">
                    <m:r>
                      <m:rPr/>
                      <w:rPr>
                        <w:rFonts w:ascii="Cambria Math" w:hAnsi="Cambria Math"/>
                      </w:rPr>
                      <m:t>c</m:t>
                    </m:r>
                  </w:del>
                  <m:ctrlPr>
                    <w:del w:id="431" w:author="Kevin Lin" w:date="2023-11-16T18:03:00Z">
                      <w:rPr>
                        <w:rFonts w:ascii="Cambria Math" w:hAnsi="Cambria Math"/>
                        <w:i/>
                      </w:rPr>
                    </w:del>
                  </m:ctrlPr>
                </m:e>
                <m:sub>
                  <w:del w:id="432" w:author="Kevin Lin" w:date="2023-11-16T18:03:00Z">
                    <m:r>
                      <m:rPr/>
                      <w:rPr>
                        <w:rFonts w:ascii="Cambria Math" w:hAnsi="Cambria Math"/>
                      </w:rPr>
                      <m:t>i</m:t>
                    </m:r>
                  </w:del>
                  <m:ctrlPr>
                    <w:del w:id="433" w:author="Kevin Lin" w:date="2023-11-16T18:03:00Z">
                      <w:rPr>
                        <w:rFonts w:ascii="Cambria Math" w:hAnsi="Cambria Math"/>
                        <w:i/>
                      </w:rPr>
                    </w:del>
                  </m:ctrlPr>
                </m:sub>
              </m:sSub>
            </m:oMath>
            <w:del w:id="434" w:author="Kevin Lin" w:date="2023-11-16T18:03:00Z">
              <w:r>
                <w:rPr/>
                <w:delText xml:space="preserve">, any PSSCH that fully or partially overlaps with channel </w:delText>
              </w:r>
            </w:del>
            <m:oMath>
              <m:sSub>
                <m:sSubPr>
                  <m:ctrlPr>
                    <w:del w:id="435" w:author="Kevin Lin" w:date="2023-11-16T18:03:00Z">
                      <w:rPr>
                        <w:rFonts w:ascii="Cambria Math" w:hAnsi="Cambria Math"/>
                        <w:i/>
                      </w:rPr>
                    </w:del>
                  </m:ctrlPr>
                </m:sSubPr>
                <m:e>
                  <w:del w:id="436" w:author="Kevin Lin" w:date="2023-11-16T18:03:00Z">
                    <m:r>
                      <m:rPr/>
                      <w:rPr>
                        <w:rFonts w:ascii="Cambria Math" w:hAnsi="Cambria Math"/>
                      </w:rPr>
                      <m:t>c</m:t>
                    </m:r>
                  </w:del>
                  <m:ctrlPr>
                    <w:del w:id="437" w:author="Kevin Lin" w:date="2023-11-16T18:03:00Z">
                      <w:rPr>
                        <w:rFonts w:ascii="Cambria Math" w:hAnsi="Cambria Math"/>
                        <w:i/>
                      </w:rPr>
                    </w:del>
                  </m:ctrlPr>
                </m:e>
                <m:sub>
                  <w:del w:id="438" w:author="Kevin Lin" w:date="2023-11-16T18:03:00Z">
                    <m:r>
                      <m:rPr/>
                      <w:rPr>
                        <w:rFonts w:ascii="Cambria Math" w:hAnsi="Cambria Math"/>
                      </w:rPr>
                      <m:t>i</m:t>
                    </m:r>
                  </w:del>
                  <m:ctrlPr>
                    <w:del w:id="439" w:author="Kevin Lin" w:date="2023-11-16T18:03:00Z">
                      <w:rPr>
                        <w:rFonts w:ascii="Cambria Math" w:hAnsi="Cambria Math"/>
                        <w:i/>
                      </w:rPr>
                    </w:del>
                  </m:ctrlPr>
                </m:sub>
              </m:sSub>
            </m:oMath>
            <w:del w:id="440" w:author="Kevin Lin" w:date="2023-11-16T18:03:00Z">
              <w:r>
                <w:rPr/>
                <w:delText>, is used in the procedures described in clause 4.5.4.]</w:delText>
              </w:r>
            </w:del>
          </w:p>
          <w:p w14:paraId="755B2A63">
            <w:pPr>
              <w:pStyle w:val="157"/>
              <w:jc w:val="center"/>
              <w:rPr>
                <w:b/>
                <w:bCs/>
                <w:lang w:val="en-GB"/>
              </w:rPr>
            </w:pPr>
            <w:r>
              <w:rPr>
                <w:b/>
                <w:bCs/>
                <w:color w:val="FF0000"/>
                <w:sz w:val="28"/>
                <w:szCs w:val="24"/>
                <w:lang w:val="en-GB"/>
              </w:rPr>
              <w:t>&lt;Unchanged part omitted&gt;</w:t>
            </w:r>
          </w:p>
          <w:p w14:paraId="4575FBFE">
            <w:pPr>
              <w:pStyle w:val="5"/>
              <w:numPr>
                <w:ilvl w:val="0"/>
                <w:numId w:val="0"/>
              </w:numPr>
              <w:ind w:left="864" w:hanging="864"/>
            </w:pPr>
            <w:r>
              <w:t>4.5.6.2</w:t>
            </w:r>
            <w:r>
              <w:tab/>
            </w:r>
            <w:r>
              <w:t>Type B multi-channel access procedures for PSFCH</w:t>
            </w:r>
            <w:ins w:id="441" w:author="Kevin Lin" w:date="2023-11-16T18:03:00Z">
              <w:r>
                <w:rPr/>
                <w:t xml:space="preserve"> or S-SSB</w:t>
              </w:r>
            </w:ins>
            <w:r>
              <w:t xml:space="preserve"> transmissions</w:t>
            </w:r>
          </w:p>
          <w:p w14:paraId="5A512BFE">
            <w:del w:id="442" w:author="Kevin Lin" w:date="2023-11-16T18:07:00Z">
              <w:r>
                <w:rPr/>
                <w:delText>A UE can access multiple channels on which only PSFCH transmissions are performed, according to t</w:delText>
              </w:r>
            </w:del>
            <w:ins w:id="443" w:author="Kevin Lin" w:date="2023-11-16T18:07:00Z">
              <w:r>
                <w:rPr/>
                <w:t>T</w:t>
              </w:r>
            </w:ins>
            <w:r>
              <w:t>he procedures described in this clause</w:t>
            </w:r>
            <w:ins w:id="444" w:author="Kevin Lin" w:date="2023-11-16T18:07:00Z">
              <w:r>
                <w:rPr/>
                <w:t xml:space="preserve"> are applicable for PSFCH/S-SSB transmissions</w:t>
              </w:r>
            </w:ins>
            <w:r>
              <w:t>.</w:t>
            </w:r>
          </w:p>
          <w:p w14:paraId="77119E9D">
            <w:pPr>
              <w:pStyle w:val="157"/>
              <w:jc w:val="center"/>
              <w:rPr>
                <w:b/>
                <w:bCs/>
                <w:lang w:val="en-GB"/>
              </w:rPr>
            </w:pPr>
            <w:r>
              <w:rPr>
                <w:b/>
                <w:bCs/>
                <w:color w:val="FF0000"/>
                <w:sz w:val="28"/>
                <w:szCs w:val="24"/>
                <w:lang w:val="en-GB"/>
              </w:rPr>
              <w:t>&lt;Unchanged part omitted&gt;</w:t>
            </w:r>
          </w:p>
          <w:p w14:paraId="79FEEA16">
            <w:pPr>
              <w:rPr>
                <w:ins w:id="445" w:author="Kevin Lin" w:date="2023-11-16T18:08:00Z"/>
              </w:rPr>
            </w:pPr>
            <w:r>
              <w:t xml:space="preserve">For the procedures in this clause, the channels of the set of channels </w:t>
            </w:r>
            <m:oMath>
              <m:r>
                <m:rPr/>
                <w:rPr>
                  <w:rFonts w:ascii="Cambria Math" w:hAnsi="Cambria Math"/>
                </w:rPr>
                <m:t>C</m:t>
              </m:r>
            </m:oMath>
            <w:r>
              <w:t xml:space="preserve"> selected by the UE for PSFCH transmissions, is a subset of the RB sets in the (pre-)configured sidelink resource pool.</w:t>
            </w:r>
          </w:p>
          <w:p w14:paraId="43675457">
            <w:pPr>
              <w:pStyle w:val="6"/>
              <w:numPr>
                <w:ilvl w:val="0"/>
                <w:numId w:val="0"/>
              </w:numPr>
            </w:pPr>
            <w:r>
              <w:t>4.5.6.2.1</w:t>
            </w:r>
            <w:r>
              <w:tab/>
            </w:r>
            <w:r>
              <w:t>Type B1 multi-channel access procedure</w:t>
            </w:r>
          </w:p>
          <w:p w14:paraId="6E1B5B4E">
            <w:pPr>
              <w:rPr>
                <w:lang w:val="en-US"/>
              </w:rPr>
            </w:pPr>
            <w:r>
              <w:rPr>
                <w:lang w:val="en-US"/>
              </w:rPr>
              <w:t xml:space="preserve">A single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is maintained for the set of channels </w:t>
            </w:r>
            <m:oMath>
              <m:r>
                <m:rPr/>
                <w:rPr>
                  <w:rFonts w:ascii="Cambria Math" w:hAnsi="Cambria Math"/>
                </w:rPr>
                <m:t>C</m:t>
              </m:r>
            </m:oMath>
            <w:r>
              <w:rPr>
                <w:lang w:val="en-US"/>
              </w:rPr>
              <w:t>.</w:t>
            </w:r>
          </w:p>
          <w:p w14:paraId="2A8AA70A">
            <w:pPr>
              <w:rPr>
                <w:del w:id="446" w:author="Kevin Lin" w:date="2023-11-16T18:02:00Z"/>
                <w:lang w:val="en-US"/>
              </w:rPr>
            </w:pPr>
            <w:del w:id="447" w:author="Kevin Lin" w:date="2023-11-16T18:02:00Z">
              <w:r>
                <w:rPr>
                  <w:lang w:val="en-US"/>
                </w:rPr>
                <w:delText xml:space="preserve">[For determining </w:delText>
              </w:r>
            </w:del>
            <m:oMath>
              <w:del w:id="448" w:author="Kevin Lin" w:date="2023-11-16T18:02:00Z">
                <m:r>
                  <m:rPr/>
                  <w:rPr>
                    <w:rFonts w:ascii="Cambria Math" w:hAnsi="Cambria Math"/>
                  </w:rPr>
                  <m:t>C</m:t>
                </m:r>
              </w:del>
              <m:sSub>
                <m:sSubPr>
                  <m:ctrlPr>
                    <w:del w:id="449" w:author="Kevin Lin" w:date="2023-11-16T18:02:00Z">
                      <w:rPr>
                        <w:rFonts w:ascii="Cambria Math" w:hAnsi="Cambria Math"/>
                        <w:i/>
                      </w:rPr>
                    </w:del>
                  </m:ctrlPr>
                </m:sSubPr>
                <m:e>
                  <w:del w:id="450" w:author="Kevin Lin" w:date="2023-11-16T18:02:00Z">
                    <m:r>
                      <m:rPr/>
                      <w:rPr>
                        <w:rFonts w:ascii="Cambria Math" w:hAnsi="Cambria Math"/>
                      </w:rPr>
                      <m:t>W</m:t>
                    </m:r>
                  </w:del>
                  <m:ctrlPr>
                    <w:del w:id="451" w:author="Kevin Lin" w:date="2023-11-16T18:02:00Z">
                      <w:rPr>
                        <w:rFonts w:ascii="Cambria Math" w:hAnsi="Cambria Math"/>
                        <w:i/>
                      </w:rPr>
                    </w:del>
                  </m:ctrlPr>
                </m:e>
                <m:sub>
                  <w:del w:id="452" w:author="Kevin Lin" w:date="2023-11-16T18:02:00Z">
                    <m:r>
                      <m:rPr/>
                      <w:rPr>
                        <w:rFonts w:ascii="Cambria Math" w:hAnsi="Cambria Math"/>
                      </w:rPr>
                      <m:t>p</m:t>
                    </m:r>
                  </w:del>
                  <m:ctrlPr>
                    <w:del w:id="453" w:author="Kevin Lin" w:date="2023-11-16T18:02:00Z">
                      <w:rPr>
                        <w:rFonts w:ascii="Cambria Math" w:hAnsi="Cambria Math"/>
                        <w:i/>
                      </w:rPr>
                    </w:del>
                  </m:ctrlPr>
                </m:sub>
              </m:sSub>
            </m:oMath>
            <w:del w:id="454" w:author="Kevin Lin" w:date="2023-11-16T18:02:00Z">
              <w:r>
                <w:rPr/>
                <w:delText xml:space="preserve"> for channel </w:delText>
              </w:r>
            </w:del>
            <m:oMath>
              <m:sSub>
                <m:sSubPr>
                  <m:ctrlPr>
                    <w:del w:id="455" w:author="Kevin Lin" w:date="2023-11-16T18:02:00Z">
                      <w:rPr>
                        <w:rFonts w:ascii="Cambria Math" w:hAnsi="Cambria Math"/>
                        <w:i/>
                      </w:rPr>
                    </w:del>
                  </m:ctrlPr>
                </m:sSubPr>
                <m:e>
                  <w:del w:id="456" w:author="Kevin Lin" w:date="2023-11-16T18:02:00Z">
                    <m:r>
                      <m:rPr/>
                      <w:rPr>
                        <w:rFonts w:ascii="Cambria Math" w:hAnsi="Cambria Math"/>
                      </w:rPr>
                      <m:t>c</m:t>
                    </m:r>
                  </w:del>
                  <m:ctrlPr>
                    <w:del w:id="457" w:author="Kevin Lin" w:date="2023-11-16T18:02:00Z">
                      <w:rPr>
                        <w:rFonts w:ascii="Cambria Math" w:hAnsi="Cambria Math"/>
                        <w:i/>
                      </w:rPr>
                    </w:del>
                  </m:ctrlPr>
                </m:e>
                <m:sub>
                  <w:del w:id="458" w:author="Kevin Lin" w:date="2023-11-16T18:02:00Z">
                    <m:r>
                      <m:rPr/>
                      <w:rPr>
                        <w:rFonts w:ascii="Cambria Math" w:hAnsi="Cambria Math"/>
                      </w:rPr>
                      <m:t>i</m:t>
                    </m:r>
                  </w:del>
                  <m:ctrlPr>
                    <w:del w:id="459" w:author="Kevin Lin" w:date="2023-11-16T18:02:00Z">
                      <w:rPr>
                        <w:rFonts w:ascii="Cambria Math" w:hAnsi="Cambria Math"/>
                        <w:i/>
                      </w:rPr>
                    </w:del>
                  </m:ctrlPr>
                </m:sub>
              </m:sSub>
            </m:oMath>
            <w:del w:id="460" w:author="Kevin Lin" w:date="2023-11-16T18:02:00Z">
              <w:r>
                <w:rPr/>
                <w:delText xml:space="preserve">, any PSSCH that fully or partially overlaps with any channel </w:delText>
              </w:r>
            </w:del>
            <m:oMath>
              <m:sSub>
                <m:sSubPr>
                  <m:ctrlPr>
                    <w:del w:id="461" w:author="Kevin Lin" w:date="2023-11-16T18:02:00Z">
                      <w:rPr>
                        <w:rFonts w:ascii="Cambria Math" w:hAnsi="Cambria Math"/>
                        <w:i/>
                      </w:rPr>
                    </w:del>
                  </m:ctrlPr>
                </m:sSubPr>
                <m:e>
                  <w:del w:id="462" w:author="Kevin Lin" w:date="2023-11-16T18:02:00Z">
                    <m:r>
                      <m:rPr/>
                      <w:rPr>
                        <w:rFonts w:ascii="Cambria Math" w:hAnsi="Cambria Math"/>
                      </w:rPr>
                      <m:t>c</m:t>
                    </m:r>
                  </w:del>
                  <m:ctrlPr>
                    <w:del w:id="463" w:author="Kevin Lin" w:date="2023-11-16T18:02:00Z">
                      <w:rPr>
                        <w:rFonts w:ascii="Cambria Math" w:hAnsi="Cambria Math"/>
                        <w:i/>
                      </w:rPr>
                    </w:del>
                  </m:ctrlPr>
                </m:e>
                <m:sub>
                  <w:del w:id="464" w:author="Kevin Lin" w:date="2023-11-16T18:02:00Z">
                    <m:r>
                      <m:rPr/>
                      <w:rPr>
                        <w:rFonts w:ascii="Cambria Math" w:hAnsi="Cambria Math"/>
                      </w:rPr>
                      <m:t>i</m:t>
                    </m:r>
                  </w:del>
                  <m:ctrlPr>
                    <w:del w:id="465" w:author="Kevin Lin" w:date="2023-11-16T18:02:00Z">
                      <w:rPr>
                        <w:rFonts w:ascii="Cambria Math" w:hAnsi="Cambria Math"/>
                        <w:i/>
                      </w:rPr>
                    </w:del>
                  </m:ctrlPr>
                </m:sub>
              </m:sSub>
              <w:del w:id="466" w:author="Kevin Lin" w:date="2023-11-16T18:02:00Z">
                <m:r>
                  <m:rPr/>
                  <w:rPr>
                    <w:rFonts w:ascii="Cambria Math" w:hAnsi="Cambria Math"/>
                    <w:lang w:val="en-US"/>
                  </w:rPr>
                  <m:t>∈</m:t>
                </m:r>
              </w:del>
              <w:del w:id="467" w:author="Kevin Lin" w:date="2023-11-16T18:02:00Z">
                <m:r>
                  <m:rPr/>
                  <w:rPr>
                    <w:rFonts w:ascii="Cambria Math" w:hAnsi="Cambria Math"/>
                  </w:rPr>
                  <m:t>C</m:t>
                </m:r>
              </w:del>
            </m:oMath>
            <w:del w:id="468" w:author="Kevin Lin" w:date="2023-11-16T18:02:00Z">
              <w:r>
                <w:rPr/>
                <w:delText>, is used in the procedures described in clause 4.5.4.]</w:delText>
              </w:r>
            </w:del>
          </w:p>
          <w:p w14:paraId="2436ED19">
            <w:pPr>
              <w:pStyle w:val="6"/>
              <w:numPr>
                <w:ilvl w:val="0"/>
                <w:numId w:val="0"/>
              </w:numPr>
            </w:pPr>
            <w:r>
              <w:t>4.5.6.2.2</w:t>
            </w:r>
            <w:r>
              <w:tab/>
            </w:r>
            <w:r>
              <w:t>Type B2 multi-channel access procedure</w:t>
            </w:r>
          </w:p>
          <w:p w14:paraId="6A328FFA">
            <w:pPr>
              <w:rPr>
                <w:lang w:val="en-US"/>
              </w:rPr>
            </w:pPr>
            <w:r>
              <w:rPr>
                <w:lang w:val="en-US"/>
              </w:rPr>
              <w:t xml:space="preserve">A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is maintained independently for each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lang w:val="en-US"/>
                </w:rPr>
                <m:t>∈</m:t>
              </m:r>
              <m:r>
                <m:rPr/>
                <w:rPr>
                  <w:rFonts w:ascii="Cambria Math" w:hAnsi="Cambria Math"/>
                </w:rPr>
                <m:t>C</m:t>
              </m:r>
            </m:oMath>
            <w:r>
              <w:rPr>
                <w:lang w:val="en-US"/>
              </w:rPr>
              <w:t xml:space="preserve"> using the procedure described in clause 4.5.4.</w:t>
            </w:r>
          </w:p>
          <w:p w14:paraId="30CA56FE">
            <w:pPr>
              <w:rPr>
                <w:del w:id="469" w:author="Kevin Lin" w:date="2023-11-16T18:02:00Z"/>
                <w:lang w:val="en-US"/>
              </w:rPr>
            </w:pPr>
            <w:del w:id="470" w:author="Kevin Lin" w:date="2023-11-16T18:02:00Z">
              <w:r>
                <w:rPr>
                  <w:lang w:val="en-US"/>
                </w:rPr>
                <w:delText xml:space="preserve">[For determining </w:delText>
              </w:r>
            </w:del>
            <m:oMath>
              <w:del w:id="471" w:author="Kevin Lin" w:date="2023-11-16T18:02:00Z">
                <m:r>
                  <m:rPr/>
                  <w:rPr>
                    <w:rFonts w:ascii="Cambria Math" w:hAnsi="Cambria Math"/>
                  </w:rPr>
                  <m:t>C</m:t>
                </m:r>
              </w:del>
              <m:sSub>
                <m:sSubPr>
                  <m:ctrlPr>
                    <w:del w:id="472" w:author="Kevin Lin" w:date="2023-11-16T18:02:00Z">
                      <w:rPr>
                        <w:rFonts w:ascii="Cambria Math" w:hAnsi="Cambria Math"/>
                        <w:i/>
                      </w:rPr>
                    </w:del>
                  </m:ctrlPr>
                </m:sSubPr>
                <m:e>
                  <w:del w:id="473" w:author="Kevin Lin" w:date="2023-11-16T18:02:00Z">
                    <m:r>
                      <m:rPr/>
                      <w:rPr>
                        <w:rFonts w:ascii="Cambria Math" w:hAnsi="Cambria Math"/>
                      </w:rPr>
                      <m:t>W</m:t>
                    </m:r>
                  </w:del>
                  <m:ctrlPr>
                    <w:del w:id="474" w:author="Kevin Lin" w:date="2023-11-16T18:02:00Z">
                      <w:rPr>
                        <w:rFonts w:ascii="Cambria Math" w:hAnsi="Cambria Math"/>
                        <w:i/>
                      </w:rPr>
                    </w:del>
                  </m:ctrlPr>
                </m:e>
                <m:sub>
                  <w:del w:id="475" w:author="Kevin Lin" w:date="2023-11-16T18:02:00Z">
                    <m:r>
                      <m:rPr/>
                      <w:rPr>
                        <w:rFonts w:ascii="Cambria Math" w:hAnsi="Cambria Math"/>
                      </w:rPr>
                      <m:t>p</m:t>
                    </m:r>
                  </w:del>
                  <m:ctrlPr>
                    <w:del w:id="476" w:author="Kevin Lin" w:date="2023-11-16T18:02:00Z">
                      <w:rPr>
                        <w:rFonts w:ascii="Cambria Math" w:hAnsi="Cambria Math"/>
                        <w:i/>
                      </w:rPr>
                    </w:del>
                  </m:ctrlPr>
                </m:sub>
              </m:sSub>
            </m:oMath>
            <w:del w:id="477" w:author="Kevin Lin" w:date="2023-11-16T18:02:00Z">
              <w:r>
                <w:rPr/>
                <w:delText xml:space="preserve"> for channel </w:delText>
              </w:r>
            </w:del>
            <m:oMath>
              <m:sSub>
                <m:sSubPr>
                  <m:ctrlPr>
                    <w:del w:id="478" w:author="Kevin Lin" w:date="2023-11-16T18:02:00Z">
                      <w:rPr>
                        <w:rFonts w:ascii="Cambria Math" w:hAnsi="Cambria Math"/>
                        <w:i/>
                      </w:rPr>
                    </w:del>
                  </m:ctrlPr>
                </m:sSubPr>
                <m:e>
                  <w:del w:id="479" w:author="Kevin Lin" w:date="2023-11-16T18:02:00Z">
                    <m:r>
                      <m:rPr/>
                      <w:rPr>
                        <w:rFonts w:ascii="Cambria Math" w:hAnsi="Cambria Math"/>
                      </w:rPr>
                      <m:t>c</m:t>
                    </m:r>
                  </w:del>
                  <m:ctrlPr>
                    <w:del w:id="480" w:author="Kevin Lin" w:date="2023-11-16T18:02:00Z">
                      <w:rPr>
                        <w:rFonts w:ascii="Cambria Math" w:hAnsi="Cambria Math"/>
                        <w:i/>
                      </w:rPr>
                    </w:del>
                  </m:ctrlPr>
                </m:e>
                <m:sub>
                  <w:del w:id="481" w:author="Kevin Lin" w:date="2023-11-16T18:02:00Z">
                    <m:r>
                      <m:rPr/>
                      <w:rPr>
                        <w:rFonts w:ascii="Cambria Math" w:hAnsi="Cambria Math"/>
                      </w:rPr>
                      <m:t>i</m:t>
                    </m:r>
                  </w:del>
                  <m:ctrlPr>
                    <w:del w:id="482" w:author="Kevin Lin" w:date="2023-11-16T18:02:00Z">
                      <w:rPr>
                        <w:rFonts w:ascii="Cambria Math" w:hAnsi="Cambria Math"/>
                        <w:i/>
                      </w:rPr>
                    </w:del>
                  </m:ctrlPr>
                </m:sub>
              </m:sSub>
            </m:oMath>
            <w:del w:id="483" w:author="Kevin Lin" w:date="2023-11-16T18:02:00Z">
              <w:r>
                <w:rPr/>
                <w:delText xml:space="preserve">, any PSSCH that fully or partially overlaps with any channel </w:delText>
              </w:r>
            </w:del>
            <m:oMath>
              <m:sSub>
                <m:sSubPr>
                  <m:ctrlPr>
                    <w:del w:id="484" w:author="Kevin Lin" w:date="2023-11-16T18:02:00Z">
                      <w:rPr>
                        <w:rFonts w:ascii="Cambria Math" w:hAnsi="Cambria Math"/>
                        <w:i/>
                      </w:rPr>
                    </w:del>
                  </m:ctrlPr>
                </m:sSubPr>
                <m:e>
                  <w:del w:id="485" w:author="Kevin Lin" w:date="2023-11-16T18:02:00Z">
                    <m:r>
                      <m:rPr/>
                      <w:rPr>
                        <w:rFonts w:ascii="Cambria Math" w:hAnsi="Cambria Math"/>
                      </w:rPr>
                      <m:t>c</m:t>
                    </m:r>
                  </w:del>
                  <m:ctrlPr>
                    <w:del w:id="486" w:author="Kevin Lin" w:date="2023-11-16T18:02:00Z">
                      <w:rPr>
                        <w:rFonts w:ascii="Cambria Math" w:hAnsi="Cambria Math"/>
                        <w:i/>
                      </w:rPr>
                    </w:del>
                  </m:ctrlPr>
                </m:e>
                <m:sub>
                  <w:del w:id="487" w:author="Kevin Lin" w:date="2023-11-16T18:02:00Z">
                    <m:r>
                      <m:rPr/>
                      <w:rPr>
                        <w:rFonts w:ascii="Cambria Math" w:hAnsi="Cambria Math"/>
                      </w:rPr>
                      <m:t>i</m:t>
                    </m:r>
                  </w:del>
                  <m:ctrlPr>
                    <w:del w:id="488" w:author="Kevin Lin" w:date="2023-11-16T18:02:00Z">
                      <w:rPr>
                        <w:rFonts w:ascii="Cambria Math" w:hAnsi="Cambria Math"/>
                        <w:i/>
                      </w:rPr>
                    </w:del>
                  </m:ctrlPr>
                </m:sub>
              </m:sSub>
              <w:del w:id="489" w:author="Kevin Lin" w:date="2023-11-16T18:02:00Z">
                <m:r>
                  <m:rPr/>
                  <w:rPr>
                    <w:rFonts w:ascii="Cambria Math" w:hAnsi="Cambria Math"/>
                    <w:lang w:val="en-US"/>
                  </w:rPr>
                  <m:t>∈</m:t>
                </m:r>
              </w:del>
              <w:del w:id="490" w:author="Kevin Lin" w:date="2023-11-16T18:02:00Z">
                <m:r>
                  <m:rPr/>
                  <w:rPr>
                    <w:rFonts w:ascii="Cambria Math" w:hAnsi="Cambria Math"/>
                  </w:rPr>
                  <m:t>C</m:t>
                </m:r>
              </w:del>
            </m:oMath>
            <w:del w:id="491" w:author="Kevin Lin" w:date="2023-11-16T18:02:00Z">
              <w:r>
                <w:rPr/>
                <w:delText>, is used in the procedures described in clause 4.5.4.]</w:delText>
              </w:r>
            </w:del>
          </w:p>
          <w:p w14:paraId="5D781AB3">
            <w:pPr>
              <w:rPr>
                <w:lang w:val="en-US"/>
              </w:rPr>
            </w:pPr>
            <w:r>
              <w:rPr>
                <w:lang w:val="en-US"/>
              </w:rPr>
              <w:t xml:space="preserve">For determining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init</m:t>
                  </m:r>
                  <m:ctrlPr>
                    <w:rPr>
                      <w:rFonts w:ascii="Cambria Math" w:hAnsi="Cambria Math"/>
                      <w:i/>
                    </w:rPr>
                  </m:ctrlPr>
                </m:sub>
              </m:sSub>
            </m:oMath>
            <w:r>
              <w:rPr>
                <w:lang w:val="en-US"/>
              </w:rPr>
              <w:t xml:space="preserve"> for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oMath>
            <w:r>
              <w:rPr>
                <w:lang w:val="en-US"/>
              </w:rPr>
              <w:t xml:space="preserve">,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value of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r>
                    <m:rPr/>
                    <w:rPr>
                      <w:rFonts w:ascii="Cambria Math" w:hAnsi="Cambria Math"/>
                      <w:lang w:val="en-US"/>
                    </w:rPr>
                    <m:t>1</m:t>
                  </m:r>
                  <m:ctrlPr>
                    <w:rPr>
                      <w:rFonts w:ascii="Cambria Math" w:hAnsi="Cambria Math"/>
                      <w:i/>
                    </w:rPr>
                  </m:ctrlPr>
                </m:sub>
              </m:sSub>
              <m:r>
                <m:rPr/>
                <w:rPr>
                  <w:rFonts w:ascii="Cambria Math" w:hAnsi="Cambria Math"/>
                  <w:lang w:val="en-US"/>
                </w:rPr>
                <m:t>∈</m:t>
              </m:r>
              <m:r>
                <m:rPr/>
                <w:rPr>
                  <w:rFonts w:ascii="Cambria Math" w:hAnsi="Cambria Math"/>
                </w:rPr>
                <m:t>C</m:t>
              </m:r>
            </m:oMath>
            <w:r>
              <w:rPr>
                <w:lang w:val="en-US"/>
              </w:rPr>
              <w:t xml:space="preserve"> is used, where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r>
                    <m:rPr/>
                    <w:rPr>
                      <w:rFonts w:ascii="Cambria Math" w:hAnsi="Cambria Math"/>
                      <w:lang w:val="en-US"/>
                    </w:rPr>
                    <m:t>1</m:t>
                  </m:r>
                  <m:ctrlPr>
                    <w:rPr>
                      <w:rFonts w:ascii="Cambria Math" w:hAnsi="Cambria Math"/>
                      <w:i/>
                    </w:rPr>
                  </m:ctrlPr>
                </m:sub>
              </m:sSub>
            </m:oMath>
            <w:r>
              <w:rPr>
                <w:lang w:val="en-US"/>
              </w:rPr>
              <w:t xml:space="preserve"> is the channel with largest </w:t>
            </w:r>
            <m:oMath>
              <m:r>
                <m:rPr/>
                <w:rPr>
                  <w:rFonts w:ascii="Cambria Math" w:hAnsi="Cambria Math"/>
                </w:rPr>
                <m:t>C</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p</m:t>
                  </m:r>
                  <m:ctrlPr>
                    <w:rPr>
                      <w:rFonts w:ascii="Cambria Math" w:hAnsi="Cambria Math"/>
                      <w:i/>
                    </w:rPr>
                  </m:ctrlPr>
                </m:sub>
              </m:sSub>
            </m:oMath>
            <w:r>
              <w:rPr>
                <w:lang w:val="en-US"/>
              </w:rPr>
              <w:t xml:space="preserve"> among all channels in set </w:t>
            </w:r>
            <m:oMath>
              <m:r>
                <m:rPr/>
                <w:rPr>
                  <w:rFonts w:ascii="Cambria Math" w:hAnsi="Cambria Math"/>
                </w:rPr>
                <m:t>C</m:t>
              </m:r>
            </m:oMath>
            <w:r>
              <w:rPr>
                <w:lang w:val="en-US"/>
              </w:rPr>
              <w:t>.</w:t>
            </w:r>
          </w:p>
          <w:p w14:paraId="63A5295B">
            <w:pPr>
              <w:pStyle w:val="157"/>
              <w:spacing w:before="0" w:after="0"/>
              <w:jc w:val="center"/>
              <w:rPr>
                <w:b/>
                <w:bCs/>
                <w:color w:val="FF0000"/>
                <w:sz w:val="28"/>
                <w:szCs w:val="24"/>
                <w:lang w:val="en-GB"/>
              </w:rPr>
            </w:pPr>
            <w:r>
              <w:rPr>
                <w:b/>
                <w:bCs/>
                <w:color w:val="FF0000"/>
                <w:sz w:val="28"/>
                <w:szCs w:val="24"/>
                <w:lang w:val="en-GB"/>
              </w:rPr>
              <w:t>&lt;End of text proposal&gt;</w:t>
            </w:r>
          </w:p>
        </w:tc>
      </w:tr>
    </w:tbl>
    <w:p w14:paraId="266797E0">
      <w:pPr>
        <w:autoSpaceDE w:val="0"/>
        <w:autoSpaceDN w:val="0"/>
        <w:spacing w:before="120" w:after="0"/>
        <w:jc w:val="both"/>
        <w:rPr>
          <w:rFonts w:ascii="Times New Roman" w:hAnsi="Times New Roman"/>
          <w:sz w:val="22"/>
          <w:szCs w:val="22"/>
        </w:rPr>
      </w:pPr>
    </w:p>
    <w:tbl>
      <w:tblPr>
        <w:tblStyle w:val="61"/>
        <w:tblW w:w="9120" w:type="dxa"/>
        <w:tblInd w:w="562" w:type="dxa"/>
        <w:tblLayout w:type="fixed"/>
        <w:tblCellMar>
          <w:top w:w="0" w:type="dxa"/>
          <w:left w:w="42" w:type="dxa"/>
          <w:bottom w:w="0" w:type="dxa"/>
          <w:right w:w="42" w:type="dxa"/>
        </w:tblCellMar>
      </w:tblPr>
      <w:tblGrid>
        <w:gridCol w:w="1701"/>
        <w:gridCol w:w="7419"/>
      </w:tblGrid>
      <w:tr w14:paraId="50B52781">
        <w:tblPrEx>
          <w:tblCellMar>
            <w:top w:w="0" w:type="dxa"/>
            <w:left w:w="42" w:type="dxa"/>
            <w:bottom w:w="0" w:type="dxa"/>
            <w:right w:w="42" w:type="dxa"/>
          </w:tblCellMar>
        </w:tblPrEx>
        <w:tc>
          <w:tcPr>
            <w:tcW w:w="1701" w:type="dxa"/>
            <w:tcBorders>
              <w:top w:val="single" w:color="auto" w:sz="4" w:space="0"/>
              <w:left w:val="single" w:color="auto" w:sz="4" w:space="0"/>
            </w:tcBorders>
          </w:tcPr>
          <w:p w14:paraId="6F3A2252">
            <w:pPr>
              <w:pStyle w:val="231"/>
              <w:tabs>
                <w:tab w:val="right" w:pos="2184"/>
              </w:tabs>
              <w:rPr>
                <w:b/>
                <w:i/>
              </w:rPr>
            </w:pPr>
            <w:r>
              <w:rPr>
                <w:b/>
                <w:i/>
              </w:rPr>
              <w:t>Reason for change:</w:t>
            </w:r>
          </w:p>
        </w:tc>
        <w:tc>
          <w:tcPr>
            <w:tcW w:w="7419" w:type="dxa"/>
            <w:tcBorders>
              <w:top w:val="single" w:color="auto" w:sz="4" w:space="0"/>
              <w:right w:val="single" w:color="auto" w:sz="4" w:space="0"/>
            </w:tcBorders>
            <w:shd w:val="pct30" w:color="FFFF00" w:fill="auto"/>
          </w:tcPr>
          <w:p w14:paraId="24439B9A">
            <w:pPr>
              <w:pStyle w:val="231"/>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14:paraId="5E3679F0">
        <w:tblPrEx>
          <w:tblCellMar>
            <w:top w:w="0" w:type="dxa"/>
            <w:left w:w="42" w:type="dxa"/>
            <w:bottom w:w="0" w:type="dxa"/>
            <w:right w:w="42" w:type="dxa"/>
          </w:tblCellMar>
        </w:tblPrEx>
        <w:tc>
          <w:tcPr>
            <w:tcW w:w="1701" w:type="dxa"/>
            <w:tcBorders>
              <w:left w:val="single" w:color="auto" w:sz="4" w:space="0"/>
            </w:tcBorders>
          </w:tcPr>
          <w:p w14:paraId="50B9616B">
            <w:pPr>
              <w:pStyle w:val="231"/>
              <w:ind w:left="820" w:hanging="112"/>
              <w:rPr>
                <w:b/>
                <w:i/>
                <w:sz w:val="8"/>
                <w:szCs w:val="8"/>
              </w:rPr>
            </w:pPr>
          </w:p>
        </w:tc>
        <w:tc>
          <w:tcPr>
            <w:tcW w:w="7419" w:type="dxa"/>
            <w:tcBorders>
              <w:right w:val="single" w:color="auto" w:sz="4" w:space="0"/>
            </w:tcBorders>
          </w:tcPr>
          <w:p w14:paraId="72DB32BD">
            <w:pPr>
              <w:pStyle w:val="231"/>
              <w:ind w:left="820" w:hanging="112"/>
              <w:rPr>
                <w:sz w:val="8"/>
                <w:szCs w:val="8"/>
              </w:rPr>
            </w:pPr>
          </w:p>
        </w:tc>
      </w:tr>
      <w:tr w14:paraId="04511C2A">
        <w:tblPrEx>
          <w:tblCellMar>
            <w:top w:w="0" w:type="dxa"/>
            <w:left w:w="42" w:type="dxa"/>
            <w:bottom w:w="0" w:type="dxa"/>
            <w:right w:w="42" w:type="dxa"/>
          </w:tblCellMar>
        </w:tblPrEx>
        <w:tc>
          <w:tcPr>
            <w:tcW w:w="1701" w:type="dxa"/>
            <w:tcBorders>
              <w:left w:val="single" w:color="auto" w:sz="4" w:space="0"/>
            </w:tcBorders>
          </w:tcPr>
          <w:p w14:paraId="6AF0E100">
            <w:pPr>
              <w:pStyle w:val="231"/>
              <w:tabs>
                <w:tab w:val="right" w:pos="2184"/>
              </w:tabs>
              <w:rPr>
                <w:b/>
                <w:i/>
              </w:rPr>
            </w:pPr>
            <w:r>
              <w:rPr>
                <w:b/>
                <w:i/>
              </w:rPr>
              <w:t>Summary of change:</w:t>
            </w:r>
          </w:p>
        </w:tc>
        <w:tc>
          <w:tcPr>
            <w:tcW w:w="7419" w:type="dxa"/>
            <w:tcBorders>
              <w:right w:val="single" w:color="auto" w:sz="4" w:space="0"/>
            </w:tcBorders>
            <w:shd w:val="pct30" w:color="FFFF00" w:fill="auto"/>
          </w:tcPr>
          <w:p w14:paraId="35F49DA9">
            <w:pPr>
              <w:pStyle w:val="231"/>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14:paraId="65D92435">
        <w:tblPrEx>
          <w:tblCellMar>
            <w:top w:w="0" w:type="dxa"/>
            <w:left w:w="42" w:type="dxa"/>
            <w:bottom w:w="0" w:type="dxa"/>
            <w:right w:w="42" w:type="dxa"/>
          </w:tblCellMar>
        </w:tblPrEx>
        <w:tc>
          <w:tcPr>
            <w:tcW w:w="1701" w:type="dxa"/>
            <w:tcBorders>
              <w:left w:val="single" w:color="auto" w:sz="4" w:space="0"/>
            </w:tcBorders>
          </w:tcPr>
          <w:p w14:paraId="36B21A7A">
            <w:pPr>
              <w:pStyle w:val="231"/>
              <w:ind w:left="820" w:hanging="112"/>
              <w:rPr>
                <w:b/>
                <w:i/>
                <w:sz w:val="8"/>
                <w:szCs w:val="8"/>
              </w:rPr>
            </w:pPr>
          </w:p>
        </w:tc>
        <w:tc>
          <w:tcPr>
            <w:tcW w:w="7419" w:type="dxa"/>
            <w:tcBorders>
              <w:right w:val="single" w:color="auto" w:sz="4" w:space="0"/>
            </w:tcBorders>
          </w:tcPr>
          <w:p w14:paraId="69AE7C08">
            <w:pPr>
              <w:pStyle w:val="231"/>
              <w:ind w:left="820" w:hanging="112"/>
              <w:rPr>
                <w:sz w:val="8"/>
                <w:szCs w:val="8"/>
              </w:rPr>
            </w:pPr>
          </w:p>
        </w:tc>
      </w:tr>
      <w:tr w14:paraId="40C8DE5B">
        <w:tblPrEx>
          <w:tblCellMar>
            <w:top w:w="0" w:type="dxa"/>
            <w:left w:w="42" w:type="dxa"/>
            <w:bottom w:w="0" w:type="dxa"/>
            <w:right w:w="42" w:type="dxa"/>
          </w:tblCellMar>
        </w:tblPrEx>
        <w:tc>
          <w:tcPr>
            <w:tcW w:w="1701" w:type="dxa"/>
            <w:tcBorders>
              <w:left w:val="single" w:color="auto" w:sz="4" w:space="0"/>
              <w:bottom w:val="single" w:color="auto" w:sz="4" w:space="0"/>
            </w:tcBorders>
          </w:tcPr>
          <w:p w14:paraId="564EF545">
            <w:pPr>
              <w:pStyle w:val="231"/>
              <w:tabs>
                <w:tab w:val="right" w:pos="2184"/>
              </w:tabs>
              <w:rPr>
                <w:b/>
                <w:i/>
              </w:rPr>
            </w:pPr>
            <w:r>
              <w:rPr>
                <w:b/>
                <w:i/>
              </w:rPr>
              <w:t>Consequences if not approved:</w:t>
            </w:r>
          </w:p>
        </w:tc>
        <w:tc>
          <w:tcPr>
            <w:tcW w:w="7419" w:type="dxa"/>
            <w:tcBorders>
              <w:bottom w:val="single" w:color="auto" w:sz="4" w:space="0"/>
              <w:right w:val="single" w:color="auto" w:sz="4" w:space="0"/>
            </w:tcBorders>
            <w:shd w:val="pct30" w:color="FFFF00" w:fill="auto"/>
          </w:tcPr>
          <w:p w14:paraId="2E24471D">
            <w:pPr>
              <w:pStyle w:val="231"/>
              <w:ind w:left="102"/>
            </w:pPr>
            <w:r>
              <w:t>Type A and Type B multi-channel procedures are not supported for S-SSB transmissions, and the initiated channel occupancy cannot be used for any subsequent SL transmissions.</w:t>
            </w:r>
          </w:p>
        </w:tc>
      </w:tr>
    </w:tbl>
    <w:p w14:paraId="75071316"/>
    <w:p w14:paraId="2B741E84">
      <w:pPr>
        <w:spacing w:after="0"/>
        <w:rPr>
          <w:b/>
          <w:bCs/>
        </w:rPr>
      </w:pPr>
      <w:r>
        <w:rPr>
          <w:b/>
          <w:bCs/>
          <w:highlight w:val="green"/>
        </w:rPr>
        <w:t>Agreement</w:t>
      </w:r>
    </w:p>
    <w:p w14:paraId="20C37A9B">
      <w:pPr>
        <w:spacing w:after="0"/>
      </w:pPr>
      <w:r>
        <w:t>The TP below is endorsed for TS38.214</w:t>
      </w:r>
    </w:p>
    <w:p w14:paraId="06435F2F">
      <w:pPr>
        <w:pStyle w:val="157"/>
        <w:spacing w:before="0" w:after="0"/>
        <w:jc w:val="center"/>
        <w:rPr>
          <w:b/>
          <w:bCs/>
          <w:sz w:val="20"/>
          <w:lang w:val="en-GB"/>
        </w:rPr>
      </w:pPr>
      <w:r>
        <w:rPr>
          <w:b/>
          <w:bCs/>
          <w:color w:val="FF0000"/>
          <w:sz w:val="24"/>
          <w:szCs w:val="24"/>
          <w:lang w:val="en-GB"/>
        </w:rPr>
        <w:t>&lt; Start of text proposal &gt;</w:t>
      </w:r>
    </w:p>
    <w:p w14:paraId="61A73D81">
      <w:pPr>
        <w:pStyle w:val="206"/>
        <w:ind w:left="720" w:hanging="720"/>
        <w:rPr>
          <w:b/>
          <w:sz w:val="22"/>
        </w:rPr>
      </w:pPr>
      <w:r>
        <w:rPr>
          <w:b/>
          <w:sz w:val="22"/>
        </w:rPr>
        <w:t>8.1.4</w:t>
      </w:r>
      <w:r>
        <w:rPr>
          <w:b/>
          <w:sz w:val="22"/>
        </w:rPr>
        <w:tab/>
      </w:r>
      <w:r>
        <w:rPr>
          <w:b/>
          <w:sz w:val="22"/>
        </w:rPr>
        <w:t>UE procedure for determining the subset of resources to be reported to higher layers in PSSCH resource selection in sidelink resource allocation mode 2</w:t>
      </w:r>
    </w:p>
    <w:p w14:paraId="67EF56E0">
      <w:pPr>
        <w:overflowPunct w:val="0"/>
        <w:autoSpaceDE w:val="0"/>
        <w:autoSpaceDN w:val="0"/>
        <w:adjustRightInd w:val="0"/>
        <w:ind w:left="72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63E4C77C">
      <w:pPr>
        <w:pStyle w:val="157"/>
        <w:spacing w:before="0" w:after="0"/>
        <w:jc w:val="center"/>
        <w:rPr>
          <w:b/>
          <w:bCs/>
          <w:sz w:val="20"/>
          <w:lang w:val="en-GB"/>
        </w:rPr>
      </w:pPr>
      <w:r>
        <w:rPr>
          <w:b/>
          <w:bCs/>
          <w:color w:val="FF0000"/>
          <w:sz w:val="24"/>
          <w:szCs w:val="24"/>
          <w:lang w:val="en-GB"/>
        </w:rPr>
        <w:t>&lt;Unchanged part omitted&gt;</w:t>
      </w:r>
    </w:p>
    <w:p w14:paraId="5AC5C067">
      <w:pPr>
        <w:pStyle w:val="157"/>
        <w:spacing w:before="0" w:after="0"/>
        <w:ind w:left="1460" w:hanging="425"/>
        <w:jc w:val="left"/>
        <w:rPr>
          <w:sz w:val="20"/>
        </w:rPr>
      </w:pPr>
      <w:r>
        <w:rPr>
          <w:sz w:val="20"/>
        </w:rPr>
        <w:t>7a)</w:t>
      </w:r>
      <w:r>
        <w:rPr>
          <w:sz w:val="20"/>
        </w:rPr>
        <w:tab/>
      </w:r>
      <w:r>
        <w:rPr>
          <w:sz w:val="20"/>
        </w:rPr>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m:rPr/>
              <w:rPr>
                <w:rFonts w:ascii="Cambria Math" w:hAnsi="Cambria Math"/>
                <w:lang w:eastAsia="en-GB"/>
              </w:rPr>
              <m:t>S</m:t>
            </m:r>
            <m:ctrlPr>
              <w:rPr>
                <w:rFonts w:ascii="Cambria Math" w:hAnsi="Cambria Math"/>
                <w:i/>
                <w:lang w:eastAsia="en-GB"/>
              </w:rPr>
            </m:ctrlPr>
          </m:e>
          <m:sub>
            <m:r>
              <m:rPr/>
              <w:rPr>
                <w:rFonts w:ascii="Cambria Math" w:hAnsi="Cambria Math"/>
                <w:lang w:eastAsia="en-GB"/>
              </w:rPr>
              <m:t>A</m:t>
            </m:r>
            <m:ctrlPr>
              <w:rPr>
                <w:rFonts w:ascii="Cambria Math" w:hAnsi="Cambria Math"/>
                <w:i/>
                <w:lang w:eastAsia="en-GB"/>
              </w:rPr>
            </m:ctrlPr>
          </m:sub>
        </m:sSub>
      </m:oMath>
      <w:r>
        <w:rPr>
          <w:sz w:val="20"/>
        </w:rPr>
        <w:t>, the UE based on its implementation additionally selects and includes at least one candidate single-slot resource</w:t>
      </w:r>
      <w:del w:id="492" w:author="Kevin Lin" w:date="2023-11-11T02:25:00Z">
        <w:r>
          <w:rPr>
            <w:color w:val="000000"/>
            <w:sz w:val="20"/>
          </w:rPr>
          <w:delText>s</w:delText>
        </w:r>
      </w:del>
      <w:r>
        <w:rPr>
          <w:color w:val="000000"/>
          <w:sz w:val="20"/>
        </w:rPr>
        <w:t xml:space="preserve"> </w:t>
      </w:r>
      <w:ins w:id="493"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m:rPr/>
              <w:rPr>
                <w:rFonts w:ascii="Cambria Math" w:hAnsi="Cambria Math"/>
                <w:lang w:eastAsia="en-GB"/>
              </w:rPr>
              <m:t>S</m:t>
            </m:r>
            <m:ctrlPr>
              <w:rPr>
                <w:rFonts w:ascii="Cambria Math" w:hAnsi="Cambria Math"/>
                <w:i/>
                <w:lang w:eastAsia="en-GB"/>
              </w:rPr>
            </m:ctrlPr>
          </m:e>
          <m:sub>
            <m:r>
              <m:rPr/>
              <w:rPr>
                <w:rFonts w:ascii="Cambria Math" w:hAnsi="Cambria Math"/>
                <w:lang w:eastAsia="en-GB"/>
              </w:rPr>
              <m:t>A</m:t>
            </m:r>
            <m:ctrlPr>
              <w:rPr>
                <w:rFonts w:ascii="Cambria Math" w:hAnsi="Cambria Math"/>
                <w:i/>
                <w:lang w:eastAsia="en-GB"/>
              </w:rPr>
            </m:ctrlPr>
          </m:sub>
        </m:sSub>
      </m:oMath>
      <w:r>
        <w:rPr>
          <w:sz w:val="20"/>
        </w:rPr>
        <w:t>.</w:t>
      </w:r>
    </w:p>
    <w:p w14:paraId="6F731FE2">
      <w:pPr>
        <w:pStyle w:val="157"/>
        <w:spacing w:before="0" w:after="0"/>
        <w:jc w:val="center"/>
        <w:rPr>
          <w:rStyle w:val="77"/>
          <w:rFonts w:ascii="Times" w:hAnsi="Times"/>
          <w:b w:val="0"/>
          <w:bCs w:val="0"/>
          <w:sz w:val="18"/>
          <w:szCs w:val="24"/>
        </w:rPr>
      </w:pPr>
      <w:r>
        <w:rPr>
          <w:b/>
          <w:bCs/>
          <w:color w:val="FF0000"/>
          <w:sz w:val="24"/>
        </w:rPr>
        <w:t>&lt;End of text proposal&gt;</w:t>
      </w:r>
    </w:p>
    <w:p w14:paraId="2E9B1398">
      <w:pPr>
        <w:autoSpaceDE w:val="0"/>
        <w:autoSpaceDN w:val="0"/>
        <w:spacing w:after="0"/>
        <w:jc w:val="both"/>
        <w:rPr>
          <w:rFonts w:ascii="Times New Roman" w:hAnsi="Times New Roman"/>
          <w:szCs w:val="20"/>
          <w:lang w:val="en-US"/>
        </w:rPr>
      </w:pPr>
    </w:p>
    <w:p w14:paraId="0E4B76AE">
      <w:pPr>
        <w:pStyle w:val="3"/>
        <w:spacing w:after="0"/>
      </w:pPr>
      <w:r>
        <w:t>RAN1#116 (26 February – 01 March 2024)</w:t>
      </w:r>
    </w:p>
    <w:p w14:paraId="00149721">
      <w:pPr>
        <w:spacing w:after="0"/>
        <w:rPr>
          <w:b/>
          <w:bCs/>
          <w:highlight w:val="green"/>
        </w:rPr>
      </w:pPr>
    </w:p>
    <w:p w14:paraId="30F67D05">
      <w:pPr>
        <w:spacing w:after="0"/>
        <w:rPr>
          <w:b/>
          <w:bCs/>
        </w:rPr>
      </w:pPr>
      <w:r>
        <w:rPr>
          <w:rFonts w:hint="eastAsia"/>
          <w:b/>
          <w:bCs/>
          <w:highlight w:val="green"/>
        </w:rPr>
        <w:t>A</w:t>
      </w:r>
      <w:r>
        <w:rPr>
          <w:b/>
          <w:bCs/>
          <w:highlight w:val="green"/>
        </w:rPr>
        <w:t>greement</w:t>
      </w:r>
    </w:p>
    <w:p w14:paraId="7B26ECD9">
      <w:pPr>
        <w:spacing w:after="0"/>
      </w:pPr>
      <w:r>
        <w:rPr>
          <w:bCs/>
        </w:rPr>
        <w:t>TP#1 (editorial corrections) in Section 4.1.1 of R1-2401529 for TS 37.213 is endorsed.</w:t>
      </w:r>
    </w:p>
    <w:p w14:paraId="1F594BFA">
      <w:pPr>
        <w:spacing w:after="0"/>
      </w:pPr>
    </w:p>
    <w:p w14:paraId="3FC47523">
      <w:pPr>
        <w:spacing w:after="0"/>
        <w:rPr>
          <w:b/>
          <w:bCs/>
        </w:rPr>
      </w:pPr>
      <w:r>
        <w:rPr>
          <w:rFonts w:hint="eastAsia"/>
          <w:b/>
          <w:bCs/>
          <w:highlight w:val="green"/>
        </w:rPr>
        <w:t>A</w:t>
      </w:r>
      <w:r>
        <w:rPr>
          <w:b/>
          <w:bCs/>
          <w:highlight w:val="green"/>
        </w:rPr>
        <w:t>greement</w:t>
      </w:r>
    </w:p>
    <w:p w14:paraId="6ECE85D8">
      <w:pPr>
        <w:spacing w:after="0"/>
      </w:pPr>
      <w:r>
        <w:t>TP#2 in Section 4.2.1 of R1-2401529 for TS 37.213 Clause 4.5.3</w:t>
      </w:r>
      <w:r>
        <w:rPr>
          <w:bCs/>
        </w:rPr>
        <w:t xml:space="preserve"> is endorsed.</w:t>
      </w:r>
    </w:p>
    <w:p w14:paraId="03F1B046">
      <w:pPr>
        <w:spacing w:after="0"/>
      </w:pPr>
    </w:p>
    <w:p w14:paraId="6A042A32">
      <w:pPr>
        <w:spacing w:after="0"/>
        <w:rPr>
          <w:b/>
          <w:bCs/>
        </w:rPr>
      </w:pPr>
      <w:r>
        <w:rPr>
          <w:rFonts w:hint="eastAsia"/>
          <w:b/>
          <w:bCs/>
          <w:highlight w:val="green"/>
        </w:rPr>
        <w:t>A</w:t>
      </w:r>
      <w:r>
        <w:rPr>
          <w:b/>
          <w:bCs/>
          <w:highlight w:val="green"/>
        </w:rPr>
        <w:t>greement</w:t>
      </w:r>
    </w:p>
    <w:p w14:paraId="3CD3A5EB">
      <w:pPr>
        <w:spacing w:after="0"/>
      </w:pPr>
      <w:r>
        <w:t>TP#3 in Section 4.3.1 of R1-2401529 for TS 37.213 Clause 4.5.3</w:t>
      </w:r>
      <w:r>
        <w:rPr>
          <w:bCs/>
        </w:rPr>
        <w:t xml:space="preserve"> is endorsed.</w:t>
      </w:r>
    </w:p>
    <w:p w14:paraId="1E90F57A">
      <w:pPr>
        <w:spacing w:after="0"/>
      </w:pPr>
    </w:p>
    <w:p w14:paraId="3A25F946">
      <w:pPr>
        <w:spacing w:after="0"/>
        <w:rPr>
          <w:b/>
          <w:bCs/>
        </w:rPr>
      </w:pPr>
      <w:r>
        <w:rPr>
          <w:rFonts w:hint="eastAsia"/>
          <w:b/>
          <w:bCs/>
          <w:highlight w:val="green"/>
        </w:rPr>
        <w:t>A</w:t>
      </w:r>
      <w:r>
        <w:rPr>
          <w:b/>
          <w:bCs/>
          <w:highlight w:val="green"/>
        </w:rPr>
        <w:t>greement</w:t>
      </w:r>
    </w:p>
    <w:p w14:paraId="5DD8D5DC">
      <w:pPr>
        <w:spacing w:after="0"/>
      </w:pPr>
      <w:r>
        <w:t>TP#4 in Section 4.4.1 of R1-2401529 for TS 37.213 Clause 4.5.3</w:t>
      </w:r>
      <w:r>
        <w:rPr>
          <w:bCs/>
        </w:rPr>
        <w:t xml:space="preserve"> is endorsed.</w:t>
      </w:r>
    </w:p>
    <w:p w14:paraId="6291342F">
      <w:pPr>
        <w:spacing w:after="0"/>
      </w:pPr>
    </w:p>
    <w:p w14:paraId="778BD20D">
      <w:pPr>
        <w:spacing w:after="0"/>
        <w:rPr>
          <w:b/>
          <w:bCs/>
        </w:rPr>
      </w:pPr>
      <w:r>
        <w:rPr>
          <w:rFonts w:hint="eastAsia"/>
          <w:b/>
          <w:bCs/>
          <w:highlight w:val="green"/>
        </w:rPr>
        <w:t>A</w:t>
      </w:r>
      <w:r>
        <w:rPr>
          <w:b/>
          <w:bCs/>
          <w:highlight w:val="green"/>
        </w:rPr>
        <w:t>greement</w:t>
      </w:r>
    </w:p>
    <w:p w14:paraId="4A063AE7">
      <w:pPr>
        <w:spacing w:after="0"/>
      </w:pPr>
      <w:r>
        <w:t>TP#5 in Section 4.5.1 of R1-2401529 for TS 37.213 Clause 4.5.6.1</w:t>
      </w:r>
      <w:r>
        <w:rPr>
          <w:bCs/>
        </w:rPr>
        <w:t xml:space="preserve"> is endorsed.</w:t>
      </w:r>
    </w:p>
    <w:p w14:paraId="6C0E8542">
      <w:pPr>
        <w:spacing w:after="0"/>
      </w:pPr>
    </w:p>
    <w:p w14:paraId="041B30E9">
      <w:pPr>
        <w:spacing w:after="0"/>
        <w:rPr>
          <w:b/>
          <w:bCs/>
        </w:rPr>
      </w:pPr>
      <w:r>
        <w:rPr>
          <w:rFonts w:hint="eastAsia"/>
          <w:b/>
          <w:bCs/>
          <w:highlight w:val="green"/>
        </w:rPr>
        <w:t>A</w:t>
      </w:r>
      <w:r>
        <w:rPr>
          <w:b/>
          <w:bCs/>
          <w:highlight w:val="green"/>
        </w:rPr>
        <w:t>greement</w:t>
      </w:r>
    </w:p>
    <w:p w14:paraId="22301EE8">
      <w:pPr>
        <w:spacing w:after="0"/>
      </w:pPr>
      <w:r>
        <w:t>TP#7 in Section 4.7.1 of R1-2401529 for TS 37.213 Clause 4.5.3 and 4.5.6</w:t>
      </w:r>
      <w:r>
        <w:rPr>
          <w:bCs/>
        </w:rPr>
        <w:t xml:space="preserve"> is endorsed.</w:t>
      </w:r>
    </w:p>
    <w:p w14:paraId="2B1E6FF7">
      <w:pPr>
        <w:spacing w:after="0"/>
      </w:pPr>
    </w:p>
    <w:p w14:paraId="49BA2DB9">
      <w:pPr>
        <w:spacing w:after="0"/>
        <w:rPr>
          <w:b/>
          <w:bCs/>
        </w:rPr>
      </w:pPr>
      <w:r>
        <w:rPr>
          <w:rFonts w:hint="eastAsia"/>
          <w:b/>
          <w:bCs/>
          <w:highlight w:val="green"/>
        </w:rPr>
        <w:t>A</w:t>
      </w:r>
      <w:r>
        <w:rPr>
          <w:b/>
          <w:bCs/>
          <w:highlight w:val="green"/>
        </w:rPr>
        <w:t>greement</w:t>
      </w:r>
    </w:p>
    <w:p w14:paraId="0678E7A1">
      <w:pPr>
        <w:spacing w:after="0"/>
      </w:pPr>
      <w:r>
        <w:t>TP#17 in Section 4.17.1 of R1-2401529 for TS 38.214 Clause 8.1.2.1</w:t>
      </w:r>
      <w:r>
        <w:rPr>
          <w:bCs/>
        </w:rPr>
        <w:t xml:space="preserve"> is endorsed.</w:t>
      </w:r>
    </w:p>
    <w:p w14:paraId="675AC1A9">
      <w:pPr>
        <w:spacing w:after="0"/>
      </w:pPr>
    </w:p>
    <w:p w14:paraId="1FC456C0">
      <w:pPr>
        <w:spacing w:after="0"/>
        <w:rPr>
          <w:b/>
          <w:bCs/>
        </w:rPr>
      </w:pPr>
      <w:r>
        <w:rPr>
          <w:rFonts w:hint="eastAsia"/>
          <w:b/>
          <w:bCs/>
          <w:highlight w:val="green"/>
        </w:rPr>
        <w:t>A</w:t>
      </w:r>
      <w:r>
        <w:rPr>
          <w:b/>
          <w:bCs/>
          <w:highlight w:val="green"/>
        </w:rPr>
        <w:t>greement</w:t>
      </w:r>
    </w:p>
    <w:p w14:paraId="4A40BBDF">
      <w:pPr>
        <w:spacing w:after="0"/>
      </w:pPr>
      <w:r>
        <w:t>TP#8 in Section 4.8.1 of R1-2401529 for TS 37.213 Clause 4.5.4</w:t>
      </w:r>
      <w:r>
        <w:rPr>
          <w:bCs/>
        </w:rPr>
        <w:t xml:space="preserve"> is endorsed.</w:t>
      </w:r>
    </w:p>
    <w:p w14:paraId="307435BA">
      <w:pPr>
        <w:spacing w:after="0"/>
      </w:pPr>
    </w:p>
    <w:p w14:paraId="753DE0A2">
      <w:pPr>
        <w:spacing w:after="0"/>
        <w:rPr>
          <w:b/>
          <w:bCs/>
        </w:rPr>
      </w:pPr>
      <w:r>
        <w:rPr>
          <w:rFonts w:hint="eastAsia"/>
          <w:b/>
          <w:bCs/>
          <w:highlight w:val="green"/>
        </w:rPr>
        <w:t>A</w:t>
      </w:r>
      <w:r>
        <w:rPr>
          <w:b/>
          <w:bCs/>
          <w:highlight w:val="green"/>
        </w:rPr>
        <w:t>greement</w:t>
      </w:r>
    </w:p>
    <w:p w14:paraId="61DF8C4E">
      <w:pPr>
        <w:spacing w:after="0"/>
      </w:pPr>
      <w:r>
        <w:t>TP#12 in Section 4.12.1 of R1-2401529 for TS 37.213 Clause 4.5.5.1</w:t>
      </w:r>
      <w:r>
        <w:rPr>
          <w:bCs/>
        </w:rPr>
        <w:t xml:space="preserve"> is endorsed.</w:t>
      </w:r>
    </w:p>
    <w:p w14:paraId="58166413">
      <w:pPr>
        <w:pStyle w:val="185"/>
        <w:numPr>
          <w:ilvl w:val="0"/>
          <w:numId w:val="0"/>
        </w:numPr>
        <w:spacing w:before="0" w:after="0"/>
        <w:rPr>
          <w:sz w:val="20"/>
          <w:szCs w:val="18"/>
        </w:rPr>
      </w:pPr>
    </w:p>
    <w:p w14:paraId="6E0A21A3">
      <w:pPr>
        <w:spacing w:after="0"/>
        <w:rPr>
          <w:b/>
          <w:bCs/>
        </w:rPr>
      </w:pPr>
      <w:r>
        <w:rPr>
          <w:rFonts w:hint="eastAsia"/>
          <w:b/>
          <w:bCs/>
          <w:highlight w:val="green"/>
        </w:rPr>
        <w:t>A</w:t>
      </w:r>
      <w:r>
        <w:rPr>
          <w:b/>
          <w:bCs/>
          <w:highlight w:val="green"/>
        </w:rPr>
        <w:t>greement</w:t>
      </w:r>
    </w:p>
    <w:p w14:paraId="15B96A45">
      <w:pPr>
        <w:spacing w:after="0"/>
      </w:pPr>
      <w:r>
        <w:t>TP#6 in Section 4.6.1 of R1-2401530 for TS 37.213 Clause 4.5.6.2 is endorsed.</w:t>
      </w:r>
    </w:p>
    <w:p w14:paraId="052E9CE1">
      <w:pPr>
        <w:spacing w:after="0"/>
      </w:pPr>
    </w:p>
    <w:p w14:paraId="684525F9">
      <w:pPr>
        <w:spacing w:after="0"/>
        <w:rPr>
          <w:b/>
          <w:bCs/>
        </w:rPr>
      </w:pPr>
      <w:r>
        <w:rPr>
          <w:rFonts w:hint="eastAsia"/>
          <w:b/>
          <w:bCs/>
          <w:highlight w:val="green"/>
        </w:rPr>
        <w:t>A</w:t>
      </w:r>
      <w:r>
        <w:rPr>
          <w:b/>
          <w:bCs/>
          <w:highlight w:val="green"/>
        </w:rPr>
        <w:t>greement</w:t>
      </w:r>
    </w:p>
    <w:p w14:paraId="3FCEB12D">
      <w:pPr>
        <w:spacing w:after="0"/>
      </w:pPr>
      <w:r>
        <w:t>The TP below is endorsed for TS38.211</w:t>
      </w:r>
    </w:p>
    <w:p w14:paraId="776FDE84">
      <w:pPr>
        <w:pStyle w:val="121"/>
        <w:numPr>
          <w:ilvl w:val="0"/>
          <w:numId w:val="62"/>
        </w:numPr>
        <w:spacing w:after="0" w:line="240" w:lineRule="auto"/>
        <w:ind w:leftChars="0"/>
      </w:pPr>
      <w:r>
        <w:rPr>
          <w:rFonts w:hint="eastAsia"/>
        </w:rPr>
        <w:t>N</w:t>
      </w:r>
      <w:r>
        <w:t>ote to the editor: the bracket and the comma are also newly added (but don’t show in red in the TP below)</w:t>
      </w:r>
    </w:p>
    <w:p w14:paraId="19B85F9F">
      <w:pPr>
        <w:spacing w:after="0"/>
      </w:pPr>
    </w:p>
    <w:tbl>
      <w:tblPr>
        <w:tblStyle w:val="61"/>
        <w:tblW w:w="9545" w:type="dxa"/>
        <w:tblInd w:w="137" w:type="dxa"/>
        <w:tblLayout w:type="fixed"/>
        <w:tblCellMar>
          <w:top w:w="0" w:type="dxa"/>
          <w:left w:w="42" w:type="dxa"/>
          <w:bottom w:w="0" w:type="dxa"/>
          <w:right w:w="42" w:type="dxa"/>
        </w:tblCellMar>
      </w:tblPr>
      <w:tblGrid>
        <w:gridCol w:w="2977"/>
        <w:gridCol w:w="6568"/>
      </w:tblGrid>
      <w:tr w14:paraId="064044F0">
        <w:tblPrEx>
          <w:tblCellMar>
            <w:top w:w="0" w:type="dxa"/>
            <w:left w:w="42" w:type="dxa"/>
            <w:bottom w:w="0" w:type="dxa"/>
            <w:right w:w="42" w:type="dxa"/>
          </w:tblCellMar>
        </w:tblPrEx>
        <w:tc>
          <w:tcPr>
            <w:tcW w:w="2977" w:type="dxa"/>
            <w:tcBorders>
              <w:top w:val="single" w:color="auto" w:sz="4" w:space="0"/>
              <w:left w:val="single" w:color="auto" w:sz="4" w:space="0"/>
            </w:tcBorders>
          </w:tcPr>
          <w:p w14:paraId="51391F5E">
            <w:pPr>
              <w:pStyle w:val="231"/>
            </w:pPr>
            <w:r>
              <w:t>Reason for change:</w:t>
            </w:r>
          </w:p>
        </w:tc>
        <w:tc>
          <w:tcPr>
            <w:tcW w:w="6568" w:type="dxa"/>
            <w:tcBorders>
              <w:top w:val="single" w:color="auto" w:sz="4" w:space="0"/>
              <w:right w:val="single" w:color="auto" w:sz="4" w:space="0"/>
            </w:tcBorders>
            <w:shd w:val="pct30" w:color="FFFF00" w:fill="auto"/>
          </w:tcPr>
          <w:p w14:paraId="1775335D">
            <w:pPr>
              <w:pStyle w:val="231"/>
            </w:pPr>
            <w:r>
              <w:rPr>
                <w:lang w:eastAsia="ja-JP"/>
              </w:rPr>
              <w:t>Length-zero CPE has been agreed in RAN1 and currently this is not reflected in TS 38.211. For the sidelink channels, i=0 currently results in an undefined value of T_ext and consequently no possibility to indicate T_ext=0 in line with the agreement.</w:t>
            </w:r>
          </w:p>
        </w:tc>
      </w:tr>
      <w:tr w14:paraId="25CAEF18">
        <w:tblPrEx>
          <w:tblCellMar>
            <w:top w:w="0" w:type="dxa"/>
            <w:left w:w="42" w:type="dxa"/>
            <w:bottom w:w="0" w:type="dxa"/>
            <w:right w:w="42" w:type="dxa"/>
          </w:tblCellMar>
        </w:tblPrEx>
        <w:trPr>
          <w:trHeight w:val="70" w:hRule="atLeast"/>
        </w:trPr>
        <w:tc>
          <w:tcPr>
            <w:tcW w:w="2977" w:type="dxa"/>
            <w:tcBorders>
              <w:left w:val="single" w:color="auto" w:sz="4" w:space="0"/>
            </w:tcBorders>
          </w:tcPr>
          <w:p w14:paraId="6AA16FF8">
            <w:pPr>
              <w:pStyle w:val="231"/>
              <w:spacing w:after="0"/>
              <w:rPr>
                <w:sz w:val="8"/>
                <w:szCs w:val="8"/>
              </w:rPr>
            </w:pPr>
          </w:p>
        </w:tc>
        <w:tc>
          <w:tcPr>
            <w:tcW w:w="6568" w:type="dxa"/>
            <w:tcBorders>
              <w:right w:val="single" w:color="auto" w:sz="4" w:space="0"/>
            </w:tcBorders>
          </w:tcPr>
          <w:p w14:paraId="4E51738E">
            <w:pPr>
              <w:pStyle w:val="231"/>
              <w:spacing w:after="0"/>
              <w:rPr>
                <w:sz w:val="8"/>
                <w:szCs w:val="8"/>
              </w:rPr>
            </w:pPr>
          </w:p>
        </w:tc>
      </w:tr>
      <w:tr w14:paraId="6C17CFEC">
        <w:tblPrEx>
          <w:tblCellMar>
            <w:top w:w="0" w:type="dxa"/>
            <w:left w:w="42" w:type="dxa"/>
            <w:bottom w:w="0" w:type="dxa"/>
            <w:right w:w="42" w:type="dxa"/>
          </w:tblCellMar>
        </w:tblPrEx>
        <w:tc>
          <w:tcPr>
            <w:tcW w:w="2977" w:type="dxa"/>
            <w:tcBorders>
              <w:left w:val="single" w:color="auto" w:sz="4" w:space="0"/>
            </w:tcBorders>
          </w:tcPr>
          <w:p w14:paraId="754343C2">
            <w:pPr>
              <w:pStyle w:val="231"/>
            </w:pPr>
            <w:r>
              <w:t>Summary of change:</w:t>
            </w:r>
          </w:p>
        </w:tc>
        <w:tc>
          <w:tcPr>
            <w:tcW w:w="6568" w:type="dxa"/>
            <w:tcBorders>
              <w:right w:val="single" w:color="auto" w:sz="4" w:space="0"/>
            </w:tcBorders>
            <w:shd w:val="pct30" w:color="FFFF00" w:fill="auto"/>
          </w:tcPr>
          <w:p w14:paraId="308B53BA">
            <w:pPr>
              <w:pStyle w:val="231"/>
            </w:pPr>
            <w:r>
              <w:rPr>
                <w:rFonts w:eastAsia="等线"/>
                <w:szCs w:val="18"/>
                <w:lang w:eastAsia="zh-CN"/>
              </w:rPr>
              <w:t xml:space="preserve">Reuse the NR-U equation for </w:t>
            </w:r>
            <w:r>
              <w:t xml:space="preserve">dynamically scheduled PUSCH, SRS, and PUCCH transmissions. Using index </w:t>
            </w:r>
            <m:oMath>
              <m:r>
                <m:rPr/>
                <w:rPr>
                  <w:rFonts w:ascii="Cambria Math" w:hAnsi="Cambria Math"/>
                </w:rPr>
                <m:t>i=0</m:t>
              </m:r>
            </m:oMath>
            <w:r>
              <w:t xml:space="preserve"> from Table 5.3.1-3 would identify a CPE with length zero.</w:t>
            </w:r>
          </w:p>
        </w:tc>
      </w:tr>
      <w:tr w14:paraId="26F278C9">
        <w:tblPrEx>
          <w:tblCellMar>
            <w:top w:w="0" w:type="dxa"/>
            <w:left w:w="42" w:type="dxa"/>
            <w:bottom w:w="0" w:type="dxa"/>
            <w:right w:w="42" w:type="dxa"/>
          </w:tblCellMar>
        </w:tblPrEx>
        <w:tc>
          <w:tcPr>
            <w:tcW w:w="2977" w:type="dxa"/>
            <w:tcBorders>
              <w:left w:val="single" w:color="auto" w:sz="4" w:space="0"/>
            </w:tcBorders>
          </w:tcPr>
          <w:p w14:paraId="68908A44">
            <w:pPr>
              <w:pStyle w:val="231"/>
              <w:spacing w:after="0"/>
              <w:rPr>
                <w:sz w:val="8"/>
                <w:szCs w:val="8"/>
              </w:rPr>
            </w:pPr>
          </w:p>
        </w:tc>
        <w:tc>
          <w:tcPr>
            <w:tcW w:w="6568" w:type="dxa"/>
            <w:tcBorders>
              <w:right w:val="single" w:color="auto" w:sz="4" w:space="0"/>
            </w:tcBorders>
          </w:tcPr>
          <w:p w14:paraId="0C154486">
            <w:pPr>
              <w:pStyle w:val="231"/>
              <w:spacing w:after="0"/>
              <w:rPr>
                <w:sz w:val="8"/>
                <w:szCs w:val="8"/>
              </w:rPr>
            </w:pPr>
          </w:p>
        </w:tc>
      </w:tr>
      <w:tr w14:paraId="2A76CF42">
        <w:tblPrEx>
          <w:tblCellMar>
            <w:top w:w="0" w:type="dxa"/>
            <w:left w:w="42" w:type="dxa"/>
            <w:bottom w:w="0" w:type="dxa"/>
            <w:right w:w="42" w:type="dxa"/>
          </w:tblCellMar>
        </w:tblPrEx>
        <w:tc>
          <w:tcPr>
            <w:tcW w:w="2977" w:type="dxa"/>
            <w:tcBorders>
              <w:left w:val="single" w:color="auto" w:sz="4" w:space="0"/>
              <w:bottom w:val="single" w:color="auto" w:sz="4" w:space="0"/>
            </w:tcBorders>
          </w:tcPr>
          <w:p w14:paraId="3F108206">
            <w:pPr>
              <w:pStyle w:val="231"/>
            </w:pPr>
            <w:r>
              <w:t>Consequences if not approved:</w:t>
            </w:r>
          </w:p>
        </w:tc>
        <w:tc>
          <w:tcPr>
            <w:tcW w:w="6568" w:type="dxa"/>
            <w:tcBorders>
              <w:bottom w:val="single" w:color="auto" w:sz="4" w:space="0"/>
              <w:right w:val="single" w:color="auto" w:sz="4" w:space="0"/>
            </w:tcBorders>
            <w:shd w:val="pct30" w:color="FFFF00" w:fill="auto"/>
          </w:tcPr>
          <w:p w14:paraId="7758F332">
            <w:pPr>
              <w:pStyle w:val="231"/>
            </w:pPr>
            <w:r>
              <w:t>The agreed length-zero CPE remains unusable in the specification.</w:t>
            </w:r>
          </w:p>
        </w:tc>
      </w:tr>
    </w:tbl>
    <w:p w14:paraId="2AF9E7D3"/>
    <w:p w14:paraId="503F631E">
      <w:pPr>
        <w:pStyle w:val="157"/>
        <w:spacing w:before="0" w:after="0"/>
        <w:jc w:val="center"/>
        <w:rPr>
          <w:b/>
          <w:bCs/>
          <w:sz w:val="21"/>
          <w:lang w:val="en-GB"/>
        </w:rPr>
      </w:pPr>
      <w:r>
        <w:rPr>
          <w:b/>
          <w:bCs/>
          <w:color w:val="FF0000"/>
          <w:sz w:val="24"/>
          <w:szCs w:val="24"/>
          <w:lang w:val="en-GB"/>
        </w:rPr>
        <w:t>&lt; Start of text proposal &gt;</w:t>
      </w:r>
    </w:p>
    <w:p w14:paraId="2ACA4B18">
      <w:pPr>
        <w:rPr>
          <w:b/>
        </w:rPr>
      </w:pPr>
      <w:r>
        <w:rPr>
          <w:b/>
        </w:rPr>
        <w:t>5.3.1</w:t>
      </w:r>
      <w:r>
        <w:rPr>
          <w:b/>
        </w:rPr>
        <w:tab/>
      </w:r>
      <w:r>
        <w:rPr>
          <w:b/>
        </w:rPr>
        <w:t>OFDM baseband signal generation for all channels except PRACH and RIM-RS</w:t>
      </w:r>
    </w:p>
    <w:p w14:paraId="2DAF9F5A">
      <w:pPr>
        <w:pStyle w:val="157"/>
        <w:spacing w:before="0"/>
        <w:jc w:val="center"/>
        <w:rPr>
          <w:b/>
          <w:bCs/>
          <w:color w:val="FF0000"/>
          <w:sz w:val="24"/>
          <w:szCs w:val="24"/>
          <w:lang w:val="en-GB"/>
        </w:rPr>
      </w:pPr>
      <w:r>
        <w:rPr>
          <w:b/>
          <w:bCs/>
          <w:color w:val="FF0000"/>
          <w:sz w:val="24"/>
          <w:szCs w:val="24"/>
          <w:lang w:val="en-GB"/>
        </w:rPr>
        <w:t>&lt;Unchanged part omitted&gt;</w:t>
      </w:r>
    </w:p>
    <w:p w14:paraId="45810C0C">
      <w:pPr>
        <w:pStyle w:val="99"/>
        <w:ind w:left="800" w:firstLine="200"/>
      </w:pPr>
      <w:r>
        <w:t>-</w:t>
      </w:r>
      <w:r>
        <w:tab/>
      </w:r>
      <w:r>
        <w:t>for PSCCH/PSSCH, PSFCH, and S-SS/PSBCH block transmission</w:t>
      </w:r>
    </w:p>
    <w:p w14:paraId="02B805B9">
      <w:pPr>
        <w:pStyle w:val="105"/>
        <w:jc w:val="center"/>
      </w:pPr>
      <m:oMathPara>
        <m:oMath>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ext</m:t>
              </m:r>
              <m:ctrlPr>
                <w:rPr>
                  <w:rFonts w:ascii="Cambria Math" w:hAnsi="Cambria Math"/>
                </w:rPr>
              </m:ctrlPr>
            </m:sub>
          </m:sSub>
          <m:r>
            <m:rPr>
              <m:sty m:val="p"/>
            </m:rPr>
            <w:rPr>
              <w:rFonts w:ascii="Cambria Math" w:hAnsi="Cambria Math"/>
            </w:rPr>
            <m:t>=</m:t>
          </m:r>
          <m:func>
            <m:funcPr>
              <m:ctrlPr>
                <w:rPr>
                  <w:rFonts w:ascii="Cambria Math" w:hAnsi="Cambria Math"/>
                </w:rPr>
              </m:ctrlPr>
            </m:funcPr>
            <m:fName>
              <m:r>
                <m:rPr/>
                <w:rPr>
                  <w:rFonts w:ascii="Cambria Math" w:hAnsi="Cambria Math"/>
                  <w:color w:val="C00000"/>
                </w:rPr>
                <m:t>max</m:t>
              </m:r>
              <m:ctrlPr>
                <w:rPr>
                  <w:rFonts w:ascii="Cambria Math" w:hAnsi="Cambria Math"/>
                </w:rPr>
              </m:ctrlPr>
            </m:fName>
            <m:e>
              <m:d>
                <m:dPr>
                  <m:ctrlPr>
                    <w:ins w:id="494" w:author="Giovanni Chisci" w:date="2024-02-14T18:45:00Z">
                      <w:rPr>
                        <w:rFonts w:ascii="Cambria Math" w:hAnsi="Cambria Math"/>
                      </w:rPr>
                    </w:ins>
                  </m:ctrlPr>
                </m:dPr>
                <m:e>
                  <m:nary>
                    <m:naryPr>
                      <m:chr m:val="∑"/>
                      <m:limLoc m:val="subSup"/>
                      <m:ctrlPr>
                        <w:rPr>
                          <w:rFonts w:ascii="Cambria Math" w:hAnsi="Cambria Math"/>
                        </w:rPr>
                      </m:ctrlPr>
                    </m:naryPr>
                    <m:sub>
                      <m:r>
                        <m:rP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Sup>
                        <m:sSubSupPr>
                          <m:ctrlPr>
                            <w:rPr>
                              <w:rFonts w:ascii="Cambria Math" w:hAnsi="Cambria Math"/>
                            </w:rPr>
                          </m:ctrlPr>
                        </m:sSubSupPr>
                        <m:e>
                          <m:r>
                            <m:rPr/>
                            <w:rPr>
                              <w:rFonts w:ascii="Cambria Math" w:hAnsi="Cambria Math"/>
                            </w:rPr>
                            <m:t>T</m:t>
                          </m:r>
                          <m:ctrlPr>
                            <w:rPr>
                              <w:rFonts w:ascii="Cambria Math" w:hAnsi="Cambria Math"/>
                            </w:rPr>
                          </m:ctrlPr>
                        </m:e>
                        <m:sub>
                          <m:r>
                            <m:rPr/>
                            <w:rPr>
                              <w:rFonts w:ascii="Cambria Math" w:hAnsi="Cambria Math"/>
                            </w:rPr>
                            <m:t>symb</m:t>
                          </m:r>
                          <m:r>
                            <m:rPr>
                              <m:sty m:val="p"/>
                            </m:rPr>
                            <w:rPr>
                              <w:rFonts w:ascii="Cambria Math" w:hAnsi="Cambria Math"/>
                            </w:rPr>
                            <m:t xml:space="preserve">,  </m:t>
                          </m:r>
                          <m:d>
                            <m:dPr>
                              <m:ctrlPr>
                                <w:rPr>
                                  <w:rFonts w:ascii="Cambria Math" w:hAnsi="Cambria Math"/>
                                </w:rPr>
                              </m:ctrlPr>
                            </m:dPr>
                            <m:e>
                              <m:r>
                                <m:rPr/>
                                <w:rPr>
                                  <w:rFonts w:ascii="Cambria Math" w:hAnsi="Cambria Math"/>
                                </w:rPr>
                                <m:t>l</m:t>
                              </m:r>
                              <m:r>
                                <m:rPr>
                                  <m:sty m:val="p"/>
                                </m:rPr>
                                <w:rPr>
                                  <w:rFonts w:ascii="Cambria Math" w:hAnsi="Cambria Math"/>
                                </w:rPr>
                                <m:t>−</m:t>
                              </m:r>
                              <m:r>
                                <m:rPr/>
                                <w:rPr>
                                  <w:rFonts w:ascii="Cambria Math" w:hAnsi="Cambria Math"/>
                                </w:rPr>
                                <m:t>k</m:t>
                              </m:r>
                              <m:ctrlPr>
                                <w:rPr>
                                  <w:rFonts w:ascii="Cambria Math" w:hAnsi="Cambria Math"/>
                                </w:rPr>
                              </m:ctrlPr>
                            </m:e>
                          </m:d>
                          <m:r>
                            <m:rP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m:rPr/>
                            <w:rPr>
                              <w:rFonts w:ascii="Cambria Math" w:hAnsi="Cambria Math"/>
                            </w:rPr>
                            <m:t>μ</m:t>
                          </m:r>
                          <m:ctrlPr>
                            <w:rPr>
                              <w:rFonts w:ascii="Cambria Math" w:hAnsi="Cambria Math"/>
                            </w:rPr>
                          </m:ctrlPr>
                        </m:sup>
                      </m:sSubSup>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i</m:t>
                      </m:r>
                      <m:ctrlPr>
                        <w:rPr>
                          <w:rFonts w:ascii="Cambria Math" w:hAnsi="Cambria Math"/>
                        </w:rPr>
                      </m:ctrlPr>
                    </m:sub>
                  </m:sSub>
                  <w:ins w:id="495" w:author="Giovanni Chisci" w:date="2024-02-14T18:46:00Z">
                    <m:r>
                      <m:rPr>
                        <m:sty m:val="p"/>
                      </m:rPr>
                      <w:rPr>
                        <w:rFonts w:ascii="Cambria Math" w:hAnsi="Cambria Math"/>
                      </w:rPr>
                      <m:t>,</m:t>
                    </m:r>
                  </w:ins>
                  <w:ins w:id="496" w:author="Giovanni Chisci" w:date="2024-02-14T18:46:00Z">
                    <m:r>
                      <m:rPr>
                        <m:sty m:val="p"/>
                      </m:rPr>
                      <w:rPr>
                        <w:rFonts w:ascii="Cambria Math" w:hAnsi="Cambria Math"/>
                        <w:color w:val="FF0000"/>
                      </w:rPr>
                      <m:t>0</m:t>
                    </m:r>
                  </w:ins>
                  <m:ctrlPr>
                    <w:ins w:id="497" w:author="Giovanni Chisci" w:date="2024-02-14T18:45:00Z">
                      <w:rPr>
                        <w:rFonts w:ascii="Cambria Math" w:hAnsi="Cambria Math"/>
                      </w:rPr>
                    </w:ins>
                  </m:ctrlPr>
                </m:e>
              </m:d>
              <m:ctrlPr>
                <w:rPr>
                  <w:rFonts w:ascii="Cambria Math" w:hAnsi="Cambria Math"/>
                </w:rPr>
              </m:ctrlPr>
            </m:e>
          </m:func>
        </m:oMath>
      </m:oMathPara>
    </w:p>
    <w:p w14:paraId="68C04A1E">
      <w:pPr>
        <w:pStyle w:val="99"/>
        <w:ind w:left="800" w:firstLine="200"/>
      </w:pPr>
      <w:r>
        <w:tab/>
      </w:r>
      <w:r>
        <w:t xml:space="preserve">where  </w:t>
      </w:r>
      <m:oMath>
        <m:sSub>
          <m:sSubPr>
            <m:ctrlPr>
              <w:rPr>
                <w:rFonts w:ascii="Cambria Math" w:hAnsi="Cambria Math"/>
              </w:rPr>
            </m:ctrlPr>
          </m:sSubPr>
          <m:e>
            <m:r>
              <m:rPr>
                <m:sty m:val="p"/>
              </m:rPr>
              <w:rPr>
                <w:rFonts w:ascii="Cambria Math" w:hAnsi="Cambria Math"/>
              </w:rPr>
              <m:t>Δ</m:t>
            </m:r>
            <m:ctrlPr>
              <w:rPr>
                <w:rFonts w:ascii="Cambria Math" w:hAnsi="Cambria Math"/>
              </w:rPr>
            </m:ctrlPr>
          </m:e>
          <m:sub>
            <m:r>
              <m:rPr/>
              <w:rPr>
                <w:rFonts w:ascii="Cambria Math" w:hAnsi="Cambria Math"/>
              </w:rPr>
              <m:t>i</m:t>
            </m:r>
            <m:ctrlPr>
              <w:rPr>
                <w:rFonts w:ascii="Cambria Math" w:hAnsi="Cambria Math"/>
              </w:rPr>
            </m:ctrlPr>
          </m:sub>
        </m:sSub>
      </m:oMath>
      <w:r>
        <w:t xml:space="preserve"> and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oMath>
      <w:r>
        <w:t xml:space="preserve"> are given by Table 5.3.1-3 with the index </w:t>
      </w:r>
      <m:oMath>
        <m:r>
          <m:rPr/>
          <w:rPr>
            <w:rFonts w:ascii="Cambria Math" w:hAnsi="Cambria Math"/>
          </w:rPr>
          <m:t>i</m:t>
        </m:r>
      </m:oMath>
      <w:r>
        <w:t xml:space="preserve"> given by the procedure in [5, TS 38.213] or [6, TS 38.214].</w:t>
      </w:r>
    </w:p>
    <w:p w14:paraId="33E85EC8">
      <w:pPr>
        <w:jc w:val="center"/>
        <w:rPr>
          <w:sz w:val="18"/>
        </w:rPr>
      </w:pPr>
      <w:r>
        <w:rPr>
          <w:b/>
          <w:bCs/>
          <w:color w:val="FF0000"/>
          <w:sz w:val="24"/>
        </w:rPr>
        <w:t>&lt;End of text proposal&gt;</w:t>
      </w:r>
    </w:p>
    <w:p w14:paraId="7488EF20">
      <w:pPr>
        <w:spacing w:after="0"/>
        <w:rPr>
          <w:b/>
          <w:bCs/>
        </w:rPr>
      </w:pPr>
      <w:r>
        <w:rPr>
          <w:rFonts w:hint="eastAsia"/>
          <w:b/>
          <w:bCs/>
          <w:highlight w:val="green"/>
        </w:rPr>
        <w:t>A</w:t>
      </w:r>
      <w:r>
        <w:rPr>
          <w:b/>
          <w:bCs/>
          <w:highlight w:val="green"/>
        </w:rPr>
        <w:t>greement</w:t>
      </w:r>
    </w:p>
    <w:p w14:paraId="444AA1F9">
      <w:pPr>
        <w:spacing w:after="0"/>
      </w:pPr>
      <w:r>
        <w:t>TP#18 in Section 4.18.1 of R1-2401530 for TS 38.214 Clause 8.1.4 is endorsed</w:t>
      </w:r>
    </w:p>
    <w:p w14:paraId="7E34B754">
      <w:pPr>
        <w:pStyle w:val="121"/>
        <w:numPr>
          <w:ilvl w:val="0"/>
          <w:numId w:val="62"/>
        </w:numPr>
        <w:autoSpaceDE w:val="0"/>
        <w:autoSpaceDN w:val="0"/>
        <w:spacing w:after="60" w:line="240" w:lineRule="auto"/>
        <w:ind w:leftChars="0"/>
        <w:jc w:val="both"/>
      </w:pPr>
      <w:r>
        <w:t>Note to the editor: the text asks to start a new paragraph (not to add that text in the specs).</w:t>
      </w:r>
    </w:p>
    <w:p w14:paraId="476A049B">
      <w:pPr>
        <w:spacing w:after="0"/>
      </w:pPr>
    </w:p>
    <w:p w14:paraId="493F8826">
      <w:pPr>
        <w:spacing w:after="0"/>
        <w:rPr>
          <w:b/>
          <w:bCs/>
        </w:rPr>
      </w:pPr>
      <w:r>
        <w:rPr>
          <w:rFonts w:hint="eastAsia"/>
          <w:b/>
          <w:bCs/>
          <w:highlight w:val="green"/>
        </w:rPr>
        <w:t>A</w:t>
      </w:r>
      <w:r>
        <w:rPr>
          <w:b/>
          <w:bCs/>
          <w:highlight w:val="green"/>
        </w:rPr>
        <w:t>greement</w:t>
      </w:r>
    </w:p>
    <w:p w14:paraId="2556EB7A">
      <w:pPr>
        <w:spacing w:after="0"/>
      </w:pPr>
      <w:r>
        <w:t>TP#9 in Section 4.9.1 of R1-2401530 for TS 37.213 Clause 4.5 is endorsed without “, respectively”.</w:t>
      </w:r>
    </w:p>
    <w:p w14:paraId="129480B6">
      <w:pPr>
        <w:spacing w:after="0"/>
      </w:pPr>
    </w:p>
    <w:p w14:paraId="661A9457">
      <w:pPr>
        <w:spacing w:after="0"/>
        <w:rPr>
          <w:b/>
          <w:bCs/>
        </w:rPr>
      </w:pPr>
      <w:r>
        <w:rPr>
          <w:b/>
          <w:bCs/>
          <w:highlight w:val="green"/>
        </w:rPr>
        <w:t>Agreement</w:t>
      </w:r>
    </w:p>
    <w:p w14:paraId="24B9BFB9">
      <w:pPr>
        <w:spacing w:after="0"/>
      </w:pPr>
      <w:r>
        <w:t>TP#10 in Section 4.10.1 of R1-2401530 for TS 37.213 Clause 4 is endorsed.</w:t>
      </w:r>
    </w:p>
    <w:p w14:paraId="04FCE830">
      <w:pPr>
        <w:spacing w:after="0"/>
      </w:pPr>
    </w:p>
    <w:p w14:paraId="756433F4">
      <w:pPr>
        <w:spacing w:after="0"/>
        <w:rPr>
          <w:b/>
          <w:bCs/>
        </w:rPr>
      </w:pPr>
      <w:r>
        <w:rPr>
          <w:b/>
          <w:bCs/>
          <w:highlight w:val="green"/>
        </w:rPr>
        <w:t>Agreement</w:t>
      </w:r>
    </w:p>
    <w:p w14:paraId="202A1286">
      <w:pPr>
        <w:spacing w:after="0"/>
      </w:pPr>
      <w:r>
        <w:t>TP#11 in Section 4.11.1 of R1-2401530 for TS 37.213 Clause 4.5.1 is endorsed.</w:t>
      </w:r>
    </w:p>
    <w:p w14:paraId="09157454">
      <w:pPr>
        <w:spacing w:after="0"/>
      </w:pPr>
    </w:p>
    <w:p w14:paraId="171C5F3C">
      <w:pPr>
        <w:spacing w:after="0"/>
        <w:rPr>
          <w:b/>
          <w:bCs/>
        </w:rPr>
      </w:pPr>
      <w:r>
        <w:rPr>
          <w:b/>
          <w:bCs/>
          <w:highlight w:val="green"/>
        </w:rPr>
        <w:t>Agreement</w:t>
      </w:r>
    </w:p>
    <w:p w14:paraId="367E346C">
      <w:pPr>
        <w:spacing w:after="0"/>
      </w:pPr>
      <w:r>
        <w:t>TP#19 in Section 4.19.1 of R1-2401530 for TS 38.213 Clause 16.5 is endorsed.</w:t>
      </w:r>
    </w:p>
    <w:p w14:paraId="22ADF2D8">
      <w:pPr>
        <w:spacing w:after="0"/>
      </w:pPr>
    </w:p>
    <w:p w14:paraId="064A199F">
      <w:pPr>
        <w:spacing w:after="0"/>
        <w:rPr>
          <w:b/>
        </w:rPr>
      </w:pPr>
      <w:r>
        <w:rPr>
          <w:b/>
        </w:rPr>
        <w:t>Conclusion</w:t>
      </w:r>
    </w:p>
    <w:p w14:paraId="63C5915F">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2D66D496">
      <w:pPr>
        <w:spacing w:after="0"/>
      </w:pPr>
    </w:p>
    <w:p w14:paraId="5CF6479F">
      <w:pPr>
        <w:spacing w:after="0"/>
        <w:rPr>
          <w:rStyle w:val="77"/>
          <w:rFonts w:ascii="Times New Roman" w:hAnsi="Times New Roman"/>
          <w:szCs w:val="20"/>
        </w:rPr>
      </w:pPr>
      <w:r>
        <w:rPr>
          <w:rStyle w:val="77"/>
          <w:rFonts w:ascii="Times New Roman" w:hAnsi="Times New Roman"/>
          <w:szCs w:val="20"/>
          <w:highlight w:val="green"/>
        </w:rPr>
        <w:t>Agreement</w:t>
      </w:r>
    </w:p>
    <w:p w14:paraId="6F268363">
      <w:pPr>
        <w:pStyle w:val="121"/>
        <w:numPr>
          <w:ilvl w:val="0"/>
          <w:numId w:val="62"/>
        </w:numPr>
        <w:autoSpaceDE w:val="0"/>
        <w:autoSpaceDN w:val="0"/>
        <w:spacing w:after="60" w:line="240" w:lineRule="auto"/>
        <w:ind w:leftChars="0"/>
        <w:jc w:val="both"/>
        <w:rPr>
          <w:rStyle w:val="77"/>
        </w:rPr>
      </w:pPr>
      <w:r>
        <w:rPr>
          <w:rStyle w:val="77"/>
          <w:b w:val="0"/>
          <w:bCs w:val="0"/>
        </w:rPr>
        <w:t>The TP below for TS 37.213 Clause 4.5.6.3 is endorsed.</w:t>
      </w:r>
    </w:p>
    <w:p w14:paraId="338B6AFF">
      <w:pPr>
        <w:pStyle w:val="121"/>
        <w:numPr>
          <w:ilvl w:val="0"/>
          <w:numId w:val="62"/>
        </w:numPr>
        <w:autoSpaceDE w:val="0"/>
        <w:autoSpaceDN w:val="0"/>
        <w:spacing w:after="60" w:line="240" w:lineRule="auto"/>
        <w:ind w:leftChars="0"/>
        <w:jc w:val="both"/>
        <w:rPr>
          <w:rStyle w:val="77"/>
          <w:b w:val="0"/>
          <w:bCs w:val="0"/>
        </w:rPr>
      </w:pPr>
      <w:r>
        <w:rPr>
          <w:rStyle w:val="77"/>
          <w:b w:val="0"/>
          <w:bCs w:val="0"/>
        </w:rPr>
        <w:t>Value ‘0’ is included in the RRC parameter “</w:t>
      </w:r>
      <w:r>
        <w:rPr>
          <w:i/>
          <w:iCs/>
        </w:rPr>
        <w:t>intraCellGuardBandsSL-List</w:t>
      </w:r>
      <w:r>
        <w:rPr>
          <w:rStyle w:val="77"/>
          <w:b w:val="0"/>
          <w:bCs w:val="0"/>
        </w:rPr>
        <w:t>” with the following note to the provided as part of the update to the RRC parameter</w:t>
      </w:r>
    </w:p>
    <w:p w14:paraId="06948032">
      <w:pPr>
        <w:pStyle w:val="121"/>
        <w:numPr>
          <w:ilvl w:val="0"/>
          <w:numId w:val="62"/>
        </w:numPr>
        <w:autoSpaceDE w:val="0"/>
        <w:autoSpaceDN w:val="0"/>
        <w:spacing w:after="60" w:line="240" w:lineRule="auto"/>
        <w:ind w:leftChars="0"/>
        <w:jc w:val="both"/>
      </w:pPr>
      <w:r>
        <w:rPr>
          <w:rStyle w:val="77"/>
          <w:b w:val="0"/>
          <w:bCs w:val="0"/>
        </w:rPr>
        <w:t>Note, the value ‘0’ is not expected to be (pre-)configured when the SL BWP is larger than UE supported RF bandwidth for SL-U operation.</w:t>
      </w:r>
    </w:p>
    <w:tbl>
      <w:tblPr>
        <w:tblStyle w:val="61"/>
        <w:tblW w:w="9261" w:type="dxa"/>
        <w:tblInd w:w="421" w:type="dxa"/>
        <w:tblLayout w:type="fixed"/>
        <w:tblCellMar>
          <w:top w:w="0" w:type="dxa"/>
          <w:left w:w="42" w:type="dxa"/>
          <w:bottom w:w="0" w:type="dxa"/>
          <w:right w:w="42" w:type="dxa"/>
        </w:tblCellMar>
      </w:tblPr>
      <w:tblGrid>
        <w:gridCol w:w="2126"/>
        <w:gridCol w:w="7135"/>
      </w:tblGrid>
      <w:tr w14:paraId="5754F682">
        <w:tblPrEx>
          <w:tblCellMar>
            <w:top w:w="0" w:type="dxa"/>
            <w:left w:w="42" w:type="dxa"/>
            <w:bottom w:w="0" w:type="dxa"/>
            <w:right w:w="42" w:type="dxa"/>
          </w:tblCellMar>
        </w:tblPrEx>
        <w:tc>
          <w:tcPr>
            <w:tcW w:w="2126" w:type="dxa"/>
            <w:tcBorders>
              <w:top w:val="single" w:color="auto" w:sz="4" w:space="0"/>
              <w:left w:val="single" w:color="auto" w:sz="4" w:space="0"/>
            </w:tcBorders>
          </w:tcPr>
          <w:p w14:paraId="0A06C38D">
            <w:pPr>
              <w:pStyle w:val="231"/>
            </w:pPr>
            <w:r>
              <w:t>Reason for change:</w:t>
            </w:r>
          </w:p>
        </w:tc>
        <w:tc>
          <w:tcPr>
            <w:tcW w:w="7135" w:type="dxa"/>
            <w:tcBorders>
              <w:top w:val="single" w:color="auto" w:sz="4" w:space="0"/>
              <w:right w:val="single" w:color="auto" w:sz="4" w:space="0"/>
            </w:tcBorders>
            <w:shd w:val="pct30" w:color="FFFF00" w:fill="auto"/>
          </w:tcPr>
          <w:p w14:paraId="4088B357">
            <w:pPr>
              <w:pStyle w:val="231"/>
            </w:pPr>
            <w:r>
              <w:t>Currently, square brackets are still in place for a paragraph in the multi-channel access procedures for SL transmissions.</w:t>
            </w:r>
          </w:p>
        </w:tc>
      </w:tr>
      <w:tr w14:paraId="08F350A0">
        <w:tblPrEx>
          <w:tblCellMar>
            <w:top w:w="0" w:type="dxa"/>
            <w:left w:w="42" w:type="dxa"/>
            <w:bottom w:w="0" w:type="dxa"/>
            <w:right w:w="42" w:type="dxa"/>
          </w:tblCellMar>
        </w:tblPrEx>
        <w:trPr>
          <w:trHeight w:val="98" w:hRule="atLeast"/>
        </w:trPr>
        <w:tc>
          <w:tcPr>
            <w:tcW w:w="2126" w:type="dxa"/>
            <w:tcBorders>
              <w:left w:val="single" w:color="auto" w:sz="4" w:space="0"/>
            </w:tcBorders>
          </w:tcPr>
          <w:p w14:paraId="7181B443">
            <w:pPr>
              <w:pStyle w:val="231"/>
              <w:spacing w:after="0"/>
              <w:rPr>
                <w:sz w:val="8"/>
                <w:szCs w:val="8"/>
              </w:rPr>
            </w:pPr>
          </w:p>
        </w:tc>
        <w:tc>
          <w:tcPr>
            <w:tcW w:w="7135" w:type="dxa"/>
            <w:tcBorders>
              <w:right w:val="single" w:color="auto" w:sz="4" w:space="0"/>
            </w:tcBorders>
          </w:tcPr>
          <w:p w14:paraId="17ED62C8">
            <w:pPr>
              <w:pStyle w:val="231"/>
              <w:spacing w:after="0"/>
              <w:rPr>
                <w:sz w:val="8"/>
                <w:szCs w:val="8"/>
              </w:rPr>
            </w:pPr>
          </w:p>
        </w:tc>
      </w:tr>
      <w:tr w14:paraId="457A06BA">
        <w:tblPrEx>
          <w:tblCellMar>
            <w:top w:w="0" w:type="dxa"/>
            <w:left w:w="42" w:type="dxa"/>
            <w:bottom w:w="0" w:type="dxa"/>
            <w:right w:w="42" w:type="dxa"/>
          </w:tblCellMar>
        </w:tblPrEx>
        <w:tc>
          <w:tcPr>
            <w:tcW w:w="2126" w:type="dxa"/>
            <w:tcBorders>
              <w:left w:val="single" w:color="auto" w:sz="4" w:space="0"/>
            </w:tcBorders>
          </w:tcPr>
          <w:p w14:paraId="7968C5EA">
            <w:pPr>
              <w:pStyle w:val="231"/>
            </w:pPr>
            <w:r>
              <w:t>Summary of change:</w:t>
            </w:r>
          </w:p>
        </w:tc>
        <w:tc>
          <w:tcPr>
            <w:tcW w:w="7135" w:type="dxa"/>
            <w:tcBorders>
              <w:right w:val="single" w:color="auto" w:sz="4" w:space="0"/>
            </w:tcBorders>
            <w:shd w:val="pct30" w:color="FFFF00" w:fill="auto"/>
          </w:tcPr>
          <w:p w14:paraId="437DA043">
            <w:pPr>
              <w:pStyle w:val="231"/>
            </w:pPr>
            <w:r>
              <w:t>Removal of the square brackets.</w:t>
            </w:r>
          </w:p>
        </w:tc>
      </w:tr>
      <w:tr w14:paraId="0EDFE779">
        <w:tblPrEx>
          <w:tblCellMar>
            <w:top w:w="0" w:type="dxa"/>
            <w:left w:w="42" w:type="dxa"/>
            <w:bottom w:w="0" w:type="dxa"/>
            <w:right w:w="42" w:type="dxa"/>
          </w:tblCellMar>
        </w:tblPrEx>
        <w:tc>
          <w:tcPr>
            <w:tcW w:w="2126" w:type="dxa"/>
            <w:tcBorders>
              <w:left w:val="single" w:color="auto" w:sz="4" w:space="0"/>
            </w:tcBorders>
          </w:tcPr>
          <w:p w14:paraId="7560E5FC">
            <w:pPr>
              <w:pStyle w:val="231"/>
              <w:spacing w:after="0"/>
              <w:rPr>
                <w:sz w:val="8"/>
                <w:szCs w:val="8"/>
              </w:rPr>
            </w:pPr>
          </w:p>
        </w:tc>
        <w:tc>
          <w:tcPr>
            <w:tcW w:w="7135" w:type="dxa"/>
            <w:tcBorders>
              <w:right w:val="single" w:color="auto" w:sz="4" w:space="0"/>
            </w:tcBorders>
          </w:tcPr>
          <w:p w14:paraId="2163DB47">
            <w:pPr>
              <w:pStyle w:val="231"/>
              <w:spacing w:after="0"/>
              <w:rPr>
                <w:sz w:val="8"/>
                <w:szCs w:val="8"/>
              </w:rPr>
            </w:pPr>
          </w:p>
        </w:tc>
      </w:tr>
      <w:tr w14:paraId="4816A631">
        <w:tblPrEx>
          <w:tblCellMar>
            <w:top w:w="0" w:type="dxa"/>
            <w:left w:w="42" w:type="dxa"/>
            <w:bottom w:w="0" w:type="dxa"/>
            <w:right w:w="42" w:type="dxa"/>
          </w:tblCellMar>
        </w:tblPrEx>
        <w:tc>
          <w:tcPr>
            <w:tcW w:w="2126" w:type="dxa"/>
            <w:tcBorders>
              <w:left w:val="single" w:color="auto" w:sz="4" w:space="0"/>
              <w:bottom w:val="single" w:color="auto" w:sz="4" w:space="0"/>
            </w:tcBorders>
          </w:tcPr>
          <w:p w14:paraId="3EBFB4AB">
            <w:pPr>
              <w:pStyle w:val="231"/>
            </w:pPr>
            <w:r>
              <w:t>Consequences if not approved:</w:t>
            </w:r>
          </w:p>
        </w:tc>
        <w:tc>
          <w:tcPr>
            <w:tcW w:w="7135" w:type="dxa"/>
            <w:tcBorders>
              <w:bottom w:val="single" w:color="auto" w:sz="4" w:space="0"/>
              <w:right w:val="single" w:color="auto" w:sz="4" w:space="0"/>
            </w:tcBorders>
            <w:shd w:val="pct30" w:color="FFFF00" w:fill="auto"/>
          </w:tcPr>
          <w:p w14:paraId="5B82E84D">
            <w:pPr>
              <w:pStyle w:val="231"/>
            </w:pPr>
            <w:r>
              <w:t>It remains unclear whether a UE can transmit on a channel within the bandwidth of a carrier if the UE fails to access any of the channels of the SL bandwidth part when no intra-cell guard band(s) is configured.</w:t>
            </w:r>
          </w:p>
        </w:tc>
      </w:tr>
    </w:tbl>
    <w:p w14:paraId="27F285F0">
      <w:pPr>
        <w:pStyle w:val="157"/>
        <w:jc w:val="center"/>
        <w:rPr>
          <w:b/>
          <w:bCs/>
          <w:sz w:val="21"/>
          <w:lang w:val="en-GB"/>
        </w:rPr>
      </w:pPr>
      <w:r>
        <w:rPr>
          <w:b/>
          <w:bCs/>
          <w:color w:val="FF0000"/>
          <w:sz w:val="24"/>
          <w:szCs w:val="24"/>
          <w:lang w:val="en-GB"/>
        </w:rPr>
        <w:t>&lt; Start of text proposal &gt;</w:t>
      </w:r>
    </w:p>
    <w:p w14:paraId="1E08FD64">
      <w:pPr>
        <w:rPr>
          <w:b/>
        </w:rPr>
      </w:pPr>
      <w:r>
        <w:rPr>
          <w:b/>
        </w:rPr>
        <w:t>4.5.6.3</w:t>
      </w:r>
      <w:r>
        <w:rPr>
          <w:b/>
        </w:rPr>
        <w:tab/>
      </w:r>
      <w:r>
        <w:rPr>
          <w:b/>
        </w:rPr>
        <w:t>Multi-channel access procedures for SL transmissions</w:t>
      </w:r>
    </w:p>
    <w:p w14:paraId="59ED9774">
      <w:pPr>
        <w:pStyle w:val="157"/>
        <w:spacing w:before="0"/>
        <w:jc w:val="center"/>
        <w:rPr>
          <w:b/>
          <w:bCs/>
          <w:sz w:val="21"/>
          <w:lang w:val="en-GB"/>
        </w:rPr>
      </w:pPr>
      <w:r>
        <w:rPr>
          <w:b/>
          <w:bCs/>
          <w:color w:val="FF0000"/>
          <w:sz w:val="24"/>
          <w:szCs w:val="24"/>
          <w:lang w:val="en-GB"/>
        </w:rPr>
        <w:t>&lt;Unchanged part omitted&gt;</w:t>
      </w:r>
    </w:p>
    <w:p w14:paraId="0AD82AD7">
      <w:pPr>
        <w:pStyle w:val="99"/>
      </w:pPr>
      <w:r>
        <w:t>-</w:t>
      </w:r>
      <w:r>
        <w:tab/>
      </w:r>
      <w:r>
        <w:t xml:space="preserve">the UE may not transmit on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21F02A96">
      <w:pPr>
        <w:pStyle w:val="99"/>
      </w:pPr>
      <w:r>
        <w:t>-</w:t>
      </w:r>
      <w:r>
        <w:tab/>
      </w:r>
      <w:del w:id="498" w:author="Kevin Lin" w:date="2024-02-27T18:55:00Z">
        <w:r>
          <w:rPr/>
          <w:delText>[</w:delText>
        </w:r>
      </w:del>
      <w:r>
        <w:t xml:space="preserve">the UE may not transmit on a channel within the bandwidth of a carrier if the UE is configured without intra-cell guard band(s) on an SL bandwidth part as described in clause </w:t>
      </w:r>
      <w:del w:id="499" w:author="Moderator" w:date="2024-02-28T09:58:00Z">
        <w:r>
          <w:rPr/>
          <w:delText xml:space="preserve">X </w:delText>
        </w:r>
      </w:del>
      <w:ins w:id="500" w:author="Moderator" w:date="2024-02-28T09:58:00Z">
        <w:r>
          <w:rPr/>
          <w:t xml:space="preserve">7 </w:t>
        </w:r>
      </w:ins>
      <w:r>
        <w:t>of [8], and the UE fails to access any of the channels of the SL bandwidth part.</w:t>
      </w:r>
      <w:del w:id="501" w:author="Kevin Lin" w:date="2024-02-27T18:55:00Z">
        <w:r>
          <w:rPr/>
          <w:delText>]</w:delText>
        </w:r>
      </w:del>
    </w:p>
    <w:p w14:paraId="159E83FA">
      <w:pPr>
        <w:jc w:val="center"/>
        <w:rPr>
          <w:sz w:val="18"/>
        </w:rPr>
      </w:pPr>
      <w:r>
        <w:rPr>
          <w:b/>
          <w:bCs/>
          <w:color w:val="FF0000"/>
          <w:sz w:val="24"/>
        </w:rPr>
        <w:t>&lt;End of text proposal&gt;</w:t>
      </w:r>
    </w:p>
    <w:p w14:paraId="7D39CC3B">
      <w:pPr>
        <w:spacing w:after="0"/>
        <w:rPr>
          <w:b/>
          <w:bCs/>
        </w:rPr>
      </w:pPr>
      <w:r>
        <w:rPr>
          <w:rFonts w:hint="eastAsia"/>
          <w:b/>
          <w:bCs/>
          <w:highlight w:val="green"/>
        </w:rPr>
        <w:t>A</w:t>
      </w:r>
      <w:r>
        <w:rPr>
          <w:b/>
          <w:bCs/>
          <w:highlight w:val="green"/>
        </w:rPr>
        <w:t>greement</w:t>
      </w:r>
    </w:p>
    <w:p w14:paraId="2D5CFF67">
      <w:pPr>
        <w:spacing w:after="60"/>
      </w:pPr>
      <w:r>
        <w:t>The TP below is endorsed to clearly define the remaining COT duration that can be shared / transmitted by other UE(s).</w:t>
      </w:r>
    </w:p>
    <w:tbl>
      <w:tblPr>
        <w:tblStyle w:val="61"/>
        <w:tblW w:w="9261" w:type="dxa"/>
        <w:tblInd w:w="421" w:type="dxa"/>
        <w:tblLayout w:type="fixed"/>
        <w:tblCellMar>
          <w:top w:w="0" w:type="dxa"/>
          <w:left w:w="42" w:type="dxa"/>
          <w:bottom w:w="0" w:type="dxa"/>
          <w:right w:w="42" w:type="dxa"/>
        </w:tblCellMar>
      </w:tblPr>
      <w:tblGrid>
        <w:gridCol w:w="2126"/>
        <w:gridCol w:w="7135"/>
      </w:tblGrid>
      <w:tr w14:paraId="507B859E">
        <w:tblPrEx>
          <w:tblCellMar>
            <w:top w:w="0" w:type="dxa"/>
            <w:left w:w="42" w:type="dxa"/>
            <w:bottom w:w="0" w:type="dxa"/>
            <w:right w:w="42" w:type="dxa"/>
          </w:tblCellMar>
        </w:tblPrEx>
        <w:tc>
          <w:tcPr>
            <w:tcW w:w="2126" w:type="dxa"/>
            <w:tcBorders>
              <w:top w:val="single" w:color="auto" w:sz="4" w:space="0"/>
              <w:left w:val="single" w:color="auto" w:sz="4" w:space="0"/>
            </w:tcBorders>
          </w:tcPr>
          <w:p w14:paraId="63BED195">
            <w:pPr>
              <w:pStyle w:val="231"/>
            </w:pPr>
            <w:r>
              <w:t>Reason for change:</w:t>
            </w:r>
          </w:p>
        </w:tc>
        <w:tc>
          <w:tcPr>
            <w:tcW w:w="7135" w:type="dxa"/>
            <w:tcBorders>
              <w:top w:val="single" w:color="auto" w:sz="4" w:space="0"/>
              <w:right w:val="single" w:color="auto" w:sz="4" w:space="0"/>
            </w:tcBorders>
            <w:shd w:val="pct30" w:color="FFFF00" w:fill="auto"/>
          </w:tcPr>
          <w:p w14:paraId="2A7B1FB1">
            <w:pPr>
              <w:pStyle w:val="231"/>
            </w:pPr>
            <w:r>
              <w:t xml:space="preserve">It is incorrect to say the initiated channel occupancy by the UE can be shared for SL transmission(s) by other UE(s) within a duration starting from the end of slot </w:t>
            </w:r>
            <m:oMath>
              <m:r>
                <m:rPr/>
                <w:rPr>
                  <w:rFonts w:ascii="Cambria Math" w:hAnsi="Cambria Math"/>
                </w:rPr>
                <m:t>n</m:t>
              </m:r>
            </m:oMath>
            <w:r>
              <w:t xml:space="preserve"> and ending at slot </w:t>
            </w:r>
            <m:oMath>
              <m:r>
                <m:rPr/>
                <w:rPr>
                  <w:rFonts w:ascii="Cambria Math" w:hAnsi="Cambria Math"/>
                </w:rPr>
                <m:t>n+K</m:t>
              </m:r>
            </m:oMath>
            <w:r>
              <w:t>. In fact, the starting slot where other UE(s) can start SL transmission(s) should take into account of the UE processing time.</w:t>
            </w:r>
          </w:p>
        </w:tc>
      </w:tr>
      <w:tr w14:paraId="13441B6B">
        <w:tblPrEx>
          <w:tblCellMar>
            <w:top w:w="0" w:type="dxa"/>
            <w:left w:w="42" w:type="dxa"/>
            <w:bottom w:w="0" w:type="dxa"/>
            <w:right w:w="42" w:type="dxa"/>
          </w:tblCellMar>
        </w:tblPrEx>
        <w:tc>
          <w:tcPr>
            <w:tcW w:w="2126" w:type="dxa"/>
            <w:tcBorders>
              <w:left w:val="single" w:color="auto" w:sz="4" w:space="0"/>
            </w:tcBorders>
          </w:tcPr>
          <w:p w14:paraId="2DC1E0B5">
            <w:pPr>
              <w:pStyle w:val="231"/>
              <w:spacing w:after="0"/>
              <w:rPr>
                <w:sz w:val="8"/>
                <w:szCs w:val="8"/>
              </w:rPr>
            </w:pPr>
          </w:p>
        </w:tc>
        <w:tc>
          <w:tcPr>
            <w:tcW w:w="7135" w:type="dxa"/>
            <w:tcBorders>
              <w:right w:val="single" w:color="auto" w:sz="4" w:space="0"/>
            </w:tcBorders>
          </w:tcPr>
          <w:p w14:paraId="01D63F39">
            <w:pPr>
              <w:pStyle w:val="231"/>
              <w:spacing w:after="0"/>
              <w:rPr>
                <w:sz w:val="8"/>
                <w:szCs w:val="8"/>
              </w:rPr>
            </w:pPr>
          </w:p>
        </w:tc>
      </w:tr>
      <w:tr w14:paraId="66813FF8">
        <w:tblPrEx>
          <w:tblCellMar>
            <w:top w:w="0" w:type="dxa"/>
            <w:left w:w="42" w:type="dxa"/>
            <w:bottom w:w="0" w:type="dxa"/>
            <w:right w:w="42" w:type="dxa"/>
          </w:tblCellMar>
        </w:tblPrEx>
        <w:tc>
          <w:tcPr>
            <w:tcW w:w="2126" w:type="dxa"/>
            <w:tcBorders>
              <w:left w:val="single" w:color="auto" w:sz="4" w:space="0"/>
            </w:tcBorders>
          </w:tcPr>
          <w:p w14:paraId="36DC83B5">
            <w:pPr>
              <w:pStyle w:val="231"/>
            </w:pPr>
            <w:r>
              <w:t>Summary of change:</w:t>
            </w:r>
          </w:p>
        </w:tc>
        <w:tc>
          <w:tcPr>
            <w:tcW w:w="7135" w:type="dxa"/>
            <w:tcBorders>
              <w:right w:val="single" w:color="auto" w:sz="4" w:space="0"/>
            </w:tcBorders>
            <w:shd w:val="pct30" w:color="FFFF00" w:fill="auto"/>
          </w:tcPr>
          <w:p w14:paraId="44B58B33">
            <w:pPr>
              <w:pStyle w:val="231"/>
            </w:pPr>
            <w:r>
              <w:t xml:space="preserve">Refine the sentence to define the remaining channel occupancy duration is starting from the end of slot </w:t>
            </w:r>
            <m:oMath>
              <m:r>
                <m:rPr/>
                <w:rPr>
                  <w:rFonts w:ascii="Cambria Math" w:hAnsi="Cambria Math"/>
                </w:rPr>
                <m:t>n</m:t>
              </m:r>
            </m:oMath>
            <w:r>
              <w:t xml:space="preserve"> and ending at slot </w:t>
            </w:r>
            <m:oMath>
              <m:r>
                <m:rPr/>
                <w:rPr>
                  <w:rFonts w:ascii="Cambria Math" w:hAnsi="Cambria Math"/>
                </w:rPr>
                <m:t>n+K</m:t>
              </m:r>
            </m:oMath>
            <w:r>
              <w:t>.</w:t>
            </w:r>
          </w:p>
          <w:p w14:paraId="03A9F235">
            <w:pPr>
              <w:pStyle w:val="231"/>
            </w:pPr>
            <w:r>
              <w:t>or</w:t>
            </w:r>
          </w:p>
          <w:p w14:paraId="29BD8417">
            <w:pPr>
              <w:pStyle w:val="231"/>
            </w:pPr>
            <w:r>
              <w:t xml:space="preserve">To clearly state that the duration within which other UE(s) can use a shared channel occupancy for SL transmission(s) starts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proc,0</m:t>
                  </m:r>
                  <m:ctrlPr>
                    <w:rPr>
                      <w:rFonts w:ascii="Cambria Math" w:hAnsi="Cambria Math"/>
                      <w:i/>
                    </w:rPr>
                  </m:ctrlPr>
                </m:sub>
              </m:sSub>
            </m:oMath>
            <w:r>
              <w:t xml:space="preserve"> from the end of slot </w:t>
            </w:r>
            <m:oMath>
              <m:r>
                <m:rPr/>
                <w:rPr>
                  <w:rFonts w:ascii="Cambria Math" w:hAnsi="Cambria Math"/>
                </w:rPr>
                <m:t>n</m:t>
              </m:r>
            </m:oMath>
            <w:r>
              <w:t xml:space="preserve"> and ending at slot </w:t>
            </w:r>
            <m:oMath>
              <m:r>
                <m:rPr/>
                <w:rPr>
                  <w:rFonts w:ascii="Cambria Math" w:hAnsi="Cambria Math"/>
                </w:rPr>
                <m:t>n+K</m:t>
              </m:r>
            </m:oMath>
            <w:r>
              <w:t>.</w:t>
            </w:r>
          </w:p>
        </w:tc>
      </w:tr>
      <w:tr w14:paraId="082B9BF9">
        <w:tblPrEx>
          <w:tblCellMar>
            <w:top w:w="0" w:type="dxa"/>
            <w:left w:w="42" w:type="dxa"/>
            <w:bottom w:w="0" w:type="dxa"/>
            <w:right w:w="42" w:type="dxa"/>
          </w:tblCellMar>
        </w:tblPrEx>
        <w:tc>
          <w:tcPr>
            <w:tcW w:w="2126" w:type="dxa"/>
            <w:tcBorders>
              <w:left w:val="single" w:color="auto" w:sz="4" w:space="0"/>
            </w:tcBorders>
          </w:tcPr>
          <w:p w14:paraId="077FF03A">
            <w:pPr>
              <w:pStyle w:val="231"/>
              <w:spacing w:after="0"/>
              <w:rPr>
                <w:sz w:val="8"/>
                <w:szCs w:val="8"/>
              </w:rPr>
            </w:pPr>
          </w:p>
        </w:tc>
        <w:tc>
          <w:tcPr>
            <w:tcW w:w="7135" w:type="dxa"/>
            <w:tcBorders>
              <w:right w:val="single" w:color="auto" w:sz="4" w:space="0"/>
            </w:tcBorders>
          </w:tcPr>
          <w:p w14:paraId="522FA075">
            <w:pPr>
              <w:pStyle w:val="231"/>
              <w:spacing w:after="0"/>
              <w:rPr>
                <w:sz w:val="8"/>
                <w:szCs w:val="8"/>
              </w:rPr>
            </w:pPr>
          </w:p>
        </w:tc>
      </w:tr>
      <w:tr w14:paraId="7356ACAA">
        <w:tblPrEx>
          <w:tblCellMar>
            <w:top w:w="0" w:type="dxa"/>
            <w:left w:w="42" w:type="dxa"/>
            <w:bottom w:w="0" w:type="dxa"/>
            <w:right w:w="42" w:type="dxa"/>
          </w:tblCellMar>
        </w:tblPrEx>
        <w:tc>
          <w:tcPr>
            <w:tcW w:w="2126" w:type="dxa"/>
            <w:tcBorders>
              <w:left w:val="single" w:color="auto" w:sz="4" w:space="0"/>
              <w:bottom w:val="single" w:color="auto" w:sz="4" w:space="0"/>
            </w:tcBorders>
          </w:tcPr>
          <w:p w14:paraId="0C0B4F6A">
            <w:pPr>
              <w:pStyle w:val="231"/>
            </w:pPr>
            <w:r>
              <w:t>Consequences if not approved:</w:t>
            </w:r>
          </w:p>
        </w:tc>
        <w:tc>
          <w:tcPr>
            <w:tcW w:w="7135" w:type="dxa"/>
            <w:tcBorders>
              <w:bottom w:val="single" w:color="auto" w:sz="4" w:space="0"/>
              <w:right w:val="single" w:color="auto" w:sz="4" w:space="0"/>
            </w:tcBorders>
            <w:shd w:val="pct30" w:color="FFFF00" w:fill="auto"/>
          </w:tcPr>
          <w:p w14:paraId="28F25293">
            <w:pPr>
              <w:pStyle w:val="231"/>
            </w:pPr>
            <w:r>
              <w:t xml:space="preserve">The specification remains incorrect on the initiated channel occupancy by the UE can be shared for SL transmission(s) by other UE(s) within a duration starting from the end of slot </w:t>
            </w:r>
            <m:oMath>
              <m:r>
                <m:rPr/>
                <w:rPr>
                  <w:rFonts w:ascii="Cambria Math" w:hAnsi="Cambria Math"/>
                </w:rPr>
                <m:t>n</m:t>
              </m:r>
            </m:oMath>
            <w:r>
              <w:t xml:space="preserve"> and ending at slot </w:t>
            </w:r>
            <m:oMath>
              <m:r>
                <m:rPr/>
                <w:rPr>
                  <w:rFonts w:ascii="Cambria Math" w:hAnsi="Cambria Math"/>
                </w:rPr>
                <m:t>n+K</m:t>
              </m:r>
            </m:oMath>
            <w:r>
              <w:t>.</w:t>
            </w:r>
          </w:p>
        </w:tc>
      </w:tr>
    </w:tbl>
    <w:p w14:paraId="5F2AD8BD">
      <w:pPr>
        <w:spacing w:before="120" w:after="120"/>
        <w:jc w:val="center"/>
        <w:rPr>
          <w:b/>
          <w:bCs/>
          <w:color w:val="FF0000"/>
          <w:sz w:val="24"/>
          <w:lang w:eastAsia="zh-CN"/>
        </w:rPr>
      </w:pPr>
      <w:r>
        <w:rPr>
          <w:b/>
          <w:bCs/>
          <w:color w:val="FF0000"/>
          <w:sz w:val="24"/>
          <w:lang w:eastAsia="zh-CN"/>
        </w:rPr>
        <w:t>&lt; Start of text proposal &gt;</w:t>
      </w:r>
    </w:p>
    <w:p w14:paraId="09C9A28E">
      <w:pPr>
        <w:rPr>
          <w:b/>
        </w:rPr>
      </w:pPr>
      <w:r>
        <w:rPr>
          <w:b/>
        </w:rPr>
        <w:t>4.5.3</w:t>
      </w:r>
      <w:r>
        <w:rPr>
          <w:b/>
        </w:rPr>
        <w:tab/>
      </w:r>
      <w:r>
        <w:rPr>
          <w:b/>
        </w:rPr>
        <w:t>SL channel access procedures in a shared channel occupancy</w:t>
      </w:r>
    </w:p>
    <w:p w14:paraId="176DD78A">
      <w:pPr>
        <w:spacing w:after="120"/>
        <w:jc w:val="center"/>
        <w:rPr>
          <w:b/>
          <w:bCs/>
          <w:color w:val="FF0000"/>
          <w:sz w:val="24"/>
          <w:lang w:eastAsia="zh-CN"/>
        </w:rPr>
      </w:pPr>
      <w:r>
        <w:rPr>
          <w:b/>
          <w:bCs/>
          <w:color w:val="FF0000"/>
          <w:sz w:val="24"/>
          <w:lang w:eastAsia="zh-CN"/>
        </w:rPr>
        <w:t>&lt; Unchanged parts are omitted &gt;</w:t>
      </w:r>
    </w:p>
    <w:p w14:paraId="6BF27437">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m:rPr/>
          <w:rPr>
            <w:rFonts w:ascii="Cambria Math" w:hAnsi="Cambria Math"/>
          </w:rPr>
          <m:t>n</m:t>
        </m:r>
      </m:oMath>
      <w:r>
        <w:t xml:space="preserve">, can indicate the remaining channel occupancy duration in a number of slot(s) </w:t>
      </w:r>
      <m:oMath>
        <m:r>
          <m:rPr/>
          <w:rPr>
            <w:rFonts w:ascii="Cambria Math" w:hAnsi="Cambria Math"/>
          </w:rPr>
          <m:t>K</m:t>
        </m:r>
      </m:oMath>
      <w:r>
        <w:t xml:space="preserve">. If </w:t>
      </w:r>
      <m:oMath>
        <m:r>
          <m:rP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502" w:author="Kevin Lin" w:date="2024-02-27T12:16:00Z">
                <w:rPr>
                  <w:rFonts w:ascii="Cambria Math" w:hAnsi="Cambria Math"/>
                  <w:i/>
                </w:rPr>
              </w:ins>
            </m:ctrlPr>
          </m:sSubPr>
          <m:e>
            <w:ins w:id="503" w:author="Kevin Lin" w:date="2024-02-27T12:16:00Z">
              <m:r>
                <m:rPr/>
                <w:rPr>
                  <w:rFonts w:ascii="Cambria Math" w:hAnsi="Cambria Math"/>
                </w:rPr>
                <m:t>T</m:t>
              </m:r>
            </w:ins>
            <m:ctrlPr>
              <w:ins w:id="504" w:author="Kevin Lin" w:date="2024-02-27T12:16:00Z">
                <w:rPr>
                  <w:rFonts w:ascii="Cambria Math" w:hAnsi="Cambria Math"/>
                  <w:i/>
                </w:rPr>
              </w:ins>
            </m:ctrlPr>
          </m:e>
          <m:sub>
            <w:ins w:id="505" w:author="Kevin Lin" w:date="2024-02-27T12:16:00Z">
              <m:r>
                <m:rPr/>
                <w:rPr>
                  <w:rFonts w:ascii="Cambria Math" w:hAnsi="Cambria Math"/>
                </w:rPr>
                <m:t>proc,0</m:t>
              </m:r>
            </w:ins>
            <m:ctrlPr>
              <w:ins w:id="506" w:author="Kevin Lin" w:date="2024-02-27T12:16:00Z">
                <w:rPr>
                  <w:rFonts w:ascii="Cambria Math" w:hAnsi="Cambria Math"/>
                  <w:i/>
                </w:rPr>
              </w:ins>
            </m:ctrlPr>
          </m:sub>
        </m:sSub>
      </m:oMath>
      <w:ins w:id="507" w:author="Kevin Lin" w:date="2024-02-27T12:16:00Z">
        <w:r>
          <w:rPr/>
          <w:t xml:space="preserve"> </w:t>
        </w:r>
      </w:ins>
      <w:r>
        <w:t xml:space="preserve">from the end of slot </w:t>
      </w:r>
      <m:oMath>
        <m:r>
          <m:rPr/>
          <w:rPr>
            <w:rFonts w:ascii="Cambria Math" w:hAnsi="Cambria Math"/>
          </w:rPr>
          <m:t>n</m:t>
        </m:r>
      </m:oMath>
      <w:r>
        <w:t xml:space="preserve"> and ending at slot </w:t>
      </w:r>
      <m:oMath>
        <m:r>
          <m:rPr/>
          <w:rPr>
            <w:rFonts w:ascii="Cambria Math" w:hAnsi="Cambria Math"/>
          </w:rPr>
          <m:t>n+K</m:t>
        </m:r>
      </m:oMath>
      <w:r>
        <w:t>.</w:t>
      </w:r>
    </w:p>
    <w:p w14:paraId="4F614CD4">
      <w:pPr>
        <w:spacing w:after="120"/>
        <w:jc w:val="center"/>
        <w:rPr>
          <w:b/>
          <w:bCs/>
          <w:color w:val="FF0000"/>
          <w:sz w:val="24"/>
          <w:lang w:eastAsia="zh-CN"/>
        </w:rPr>
      </w:pPr>
      <w:r>
        <w:rPr>
          <w:b/>
          <w:bCs/>
          <w:color w:val="FF0000"/>
          <w:sz w:val="24"/>
          <w:lang w:eastAsia="zh-CN"/>
        </w:rPr>
        <w:t>&lt; End of text proposal &gt;</w:t>
      </w:r>
    </w:p>
    <w:p w14:paraId="62CD3BC1">
      <w:pPr>
        <w:spacing w:after="0"/>
        <w:rPr>
          <w:b/>
          <w:bCs/>
        </w:rPr>
      </w:pPr>
      <w:r>
        <w:rPr>
          <w:rFonts w:hint="eastAsia"/>
          <w:b/>
          <w:bCs/>
          <w:highlight w:val="green"/>
        </w:rPr>
        <w:t>A</w:t>
      </w:r>
      <w:r>
        <w:rPr>
          <w:b/>
          <w:bCs/>
          <w:highlight w:val="green"/>
        </w:rPr>
        <w:t>greement</w:t>
      </w:r>
    </w:p>
    <w:p w14:paraId="767A33AD">
      <w:pPr>
        <w:spacing w:after="0"/>
      </w:pPr>
      <w:r>
        <w:t>The draft LS to RAN2 in R1-2401755 is endorsed. Final LS in R1-2401756.</w:t>
      </w:r>
    </w:p>
    <w:p w14:paraId="491D6883">
      <w:pPr>
        <w:spacing w:after="0"/>
        <w:rPr>
          <w:b/>
        </w:rPr>
      </w:pPr>
    </w:p>
    <w:p w14:paraId="083F3C64">
      <w:pPr>
        <w:spacing w:after="0"/>
        <w:rPr>
          <w:b/>
        </w:rPr>
      </w:pPr>
      <w:r>
        <w:rPr>
          <w:b/>
        </w:rPr>
        <w:t>Conclusion</w:t>
      </w:r>
    </w:p>
    <w:p w14:paraId="7CFC70C9">
      <w:pPr>
        <w:spacing w:after="0"/>
        <w:rPr>
          <w:rStyle w:val="77"/>
          <w:b w:val="0"/>
          <w:bCs w:val="0"/>
          <w:szCs w:val="20"/>
        </w:rPr>
      </w:pPr>
      <w:r>
        <w:rPr>
          <w:rStyle w:val="77"/>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B7FD284">
      <w:pPr>
        <w:pStyle w:val="121"/>
        <w:numPr>
          <w:ilvl w:val="0"/>
          <w:numId w:val="63"/>
        </w:numPr>
        <w:autoSpaceDE w:val="0"/>
        <w:autoSpaceDN w:val="0"/>
        <w:spacing w:after="60" w:line="240" w:lineRule="auto"/>
        <w:ind w:leftChars="0"/>
        <w:jc w:val="both"/>
        <w:rPr>
          <w:rStyle w:val="77"/>
          <w:b w:val="0"/>
          <w:bCs w:val="0"/>
        </w:rPr>
      </w:pPr>
      <w:r>
        <w:rPr>
          <w:rStyle w:val="77"/>
          <w:b w:val="0"/>
        </w:rPr>
        <w:t>Note: The portion of the SL transmission(s) overlapping with the shared COT can be transmitted</w:t>
      </w:r>
    </w:p>
    <w:p w14:paraId="71BC09C3">
      <w:pPr>
        <w:spacing w:after="0"/>
        <w:rPr>
          <w:highlight w:val="green"/>
        </w:rPr>
      </w:pPr>
    </w:p>
    <w:p w14:paraId="55CF68C3">
      <w:pPr>
        <w:spacing w:after="0"/>
        <w:rPr>
          <w:b/>
          <w:bCs/>
        </w:rPr>
      </w:pPr>
      <w:r>
        <w:rPr>
          <w:rFonts w:hint="eastAsia"/>
          <w:b/>
          <w:bCs/>
          <w:highlight w:val="green"/>
        </w:rPr>
        <w:t>A</w:t>
      </w:r>
      <w:r>
        <w:rPr>
          <w:b/>
          <w:bCs/>
          <w:highlight w:val="green"/>
        </w:rPr>
        <w:t>greement</w:t>
      </w:r>
    </w:p>
    <w:p w14:paraId="10F2E279">
      <w:pPr>
        <w:spacing w:after="0"/>
      </w:pPr>
      <w:r>
        <w:rPr>
          <w:rFonts w:hint="eastAsia"/>
        </w:rPr>
        <w:t>T</w:t>
      </w:r>
      <w:r>
        <w:t xml:space="preserve">he TP for </w:t>
      </w:r>
      <w:r>
        <w:rPr>
          <w:bCs/>
        </w:rPr>
        <w:t xml:space="preserve">TS 37.213 </w:t>
      </w:r>
      <w:r>
        <w:t>in Proposal 3-6 (I) in (the second) section 3.3.3 in R1-2401531 is endorsed.</w:t>
      </w:r>
    </w:p>
    <w:p w14:paraId="50E7096F">
      <w:pPr>
        <w:autoSpaceDE w:val="0"/>
        <w:autoSpaceDN w:val="0"/>
        <w:spacing w:after="0"/>
        <w:jc w:val="both"/>
        <w:rPr>
          <w:rFonts w:ascii="Times New Roman" w:hAnsi="Times New Roman"/>
          <w:color w:val="FF0000"/>
          <w:szCs w:val="20"/>
          <w:lang w:val="en-US"/>
        </w:rPr>
      </w:pPr>
    </w:p>
    <w:p w14:paraId="4A61BA1F">
      <w:pPr>
        <w:pStyle w:val="3"/>
        <w:spacing w:after="0"/>
      </w:pPr>
      <w:r>
        <w:t>RAN1#116bis (15 – 19 April 2024)</w:t>
      </w:r>
    </w:p>
    <w:p w14:paraId="222E0617">
      <w:pPr>
        <w:autoSpaceDE w:val="0"/>
        <w:autoSpaceDN w:val="0"/>
        <w:spacing w:after="0" w:line="240" w:lineRule="auto"/>
        <w:jc w:val="both"/>
        <w:rPr>
          <w:rFonts w:ascii="Times New Roman" w:hAnsi="Times New Roman"/>
          <w:color w:val="FF0000"/>
          <w:szCs w:val="20"/>
          <w:lang w:val="en-US"/>
        </w:rPr>
      </w:pPr>
    </w:p>
    <w:p w14:paraId="5AAC5720">
      <w:pPr>
        <w:spacing w:after="0" w:line="240" w:lineRule="auto"/>
        <w:rPr>
          <w:b/>
          <w:bCs/>
          <w:lang w:eastAsia="ko-KR"/>
        </w:rPr>
      </w:pPr>
      <w:r>
        <w:rPr>
          <w:b/>
          <w:bCs/>
          <w:highlight w:val="green"/>
          <w:lang w:eastAsia="ko-KR"/>
        </w:rPr>
        <w:t>Agreement</w:t>
      </w:r>
    </w:p>
    <w:p w14:paraId="20975E5D">
      <w:pPr>
        <w:spacing w:after="0" w:line="240" w:lineRule="auto"/>
        <w:rPr>
          <w:lang w:eastAsia="ko-KR"/>
        </w:rPr>
      </w:pPr>
      <w:r>
        <w:rPr>
          <w:lang w:eastAsia="ko-KR"/>
        </w:rPr>
        <w:t>Adopt editorial correction TP#1 in Section 4.1.1 of R1-2403454 for TS 38.211 v18.2.0.</w:t>
      </w:r>
    </w:p>
    <w:p w14:paraId="6A0BD34D">
      <w:pPr>
        <w:spacing w:after="0" w:line="240" w:lineRule="auto"/>
        <w:rPr>
          <w:lang w:eastAsia="ko-KR"/>
        </w:rPr>
      </w:pPr>
    </w:p>
    <w:p w14:paraId="62B60FAE">
      <w:pPr>
        <w:spacing w:after="0" w:line="240" w:lineRule="auto"/>
        <w:rPr>
          <w:b/>
          <w:bCs/>
          <w:lang w:eastAsia="ko-KR"/>
        </w:rPr>
      </w:pPr>
      <w:r>
        <w:rPr>
          <w:b/>
          <w:bCs/>
          <w:highlight w:val="green"/>
          <w:lang w:eastAsia="ko-KR"/>
        </w:rPr>
        <w:t>Agreement</w:t>
      </w:r>
    </w:p>
    <w:p w14:paraId="7D8476D3">
      <w:pPr>
        <w:spacing w:after="0" w:line="240" w:lineRule="auto"/>
        <w:rPr>
          <w:lang w:eastAsia="ko-KR"/>
        </w:rPr>
      </w:pPr>
      <w:r>
        <w:rPr>
          <w:lang w:eastAsia="ko-KR"/>
        </w:rPr>
        <w:t>Adopt editorial correction TP#2 in Section 4.2.1 of R1-2403454 for TS 38.212 v18.2.0</w:t>
      </w:r>
    </w:p>
    <w:p w14:paraId="5DCF7D14">
      <w:pPr>
        <w:spacing w:after="0" w:line="240" w:lineRule="auto"/>
        <w:rPr>
          <w:lang w:eastAsia="ko-KR"/>
        </w:rPr>
      </w:pPr>
    </w:p>
    <w:p w14:paraId="7BFE4EFD">
      <w:pPr>
        <w:spacing w:after="0" w:line="240" w:lineRule="auto"/>
        <w:rPr>
          <w:b/>
          <w:bCs/>
          <w:lang w:eastAsia="ko-KR"/>
        </w:rPr>
      </w:pPr>
      <w:r>
        <w:rPr>
          <w:b/>
          <w:bCs/>
          <w:highlight w:val="green"/>
          <w:lang w:eastAsia="ko-KR"/>
        </w:rPr>
        <w:t>Agreement</w:t>
      </w:r>
    </w:p>
    <w:p w14:paraId="6629413C">
      <w:pPr>
        <w:spacing w:after="0" w:line="240" w:lineRule="auto"/>
        <w:rPr>
          <w:lang w:eastAsia="ko-KR"/>
        </w:rPr>
      </w:pPr>
      <w:r>
        <w:rPr>
          <w:lang w:eastAsia="ko-KR"/>
        </w:rPr>
        <w:t>Adopt editorial correction TP#3 in Section 4.3.1 of R1-2403454 for TS 38.213 v18.2.0</w:t>
      </w:r>
    </w:p>
    <w:p w14:paraId="57B8886A">
      <w:pPr>
        <w:spacing w:after="0" w:line="240" w:lineRule="auto"/>
        <w:rPr>
          <w:lang w:eastAsia="ko-KR"/>
        </w:rPr>
      </w:pPr>
    </w:p>
    <w:p w14:paraId="5D5640BE">
      <w:pPr>
        <w:spacing w:after="0" w:line="240" w:lineRule="auto"/>
        <w:rPr>
          <w:b/>
          <w:bCs/>
          <w:lang w:eastAsia="ko-KR"/>
        </w:rPr>
      </w:pPr>
      <w:r>
        <w:rPr>
          <w:b/>
          <w:bCs/>
          <w:highlight w:val="green"/>
          <w:lang w:eastAsia="ko-KR"/>
        </w:rPr>
        <w:t>Agreement</w:t>
      </w:r>
    </w:p>
    <w:p w14:paraId="50FEAAFD">
      <w:pPr>
        <w:spacing w:after="0" w:line="240" w:lineRule="auto"/>
        <w:rPr>
          <w:lang w:eastAsia="ko-KR"/>
        </w:rPr>
      </w:pPr>
      <w:r>
        <w:rPr>
          <w:lang w:eastAsia="ko-KR"/>
        </w:rPr>
        <w:t>Adopt editorial correction TP#5 in Section 4.5.1 of R1-2403454 for TS 37.213 v18.2.0</w:t>
      </w:r>
    </w:p>
    <w:p w14:paraId="54F29050">
      <w:pPr>
        <w:numPr>
          <w:ilvl w:val="0"/>
          <w:numId w:val="64"/>
        </w:numPr>
        <w:spacing w:after="0" w:line="240" w:lineRule="auto"/>
        <w:rPr>
          <w:lang w:eastAsia="ko-KR"/>
        </w:rPr>
      </w:pPr>
      <w:r>
        <w:rPr>
          <w:lang w:eastAsia="ko-KR"/>
        </w:rPr>
        <w:t>Except all the changes with “</w:t>
      </w:r>
      <w:ins w:id="508" w:author="Giovanni Chisci [2]" w:date="2024-04-05T10:44:00Z">
        <w:r>
          <w:rPr/>
          <w:t>channel(s) including</w:t>
        </w:r>
      </w:ins>
      <w:r>
        <w:t>” and “</w:t>
      </w:r>
      <w:ins w:id="509" w:author="Giovanni Chisci [2]" w:date="2024-04-01T11:06:00Z">
        <w:r>
          <w:rPr/>
          <w:t>channels including the</w:t>
        </w:r>
      </w:ins>
      <w:r>
        <w:t>”</w:t>
      </w:r>
    </w:p>
    <w:p w14:paraId="7897362F">
      <w:pPr>
        <w:autoSpaceDE w:val="0"/>
        <w:autoSpaceDN w:val="0"/>
        <w:spacing w:after="0" w:line="240" w:lineRule="auto"/>
        <w:jc w:val="both"/>
        <w:rPr>
          <w:rFonts w:ascii="Times New Roman" w:hAnsi="Times New Roman"/>
          <w:color w:val="FF0000"/>
          <w:szCs w:val="20"/>
        </w:rPr>
      </w:pPr>
    </w:p>
    <w:p w14:paraId="5C06A335">
      <w:pPr>
        <w:pStyle w:val="185"/>
        <w:numPr>
          <w:ilvl w:val="0"/>
          <w:numId w:val="0"/>
        </w:numPr>
        <w:spacing w:before="0" w:after="0" w:line="240" w:lineRule="auto"/>
        <w:rPr>
          <w:rStyle w:val="77"/>
          <w:sz w:val="20"/>
        </w:rPr>
      </w:pPr>
      <w:r>
        <w:rPr>
          <w:rStyle w:val="77"/>
          <w:sz w:val="20"/>
        </w:rPr>
        <w:t>Conclusion</w:t>
      </w:r>
    </w:p>
    <w:p w14:paraId="05B00518">
      <w:pPr>
        <w:pStyle w:val="185"/>
        <w:numPr>
          <w:ilvl w:val="0"/>
          <w:numId w:val="0"/>
        </w:numPr>
        <w:spacing w:before="0" w:after="0" w:line="240" w:lineRule="auto"/>
        <w:rPr>
          <w:rStyle w:val="77"/>
          <w:b w:val="0"/>
          <w:sz w:val="20"/>
        </w:rPr>
      </w:pPr>
      <w:r>
        <w:rPr>
          <w:rStyle w:val="77"/>
          <w:b w:val="0"/>
          <w:sz w:val="20"/>
        </w:rPr>
        <w:t>It is concluded that no spec change is needed for the issue of CPE determination for multiple TBs in R1-2403295.</w:t>
      </w:r>
    </w:p>
    <w:p w14:paraId="4CC01F38">
      <w:pPr>
        <w:pStyle w:val="185"/>
        <w:numPr>
          <w:ilvl w:val="0"/>
          <w:numId w:val="0"/>
        </w:numPr>
        <w:spacing w:before="0" w:after="0" w:line="240" w:lineRule="auto"/>
        <w:rPr>
          <w:rStyle w:val="77"/>
          <w:b w:val="0"/>
          <w:bCs w:val="0"/>
          <w:sz w:val="20"/>
        </w:rPr>
      </w:pPr>
    </w:p>
    <w:p w14:paraId="017A7559">
      <w:pPr>
        <w:pStyle w:val="185"/>
        <w:numPr>
          <w:ilvl w:val="0"/>
          <w:numId w:val="0"/>
        </w:numPr>
        <w:spacing w:before="0" w:after="0" w:line="240" w:lineRule="auto"/>
        <w:rPr>
          <w:rStyle w:val="77"/>
          <w:sz w:val="20"/>
        </w:rPr>
      </w:pPr>
      <w:r>
        <w:rPr>
          <w:rStyle w:val="77"/>
          <w:sz w:val="20"/>
        </w:rPr>
        <w:t>Conclusion</w:t>
      </w:r>
    </w:p>
    <w:p w14:paraId="51F48E2E">
      <w:pPr>
        <w:pStyle w:val="185"/>
        <w:numPr>
          <w:ilvl w:val="0"/>
          <w:numId w:val="0"/>
        </w:numPr>
        <w:spacing w:before="0" w:after="0" w:line="240" w:lineRule="auto"/>
        <w:rPr>
          <w:rStyle w:val="77"/>
          <w:b w:val="0"/>
          <w:sz w:val="20"/>
        </w:rPr>
      </w:pPr>
      <w:r>
        <w:rPr>
          <w:rStyle w:val="77"/>
          <w:b w:val="0"/>
          <w:sz w:val="20"/>
        </w:rPr>
        <w:t>It is concluded that no spec change is needed for the issue of no sensing result for CPE determination in R1-2403296.</w:t>
      </w:r>
    </w:p>
    <w:p w14:paraId="2DFF530E">
      <w:pPr>
        <w:pStyle w:val="185"/>
        <w:numPr>
          <w:ilvl w:val="0"/>
          <w:numId w:val="0"/>
        </w:numPr>
        <w:spacing w:before="0" w:after="0" w:line="240" w:lineRule="auto"/>
        <w:rPr>
          <w:b/>
          <w:bCs/>
          <w:i/>
          <w:iCs/>
          <w:color w:val="000000"/>
          <w:sz w:val="20"/>
          <w:highlight w:val="green"/>
        </w:rPr>
      </w:pPr>
    </w:p>
    <w:p w14:paraId="372204F2">
      <w:pPr>
        <w:pStyle w:val="185"/>
        <w:numPr>
          <w:ilvl w:val="0"/>
          <w:numId w:val="0"/>
        </w:numPr>
        <w:spacing w:before="0" w:after="0" w:line="240" w:lineRule="auto"/>
        <w:rPr>
          <w:rStyle w:val="77"/>
          <w:sz w:val="20"/>
        </w:rPr>
      </w:pPr>
      <w:r>
        <w:rPr>
          <w:rStyle w:val="77"/>
          <w:sz w:val="20"/>
        </w:rPr>
        <w:t>Conclusion</w:t>
      </w:r>
    </w:p>
    <w:p w14:paraId="2F248EFB">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288E0F92">
      <w:pPr>
        <w:autoSpaceDE w:val="0"/>
        <w:autoSpaceDN w:val="0"/>
        <w:spacing w:after="0" w:line="240" w:lineRule="auto"/>
        <w:jc w:val="both"/>
        <w:rPr>
          <w:rFonts w:ascii="Times New Roman" w:hAnsi="Times New Roman"/>
          <w:color w:val="FF0000"/>
          <w:szCs w:val="20"/>
        </w:rPr>
      </w:pPr>
    </w:p>
    <w:p w14:paraId="6CF82C74">
      <w:pPr>
        <w:spacing w:after="0" w:line="240" w:lineRule="auto"/>
        <w:rPr>
          <w:rFonts w:ascii="Times New Roman" w:hAnsi="Times New Roman"/>
          <w:b/>
          <w:szCs w:val="20"/>
        </w:rPr>
      </w:pPr>
      <w:r>
        <w:rPr>
          <w:rFonts w:ascii="Times New Roman" w:hAnsi="Times New Roman"/>
          <w:b/>
          <w:szCs w:val="20"/>
          <w:highlight w:val="green"/>
        </w:rPr>
        <w:t>Agreement</w:t>
      </w:r>
    </w:p>
    <w:p w14:paraId="07CE44DF">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0F34D3B1">
      <w:pPr>
        <w:spacing w:after="0" w:line="240" w:lineRule="auto"/>
        <w:rPr>
          <w:rFonts w:ascii="Times New Roman" w:hAnsi="Times New Roman"/>
          <w:bCs/>
          <w:szCs w:val="20"/>
        </w:rPr>
      </w:pPr>
    </w:p>
    <w:p w14:paraId="78A9D502">
      <w:pPr>
        <w:spacing w:after="0" w:line="240" w:lineRule="auto"/>
        <w:rPr>
          <w:rFonts w:ascii="Times New Roman" w:hAnsi="Times New Roman"/>
          <w:b/>
          <w:szCs w:val="20"/>
        </w:rPr>
      </w:pPr>
      <w:r>
        <w:rPr>
          <w:rFonts w:ascii="Times New Roman" w:hAnsi="Times New Roman"/>
          <w:b/>
          <w:szCs w:val="20"/>
          <w:highlight w:val="green"/>
        </w:rPr>
        <w:t>Agreement</w:t>
      </w:r>
    </w:p>
    <w:p w14:paraId="265DB845">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7473035C">
      <w:pPr>
        <w:autoSpaceDE w:val="0"/>
        <w:autoSpaceDN w:val="0"/>
        <w:spacing w:after="0" w:line="240" w:lineRule="auto"/>
        <w:jc w:val="both"/>
        <w:rPr>
          <w:rFonts w:ascii="Times New Roman" w:hAnsi="Times New Roman"/>
          <w:color w:val="FF0000"/>
          <w:szCs w:val="20"/>
        </w:rPr>
      </w:pPr>
    </w:p>
    <w:p w14:paraId="7B54C785">
      <w:pPr>
        <w:pStyle w:val="185"/>
        <w:numPr>
          <w:ilvl w:val="0"/>
          <w:numId w:val="0"/>
        </w:numPr>
        <w:spacing w:before="0" w:after="0" w:line="240" w:lineRule="auto"/>
        <w:rPr>
          <w:rStyle w:val="77"/>
          <w:sz w:val="20"/>
          <w:lang w:val="en-GB"/>
        </w:rPr>
      </w:pPr>
      <w:r>
        <w:rPr>
          <w:rStyle w:val="77"/>
          <w:rFonts w:hint="eastAsia"/>
          <w:sz w:val="20"/>
          <w:highlight w:val="green"/>
          <w:lang w:val="en-GB"/>
        </w:rPr>
        <w:t>A</w:t>
      </w:r>
      <w:r>
        <w:rPr>
          <w:rStyle w:val="77"/>
          <w:sz w:val="20"/>
          <w:highlight w:val="green"/>
          <w:lang w:val="en-GB"/>
        </w:rPr>
        <w:t>greement</w:t>
      </w:r>
    </w:p>
    <w:p w14:paraId="7E77371E">
      <w:pPr>
        <w:pStyle w:val="185"/>
        <w:numPr>
          <w:ilvl w:val="0"/>
          <w:numId w:val="0"/>
        </w:numPr>
        <w:spacing w:before="0" w:after="0" w:line="240" w:lineRule="auto"/>
        <w:rPr>
          <w:rStyle w:val="77"/>
          <w:b w:val="0"/>
          <w:bCs w:val="0"/>
          <w:sz w:val="20"/>
          <w:lang w:val="en-GB"/>
        </w:rPr>
      </w:pPr>
      <w:r>
        <w:rPr>
          <w:rStyle w:val="77"/>
          <w:rFonts w:hint="eastAsia"/>
          <w:b w:val="0"/>
          <w:bCs w:val="0"/>
          <w:sz w:val="20"/>
          <w:lang w:val="en-GB"/>
        </w:rPr>
        <w:t>T</w:t>
      </w:r>
      <w:r>
        <w:rPr>
          <w:rStyle w:val="77"/>
          <w:b w:val="0"/>
          <w:bCs w:val="0"/>
          <w:sz w:val="20"/>
          <w:lang w:val="en-GB"/>
        </w:rPr>
        <w:t>he final LS in R1-2403578 is agreed.</w:t>
      </w:r>
    </w:p>
    <w:p w14:paraId="3E8A7934">
      <w:pPr>
        <w:pStyle w:val="185"/>
        <w:numPr>
          <w:ilvl w:val="0"/>
          <w:numId w:val="0"/>
        </w:numPr>
        <w:spacing w:before="0" w:after="0" w:line="240" w:lineRule="auto"/>
        <w:rPr>
          <w:rStyle w:val="77"/>
          <w:b w:val="0"/>
          <w:bCs w:val="0"/>
          <w:sz w:val="20"/>
          <w:lang w:val="en-GB"/>
        </w:rPr>
      </w:pPr>
    </w:p>
    <w:p w14:paraId="61588ABE">
      <w:pPr>
        <w:spacing w:after="0" w:line="240" w:lineRule="auto"/>
        <w:rPr>
          <w:rFonts w:ascii="Times New Roman" w:hAnsi="Times New Roman"/>
          <w:b/>
          <w:szCs w:val="20"/>
        </w:rPr>
      </w:pPr>
      <w:r>
        <w:rPr>
          <w:rFonts w:ascii="Times New Roman" w:hAnsi="Times New Roman"/>
          <w:b/>
          <w:szCs w:val="20"/>
          <w:highlight w:val="green"/>
        </w:rPr>
        <w:t>Agreement</w:t>
      </w:r>
    </w:p>
    <w:p w14:paraId="1CCF8679">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60669590">
      <w:pPr>
        <w:spacing w:after="0" w:line="240" w:lineRule="auto"/>
        <w:rPr>
          <w:rFonts w:ascii="Times New Roman" w:hAnsi="Times New Roman"/>
          <w:bCs/>
          <w:szCs w:val="20"/>
        </w:rPr>
      </w:pPr>
    </w:p>
    <w:p w14:paraId="5A84ABB3">
      <w:pPr>
        <w:spacing w:after="0" w:line="240" w:lineRule="auto"/>
        <w:rPr>
          <w:rFonts w:ascii="Times New Roman" w:hAnsi="Times New Roman"/>
          <w:b/>
          <w:szCs w:val="20"/>
        </w:rPr>
      </w:pPr>
      <w:r>
        <w:rPr>
          <w:rFonts w:ascii="Times New Roman" w:hAnsi="Times New Roman"/>
          <w:b/>
          <w:szCs w:val="20"/>
          <w:highlight w:val="green"/>
        </w:rPr>
        <w:t>Agreement</w:t>
      </w:r>
    </w:p>
    <w:p w14:paraId="2EBBCB91">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757D55D6">
      <w:pPr>
        <w:autoSpaceDE w:val="0"/>
        <w:autoSpaceDN w:val="0"/>
        <w:spacing w:after="0" w:line="240" w:lineRule="auto"/>
        <w:jc w:val="both"/>
        <w:rPr>
          <w:rFonts w:ascii="Times New Roman" w:hAnsi="Times New Roman"/>
          <w:color w:val="FF0000"/>
          <w:szCs w:val="20"/>
        </w:rPr>
      </w:pPr>
    </w:p>
    <w:p w14:paraId="6452DC9D">
      <w:pPr>
        <w:pStyle w:val="3"/>
        <w:spacing w:after="0"/>
      </w:pPr>
      <w:r>
        <w:t>RAN1#117 (20 – 24 May 2024)</w:t>
      </w:r>
    </w:p>
    <w:p w14:paraId="59E66633">
      <w:pPr>
        <w:spacing w:after="0" w:line="240" w:lineRule="auto"/>
        <w:rPr>
          <w:rFonts w:ascii="Times New Roman" w:hAnsi="Times New Roman"/>
          <w:b/>
          <w:szCs w:val="20"/>
          <w:highlight w:val="green"/>
          <w:lang w:eastAsia="ko-KR"/>
        </w:rPr>
      </w:pPr>
    </w:p>
    <w:p w14:paraId="76EB9355">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468017CB">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3B1DA096">
      <w:pPr>
        <w:spacing w:after="0" w:line="240" w:lineRule="auto"/>
        <w:rPr>
          <w:rFonts w:ascii="Times New Roman" w:hAnsi="Times New Roman"/>
          <w:bCs/>
          <w:szCs w:val="20"/>
          <w:lang w:eastAsia="ko-KR"/>
        </w:rPr>
      </w:pPr>
    </w:p>
    <w:p w14:paraId="7AA66C29">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5D9060A5">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06D88E9C">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3CE3A30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03F231C4">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7D6BE71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2F8D7B15">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61B795BD">
      <w:pPr>
        <w:spacing w:after="0" w:line="240" w:lineRule="auto"/>
        <w:rPr>
          <w:rFonts w:ascii="Times New Roman" w:hAnsi="Times New Roman"/>
          <w:bCs/>
          <w:szCs w:val="20"/>
          <w:lang w:eastAsia="ko-KR"/>
        </w:rPr>
      </w:pPr>
    </w:p>
    <w:p w14:paraId="5AF86DF1">
      <w:pPr>
        <w:pStyle w:val="185"/>
        <w:numPr>
          <w:ilvl w:val="0"/>
          <w:numId w:val="0"/>
        </w:numPr>
        <w:spacing w:before="0" w:after="0" w:line="240" w:lineRule="auto"/>
        <w:rPr>
          <w:rStyle w:val="77"/>
          <w:sz w:val="20"/>
        </w:rPr>
      </w:pPr>
      <w:r>
        <w:rPr>
          <w:rStyle w:val="77"/>
          <w:sz w:val="20"/>
          <w:highlight w:val="green"/>
        </w:rPr>
        <w:t>Agreement</w:t>
      </w:r>
    </w:p>
    <w:p w14:paraId="079EA12D">
      <w:pPr>
        <w:pStyle w:val="185"/>
        <w:numPr>
          <w:ilvl w:val="0"/>
          <w:numId w:val="65"/>
        </w:numPr>
        <w:spacing w:before="0" w:after="0" w:line="240" w:lineRule="auto"/>
        <w:rPr>
          <w:rStyle w:val="77"/>
          <w:b w:val="0"/>
          <w:bCs w:val="0"/>
          <w:sz w:val="20"/>
        </w:rPr>
      </w:pPr>
      <w:r>
        <w:rPr>
          <w:rStyle w:val="77"/>
          <w:b w:val="0"/>
          <w:sz w:val="20"/>
        </w:rPr>
        <w:t>Adopt TP#15 in Section 4.15.1 of R1-2405353</w:t>
      </w:r>
      <w:r>
        <w:rPr>
          <w:rStyle w:val="77"/>
          <w:b w:val="0"/>
          <w:color w:val="FF0000"/>
          <w:sz w:val="20"/>
        </w:rPr>
        <w:t xml:space="preserve"> </w:t>
      </w:r>
      <w:r>
        <w:rPr>
          <w:rStyle w:val="77"/>
          <w:b w:val="0"/>
          <w:sz w:val="20"/>
        </w:rPr>
        <w:t>for TS 38.214 Clause 8.1.4</w:t>
      </w:r>
    </w:p>
    <w:p w14:paraId="6B9A0107">
      <w:pPr>
        <w:pStyle w:val="185"/>
        <w:numPr>
          <w:ilvl w:val="0"/>
          <w:numId w:val="65"/>
        </w:numPr>
        <w:spacing w:before="0" w:after="0" w:line="240" w:lineRule="auto"/>
        <w:rPr>
          <w:rStyle w:val="77"/>
          <w:b w:val="0"/>
          <w:bCs w:val="0"/>
          <w:sz w:val="20"/>
        </w:rPr>
      </w:pPr>
      <w:r>
        <w:rPr>
          <w:rStyle w:val="77"/>
          <w:b w:val="0"/>
          <w:sz w:val="20"/>
        </w:rPr>
        <w:t>In the reply LS, the following information should be provided to RAN2:</w:t>
      </w:r>
    </w:p>
    <w:p w14:paraId="0E2666E7">
      <w:pPr>
        <w:autoSpaceDE w:val="0"/>
        <w:autoSpaceDN w:val="0"/>
        <w:spacing w:after="0" w:line="240" w:lineRule="auto"/>
        <w:ind w:left="993"/>
        <w:jc w:val="both"/>
        <w:rPr>
          <w:rStyle w:val="77"/>
          <w:rFonts w:ascii="Times New Roman" w:hAnsi="Times New Roman"/>
          <w:b w:val="0"/>
          <w:bCs w:val="0"/>
          <w:szCs w:val="20"/>
        </w:rPr>
      </w:pPr>
      <w:r>
        <w:rPr>
          <w:rStyle w:val="77"/>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77"/>
          <w:rFonts w:ascii="Times New Roman" w:hAnsi="Times New Roman"/>
          <w:szCs w:val="20"/>
        </w:rPr>
        <w:t>”</w:t>
      </w:r>
    </w:p>
    <w:p w14:paraId="72465B0C">
      <w:pPr>
        <w:spacing w:after="0" w:line="240" w:lineRule="auto"/>
        <w:rPr>
          <w:rFonts w:ascii="Times New Roman" w:hAnsi="Times New Roman"/>
          <w:bCs/>
          <w:szCs w:val="20"/>
          <w:lang w:eastAsia="ko-KR"/>
        </w:rPr>
      </w:pPr>
    </w:p>
    <w:p w14:paraId="101FBEDE">
      <w:pPr>
        <w:autoSpaceDE w:val="0"/>
        <w:autoSpaceDN w:val="0"/>
        <w:spacing w:after="0" w:line="240" w:lineRule="auto"/>
        <w:jc w:val="both"/>
        <w:rPr>
          <w:rStyle w:val="77"/>
          <w:rFonts w:ascii="Times New Roman" w:hAnsi="Times New Roman"/>
          <w:szCs w:val="20"/>
        </w:rPr>
      </w:pPr>
      <w:r>
        <w:rPr>
          <w:rStyle w:val="77"/>
          <w:rFonts w:ascii="Times New Roman" w:hAnsi="Times New Roman"/>
          <w:szCs w:val="20"/>
          <w:highlight w:val="green"/>
        </w:rPr>
        <w:t>Agreement</w:t>
      </w:r>
    </w:p>
    <w:p w14:paraId="2CEA0685">
      <w:pPr>
        <w:autoSpaceDE w:val="0"/>
        <w:autoSpaceDN w:val="0"/>
        <w:spacing w:after="0" w:line="240" w:lineRule="auto"/>
        <w:jc w:val="both"/>
        <w:rPr>
          <w:rFonts w:ascii="Times New Roman" w:hAnsi="Times New Roman"/>
          <w:color w:val="000000"/>
          <w:szCs w:val="20"/>
        </w:rPr>
      </w:pPr>
      <w:r>
        <w:rPr>
          <w:rStyle w:val="77"/>
          <w:rFonts w:ascii="Times New Roman" w:hAnsi="Times New Roman"/>
          <w:b w:val="0"/>
          <w:szCs w:val="20"/>
        </w:rPr>
        <w:t>Endorse the draft CR in R1-</w:t>
      </w:r>
      <w:r>
        <w:rPr>
          <w:rStyle w:val="77"/>
          <w:rFonts w:ascii="Times New Roman" w:hAnsi="Times New Roman"/>
          <w:b w:val="0"/>
          <w:bCs w:val="0"/>
          <w:szCs w:val="20"/>
        </w:rPr>
        <w:t>2405527</w:t>
      </w:r>
      <w:r>
        <w:rPr>
          <w:rStyle w:val="77"/>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908D4D0">
      <w:pPr>
        <w:pStyle w:val="121"/>
        <w:numPr>
          <w:ilvl w:val="0"/>
          <w:numId w:val="65"/>
        </w:numPr>
        <w:autoSpaceDE w:val="0"/>
        <w:autoSpaceDN w:val="0"/>
        <w:spacing w:after="0" w:line="240" w:lineRule="auto"/>
        <w:ind w:leftChars="0"/>
        <w:jc w:val="both"/>
        <w:rPr>
          <w:rStyle w:val="77"/>
          <w:rFonts w:ascii="Times New Roman" w:hAnsi="Times New Roman"/>
          <w:b w:val="0"/>
          <w:bCs w:val="0"/>
          <w:szCs w:val="20"/>
        </w:rPr>
      </w:pPr>
      <w:r>
        <w:rPr>
          <w:rStyle w:val="77"/>
          <w:rFonts w:ascii="Times New Roman" w:hAnsi="Times New Roman"/>
          <w:b w:val="0"/>
          <w:szCs w:val="20"/>
        </w:rPr>
        <w:t>Approve the final CR in R1-2405528</w:t>
      </w:r>
    </w:p>
    <w:p w14:paraId="52D907C1">
      <w:pPr>
        <w:pStyle w:val="121"/>
        <w:autoSpaceDE w:val="0"/>
        <w:autoSpaceDN w:val="0"/>
        <w:spacing w:after="0" w:line="240" w:lineRule="auto"/>
        <w:ind w:left="0" w:leftChars="0"/>
        <w:jc w:val="both"/>
        <w:rPr>
          <w:rStyle w:val="77"/>
          <w:rFonts w:ascii="Times New Roman" w:hAnsi="Times New Roman"/>
          <w:b w:val="0"/>
          <w:bCs w:val="0"/>
          <w:szCs w:val="20"/>
        </w:rPr>
      </w:pPr>
    </w:p>
    <w:p w14:paraId="6B0B48EF">
      <w:pPr>
        <w:autoSpaceDE w:val="0"/>
        <w:autoSpaceDN w:val="0"/>
        <w:spacing w:after="0" w:line="240" w:lineRule="auto"/>
        <w:jc w:val="both"/>
        <w:rPr>
          <w:rStyle w:val="77"/>
          <w:rFonts w:ascii="Times New Roman" w:hAnsi="Times New Roman"/>
          <w:szCs w:val="20"/>
        </w:rPr>
      </w:pPr>
      <w:r>
        <w:rPr>
          <w:rStyle w:val="77"/>
          <w:rFonts w:ascii="Times New Roman" w:hAnsi="Times New Roman"/>
          <w:szCs w:val="20"/>
          <w:highlight w:val="green"/>
        </w:rPr>
        <w:t>Agreement</w:t>
      </w:r>
    </w:p>
    <w:p w14:paraId="2AF9E027">
      <w:pPr>
        <w:autoSpaceDE w:val="0"/>
        <w:autoSpaceDN w:val="0"/>
        <w:spacing w:after="0" w:line="240" w:lineRule="auto"/>
        <w:jc w:val="both"/>
        <w:rPr>
          <w:rStyle w:val="77"/>
          <w:rFonts w:ascii="Times New Roman" w:hAnsi="Times New Roman"/>
          <w:b w:val="0"/>
          <w:szCs w:val="20"/>
        </w:rPr>
      </w:pPr>
      <w:r>
        <w:rPr>
          <w:rStyle w:val="77"/>
          <w:rFonts w:ascii="Times New Roman" w:hAnsi="Times New Roman"/>
          <w:b w:val="0"/>
          <w:szCs w:val="20"/>
        </w:rPr>
        <w:t>Endorse the draft LS reply in R1-</w:t>
      </w:r>
      <w:r>
        <w:rPr>
          <w:rStyle w:val="77"/>
          <w:rFonts w:ascii="Times New Roman" w:hAnsi="Times New Roman"/>
          <w:b w:val="0"/>
          <w:bCs w:val="0"/>
          <w:szCs w:val="20"/>
        </w:rPr>
        <w:t>2405529</w:t>
      </w:r>
      <w:r>
        <w:rPr>
          <w:rStyle w:val="77"/>
          <w:rFonts w:ascii="Times New Roman" w:hAnsi="Times New Roman"/>
          <w:b w:val="0"/>
          <w:szCs w:val="20"/>
        </w:rPr>
        <w:t xml:space="preserve"> with the revision of the action:</w:t>
      </w:r>
    </w:p>
    <w:p w14:paraId="4F18FE3A">
      <w:pPr>
        <w:pStyle w:val="121"/>
        <w:numPr>
          <w:ilvl w:val="0"/>
          <w:numId w:val="65"/>
        </w:numPr>
        <w:autoSpaceDE w:val="0"/>
        <w:autoSpaceDN w:val="0"/>
        <w:spacing w:after="0" w:line="240" w:lineRule="auto"/>
        <w:ind w:leftChars="0"/>
        <w:jc w:val="both"/>
        <w:rPr>
          <w:rStyle w:val="77"/>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0CDDCA8B">
      <w:pPr>
        <w:pStyle w:val="121"/>
        <w:numPr>
          <w:ilvl w:val="0"/>
          <w:numId w:val="65"/>
        </w:numPr>
        <w:autoSpaceDE w:val="0"/>
        <w:autoSpaceDN w:val="0"/>
        <w:spacing w:after="0" w:line="240" w:lineRule="auto"/>
        <w:ind w:leftChars="0"/>
        <w:jc w:val="both"/>
        <w:rPr>
          <w:rStyle w:val="77"/>
          <w:rFonts w:ascii="Times New Roman" w:hAnsi="Times New Roman"/>
          <w:b w:val="0"/>
          <w:bCs w:val="0"/>
          <w:szCs w:val="20"/>
        </w:rPr>
      </w:pPr>
      <w:r>
        <w:rPr>
          <w:rStyle w:val="77"/>
          <w:rFonts w:ascii="Times New Roman" w:hAnsi="Times New Roman"/>
          <w:b w:val="0"/>
          <w:szCs w:val="20"/>
        </w:rPr>
        <w:t>Approve the final LS in R1-2405530</w:t>
      </w:r>
    </w:p>
    <w:p w14:paraId="33AFF74F">
      <w:pPr>
        <w:spacing w:after="0" w:line="240" w:lineRule="auto"/>
        <w:rPr>
          <w:rFonts w:ascii="Times New Roman" w:hAnsi="Times New Roman"/>
          <w:b/>
          <w:szCs w:val="20"/>
          <w:lang w:eastAsia="ko-KR"/>
        </w:rPr>
      </w:pPr>
    </w:p>
    <w:p w14:paraId="00AF701D">
      <w:pPr>
        <w:autoSpaceDE w:val="0"/>
        <w:autoSpaceDN w:val="0"/>
        <w:spacing w:after="0" w:line="240" w:lineRule="auto"/>
        <w:jc w:val="both"/>
        <w:rPr>
          <w:rStyle w:val="77"/>
          <w:rFonts w:ascii="Times New Roman" w:hAnsi="Times New Roman"/>
          <w:szCs w:val="20"/>
        </w:rPr>
      </w:pPr>
      <w:r>
        <w:rPr>
          <w:rStyle w:val="77"/>
          <w:rFonts w:ascii="Times New Roman" w:hAnsi="Times New Roman"/>
          <w:szCs w:val="20"/>
          <w:highlight w:val="green"/>
        </w:rPr>
        <w:t>Agreement</w:t>
      </w:r>
    </w:p>
    <w:p w14:paraId="656CB6EA">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16B2198F">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498B4D21">
      <w:pPr>
        <w:spacing w:after="0" w:line="240" w:lineRule="auto"/>
        <w:rPr>
          <w:rFonts w:ascii="Times New Roman" w:hAnsi="Times New Roman"/>
          <w:bCs/>
          <w:szCs w:val="20"/>
          <w:lang w:eastAsia="ko-KR"/>
        </w:rPr>
      </w:pPr>
    </w:p>
    <w:p w14:paraId="001ABE17">
      <w:pPr>
        <w:autoSpaceDE w:val="0"/>
        <w:autoSpaceDN w:val="0"/>
        <w:spacing w:after="0" w:line="240" w:lineRule="auto"/>
        <w:jc w:val="both"/>
        <w:rPr>
          <w:rStyle w:val="77"/>
          <w:rFonts w:ascii="Times New Roman" w:hAnsi="Times New Roman"/>
          <w:szCs w:val="20"/>
        </w:rPr>
      </w:pPr>
      <w:r>
        <w:rPr>
          <w:rStyle w:val="77"/>
          <w:rFonts w:ascii="Times New Roman" w:hAnsi="Times New Roman"/>
          <w:szCs w:val="20"/>
          <w:highlight w:val="green"/>
        </w:rPr>
        <w:t>Agreement</w:t>
      </w:r>
    </w:p>
    <w:p w14:paraId="1CFB1654">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6794612B">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2608FE1">
      <w:pPr>
        <w:spacing w:after="0" w:line="240" w:lineRule="auto"/>
        <w:rPr>
          <w:rFonts w:ascii="Times New Roman" w:hAnsi="Times New Roman"/>
          <w:bCs/>
          <w:szCs w:val="20"/>
          <w:lang w:eastAsia="ko-KR"/>
        </w:rPr>
      </w:pPr>
    </w:p>
    <w:p w14:paraId="0D7C7BBD">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7BA3C2B2">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547119FA">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11FE7AA4">
      <w:pPr>
        <w:autoSpaceDE w:val="0"/>
        <w:autoSpaceDN w:val="0"/>
        <w:spacing w:after="0"/>
        <w:jc w:val="both"/>
        <w:rPr>
          <w:rFonts w:ascii="Times New Roman" w:hAnsi="Times New Roman"/>
          <w:color w:val="FF0000"/>
          <w:szCs w:val="20"/>
        </w:rPr>
      </w:pPr>
    </w:p>
    <w:p w14:paraId="6AB3B1DA">
      <w:pPr>
        <w:pStyle w:val="3"/>
        <w:spacing w:after="0"/>
      </w:pPr>
      <w:r>
        <w:t>RAN1#118 (19 – 23 August 2024)</w:t>
      </w:r>
    </w:p>
    <w:p w14:paraId="0ABAF4F4">
      <w:pPr>
        <w:spacing w:after="0" w:line="240" w:lineRule="auto"/>
        <w:rPr>
          <w:rFonts w:ascii="Times New Roman" w:hAnsi="Times New Roman"/>
          <w:b/>
          <w:szCs w:val="20"/>
          <w:highlight w:val="green"/>
          <w:lang w:eastAsia="ko-KR"/>
        </w:rPr>
      </w:pPr>
    </w:p>
    <w:p w14:paraId="4153F8AD">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4D77DBFD">
      <w:pPr>
        <w:autoSpaceDE w:val="0"/>
        <w:autoSpaceDN w:val="0"/>
        <w:spacing w:after="0"/>
        <w:jc w:val="both"/>
        <w:rPr>
          <w:rFonts w:ascii="Times New Roman" w:hAnsi="Times New Roman"/>
          <w:color w:val="FF0000"/>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crosoft JhengHei"/>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n-ea">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2BE73B2"/>
    <w:multiLevelType w:val="multilevel"/>
    <w:tmpl w:val="02BE7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7"/>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8F13F9C"/>
    <w:multiLevelType w:val="multilevel"/>
    <w:tmpl w:val="08F13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13B07E89"/>
    <w:multiLevelType w:val="multilevel"/>
    <w:tmpl w:val="13B07E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5993EEF"/>
    <w:multiLevelType w:val="multilevel"/>
    <w:tmpl w:val="15993E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68A5698"/>
    <w:multiLevelType w:val="multilevel"/>
    <w:tmpl w:val="168A56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1E542A72"/>
    <w:multiLevelType w:val="multilevel"/>
    <w:tmpl w:val="1E542A72"/>
    <w:lvl w:ilvl="0" w:tentative="0">
      <w:start w:val="1"/>
      <w:numFmt w:val="bullet"/>
      <w:pStyle w:val="29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6">
    <w:nsid w:val="259B7128"/>
    <w:multiLevelType w:val="multilevel"/>
    <w:tmpl w:val="259B7128"/>
    <w:lvl w:ilvl="0" w:tentative="0">
      <w:start w:val="1"/>
      <w:numFmt w:val="bullet"/>
      <w:pStyle w:val="538"/>
      <w:lvlText w:val=""/>
      <w:lvlJc w:val="left"/>
      <w:pPr>
        <w:ind w:left="1160" w:hanging="360"/>
      </w:pPr>
      <w:rPr>
        <w:rFonts w:hint="default" w:ascii="Symbol" w:hAnsi="Symbol"/>
      </w:rPr>
    </w:lvl>
    <w:lvl w:ilvl="1" w:tentative="0">
      <w:start w:val="0"/>
      <w:numFmt w:val="bullet"/>
      <w:pStyle w:val="539"/>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7">
    <w:nsid w:val="2700581D"/>
    <w:multiLevelType w:val="multilevel"/>
    <w:tmpl w:val="2700581D"/>
    <w:lvl w:ilvl="0" w:tentative="0">
      <w:start w:val="1"/>
      <w:numFmt w:val="bullet"/>
      <w:lvlText w:val=""/>
      <w:lvlJc w:val="left"/>
      <w:pPr>
        <w:ind w:left="1219" w:hanging="420"/>
      </w:pPr>
      <w:rPr>
        <w:rFonts w:hint="default" w:ascii="Symbol" w:hAnsi="Symbol" w:eastAsia="宋体" w:cs="Times New Roman"/>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8">
    <w:nsid w:val="2CC7125C"/>
    <w:multiLevelType w:val="singleLevel"/>
    <w:tmpl w:val="2CC7125C"/>
    <w:lvl w:ilvl="0" w:tentative="0">
      <w:start w:val="0"/>
      <w:numFmt w:val="decimal"/>
      <w:pStyle w:val="218"/>
      <w:lvlText w:val=""/>
      <w:lvlJc w:val="left"/>
    </w:lvl>
  </w:abstractNum>
  <w:abstractNum w:abstractNumId="19">
    <w:nsid w:val="2DDF0E1C"/>
    <w:multiLevelType w:val="multilevel"/>
    <w:tmpl w:val="2DDF0E1C"/>
    <w:lvl w:ilvl="0" w:tentative="0">
      <w:start w:val="1"/>
      <w:numFmt w:val="bullet"/>
      <w:pStyle w:val="34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313748C2"/>
    <w:multiLevelType w:val="multilevel"/>
    <w:tmpl w:val="313748C2"/>
    <w:lvl w:ilvl="0" w:tentative="0">
      <w:start w:val="1"/>
      <w:numFmt w:val="bullet"/>
      <w:pStyle w:val="416"/>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433525C"/>
    <w:multiLevelType w:val="multilevel"/>
    <w:tmpl w:val="3433525C"/>
    <w:lvl w:ilvl="0" w:tentative="0">
      <w:start w:val="1"/>
      <w:numFmt w:val="decimal"/>
      <w:pStyle w:val="215"/>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216"/>
      <w:lvlText w:val="−"/>
      <w:lvlJc w:val="left"/>
      <w:pPr>
        <w:tabs>
          <w:tab w:val="left" w:pos="851"/>
        </w:tabs>
        <w:ind w:left="851" w:firstLine="0"/>
      </w:pPr>
      <w:rPr>
        <w:rFonts w:hint="default" w:ascii="Verdana" w:hAnsi="Verdana"/>
        <w:sz w:val="20"/>
      </w:rPr>
    </w:lvl>
    <w:lvl w:ilvl="2" w:tentative="0">
      <w:start w:val="1"/>
      <w:numFmt w:val="bullet"/>
      <w:pStyle w:val="217"/>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23">
    <w:nsid w:val="34805523"/>
    <w:multiLevelType w:val="multilevel"/>
    <w:tmpl w:val="348055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4D5045A"/>
    <w:multiLevelType w:val="singleLevel"/>
    <w:tmpl w:val="34D5045A"/>
    <w:lvl w:ilvl="0" w:tentative="0">
      <w:start w:val="1"/>
      <w:numFmt w:val="bullet"/>
      <w:pStyle w:val="435"/>
      <w:lvlText w:val=""/>
      <w:lvlJc w:val="left"/>
      <w:pPr>
        <w:tabs>
          <w:tab w:val="left" w:pos="360"/>
        </w:tabs>
        <w:ind w:left="340" w:hanging="340"/>
      </w:pPr>
      <w:rPr>
        <w:rFonts w:hint="default" w:ascii="Symbol" w:hAnsi="Symbol" w:eastAsia="Times New Roman"/>
        <w:color w:val="auto"/>
      </w:rPr>
    </w:lvl>
  </w:abstractNum>
  <w:abstractNum w:abstractNumId="25">
    <w:nsid w:val="354A0578"/>
    <w:multiLevelType w:val="multilevel"/>
    <w:tmpl w:val="354A05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36117973"/>
    <w:multiLevelType w:val="multilevel"/>
    <w:tmpl w:val="361179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82946E8"/>
    <w:multiLevelType w:val="multilevel"/>
    <w:tmpl w:val="382946E8"/>
    <w:lvl w:ilvl="0" w:tentative="0">
      <w:start w:val="1"/>
      <w:numFmt w:val="bullet"/>
      <w:pStyle w:val="41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388752B9"/>
    <w:multiLevelType w:val="multilevel"/>
    <w:tmpl w:val="388752B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A2679A6"/>
    <w:multiLevelType w:val="multilevel"/>
    <w:tmpl w:val="3A2679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C77677B"/>
    <w:multiLevelType w:val="multilevel"/>
    <w:tmpl w:val="3C7767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417F6AFB"/>
    <w:multiLevelType w:val="multilevel"/>
    <w:tmpl w:val="417F6AFB"/>
    <w:lvl w:ilvl="0" w:tentative="0">
      <w:start w:val="1"/>
      <w:numFmt w:val="bullet"/>
      <w:pStyle w:val="18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2">
    <w:nsid w:val="42AA3FB0"/>
    <w:multiLevelType w:val="multilevel"/>
    <w:tmpl w:val="42AA3F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2F338AB"/>
    <w:multiLevelType w:val="multilevel"/>
    <w:tmpl w:val="42F338AB"/>
    <w:lvl w:ilvl="0" w:tentative="0">
      <w:start w:val="1"/>
      <w:numFmt w:val="bullet"/>
      <w:pStyle w:val="2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5">
    <w:nsid w:val="45E05BD5"/>
    <w:multiLevelType w:val="multilevel"/>
    <w:tmpl w:val="45E05BD5"/>
    <w:lvl w:ilvl="0" w:tentative="0">
      <w:start w:val="1"/>
      <w:numFmt w:val="decimal"/>
      <w:pStyle w:val="40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26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A55685D"/>
    <w:multiLevelType w:val="singleLevel"/>
    <w:tmpl w:val="4A55685D"/>
    <w:lvl w:ilvl="0" w:tentative="0">
      <w:start w:val="1"/>
      <w:numFmt w:val="bullet"/>
      <w:pStyle w:val="233"/>
      <w:lvlText w:val=""/>
      <w:lvlJc w:val="left"/>
      <w:pPr>
        <w:tabs>
          <w:tab w:val="left" w:pos="992"/>
        </w:tabs>
        <w:ind w:left="992" w:hanging="425"/>
      </w:pPr>
      <w:rPr>
        <w:rFonts w:hint="default" w:ascii="Symbol" w:hAnsi="Symbol"/>
      </w:rPr>
    </w:lvl>
  </w:abstractNum>
  <w:abstractNum w:abstractNumId="38">
    <w:nsid w:val="4B1F283C"/>
    <w:multiLevelType w:val="singleLevel"/>
    <w:tmpl w:val="4B1F283C"/>
    <w:lvl w:ilvl="0" w:tentative="0">
      <w:start w:val="1"/>
      <w:numFmt w:val="bullet"/>
      <w:pStyle w:val="232"/>
      <w:lvlText w:val=""/>
      <w:lvlJc w:val="left"/>
      <w:pPr>
        <w:tabs>
          <w:tab w:val="left" w:pos="1843"/>
        </w:tabs>
        <w:ind w:left="1843" w:hanging="425"/>
      </w:pPr>
      <w:rPr>
        <w:rFonts w:hint="default" w:ascii="Symbol" w:hAnsi="Symbol"/>
      </w:rPr>
    </w:lvl>
  </w:abstractNum>
  <w:abstractNum w:abstractNumId="39">
    <w:nsid w:val="4D091F86"/>
    <w:multiLevelType w:val="multilevel"/>
    <w:tmpl w:val="4D091F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101505E"/>
    <w:multiLevelType w:val="multilevel"/>
    <w:tmpl w:val="5101505E"/>
    <w:lvl w:ilvl="0" w:tentative="0">
      <w:start w:val="1"/>
      <w:numFmt w:val="decimal"/>
      <w:pStyle w:val="402"/>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CA544A"/>
    <w:multiLevelType w:val="singleLevel"/>
    <w:tmpl w:val="52CA544A"/>
    <w:lvl w:ilvl="0" w:tentative="0">
      <w:start w:val="1"/>
      <w:numFmt w:val="decimal"/>
      <w:pStyle w:val="33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2">
    <w:nsid w:val="57354D51"/>
    <w:multiLevelType w:val="multilevel"/>
    <w:tmpl w:val="57354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93503C7"/>
    <w:multiLevelType w:val="multilevel"/>
    <w:tmpl w:val="593503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A680F07"/>
    <w:multiLevelType w:val="multilevel"/>
    <w:tmpl w:val="5A68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F1912B1"/>
    <w:multiLevelType w:val="multilevel"/>
    <w:tmpl w:val="5F1912B1"/>
    <w:lvl w:ilvl="0" w:tentative="0">
      <w:start w:val="1"/>
      <w:numFmt w:val="bullet"/>
      <w:pStyle w:val="318"/>
      <w:lvlText w:val=""/>
      <w:lvlJc w:val="left"/>
      <w:pPr>
        <w:ind w:left="720" w:hanging="360"/>
      </w:pPr>
      <w:rPr>
        <w:rFonts w:hint="default" w:ascii="Symbol" w:hAnsi="Symbol"/>
      </w:rPr>
    </w:lvl>
    <w:lvl w:ilvl="1" w:tentative="0">
      <w:start w:val="1"/>
      <w:numFmt w:val="bullet"/>
      <w:pStyle w:val="320"/>
      <w:lvlText w:val="o"/>
      <w:lvlJc w:val="left"/>
      <w:pPr>
        <w:ind w:left="1440" w:hanging="360"/>
      </w:pPr>
      <w:rPr>
        <w:rFonts w:hint="default" w:ascii="Courier New" w:hAnsi="Courier New" w:cs="Courier New"/>
      </w:rPr>
    </w:lvl>
    <w:lvl w:ilvl="2" w:tentative="0">
      <w:start w:val="1"/>
      <w:numFmt w:val="bullet"/>
      <w:pStyle w:val="322"/>
      <w:lvlText w:val=""/>
      <w:lvlJc w:val="left"/>
      <w:pPr>
        <w:ind w:left="2160" w:hanging="360"/>
      </w:pPr>
      <w:rPr>
        <w:rFonts w:hint="default" w:ascii="Wingdings" w:hAnsi="Wingdings"/>
      </w:rPr>
    </w:lvl>
    <w:lvl w:ilvl="3" w:tentative="0">
      <w:start w:val="1"/>
      <w:numFmt w:val="bullet"/>
      <w:pStyle w:val="32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BC7B14"/>
    <w:multiLevelType w:val="multilevel"/>
    <w:tmpl w:val="5FBC7B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193086B"/>
    <w:multiLevelType w:val="multilevel"/>
    <w:tmpl w:val="619308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2E12586"/>
    <w:multiLevelType w:val="multilevel"/>
    <w:tmpl w:val="62E125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3575E64"/>
    <w:multiLevelType w:val="multilevel"/>
    <w:tmpl w:val="63575E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63881D25"/>
    <w:multiLevelType w:val="multilevel"/>
    <w:tmpl w:val="63881D25"/>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51">
    <w:nsid w:val="64306048"/>
    <w:multiLevelType w:val="multilevel"/>
    <w:tmpl w:val="64306048"/>
    <w:lvl w:ilvl="0" w:tentative="0">
      <w:start w:val="1"/>
      <w:numFmt w:val="decimalZero"/>
      <w:pStyle w:val="541"/>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2">
    <w:nsid w:val="64BC3B01"/>
    <w:multiLevelType w:val="multilevel"/>
    <w:tmpl w:val="64BC3B01"/>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53">
    <w:nsid w:val="65A10D64"/>
    <w:multiLevelType w:val="multilevel"/>
    <w:tmpl w:val="65A10D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4">
    <w:nsid w:val="68B663FC"/>
    <w:multiLevelType w:val="multilevel"/>
    <w:tmpl w:val="68B663FC"/>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5">
    <w:nsid w:val="70110F9F"/>
    <w:multiLevelType w:val="multilevel"/>
    <w:tmpl w:val="70110F9F"/>
    <w:lvl w:ilvl="0" w:tentative="0">
      <w:start w:val="1"/>
      <w:numFmt w:val="decimal"/>
      <w:pStyle w:val="848"/>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56">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7"/>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60">
    <w:nsid w:val="7BC330F5"/>
    <w:multiLevelType w:val="multilevel"/>
    <w:tmpl w:val="7BC330F5"/>
    <w:lvl w:ilvl="0" w:tentative="0">
      <w:start w:val="1"/>
      <w:numFmt w:val="bullet"/>
      <w:pStyle w:val="2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7C267F9C"/>
    <w:multiLevelType w:val="multilevel"/>
    <w:tmpl w:val="7C267F9C"/>
    <w:lvl w:ilvl="0" w:tentative="0">
      <w:start w:val="0"/>
      <w:numFmt w:val="bullet"/>
      <w:pStyle w:val="11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D421B68"/>
    <w:multiLevelType w:val="multilevel"/>
    <w:tmpl w:val="7D421B68"/>
    <w:lvl w:ilvl="0" w:tentative="0">
      <w:start w:val="1"/>
      <w:numFmt w:val="bullet"/>
      <w:pStyle w:val="19"/>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3">
    <w:nsid w:val="7DC436CD"/>
    <w:multiLevelType w:val="singleLevel"/>
    <w:tmpl w:val="7DC436CD"/>
    <w:lvl w:ilvl="0" w:tentative="0">
      <w:start w:val="1"/>
      <w:numFmt w:val="bullet"/>
      <w:pStyle w:val="221"/>
      <w:lvlText w:val="•"/>
      <w:lvlJc w:val="left"/>
      <w:pPr>
        <w:tabs>
          <w:tab w:val="left" w:pos="420"/>
        </w:tabs>
        <w:ind w:left="420" w:hanging="378"/>
      </w:pPr>
      <w:rPr>
        <w:rFonts w:hint="default" w:ascii="Arial" w:hAnsi="Arial" w:cs="Arial"/>
      </w:rPr>
    </w:lvl>
  </w:abstractNum>
  <w:abstractNum w:abstractNumId="64">
    <w:nsid w:val="7F95598C"/>
    <w:multiLevelType w:val="multilevel"/>
    <w:tmpl w:val="7F95598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4"/>
  </w:num>
  <w:num w:numId="2">
    <w:abstractNumId w:val="62"/>
  </w:num>
  <w:num w:numId="3">
    <w:abstractNumId w:val="1"/>
  </w:num>
  <w:num w:numId="4">
    <w:abstractNumId w:val="0"/>
  </w:num>
  <w:num w:numId="5">
    <w:abstractNumId w:val="59"/>
  </w:num>
  <w:num w:numId="6">
    <w:abstractNumId w:val="4"/>
  </w:num>
  <w:num w:numId="7">
    <w:abstractNumId w:val="61"/>
  </w:num>
  <w:num w:numId="8">
    <w:abstractNumId w:val="56"/>
  </w:num>
  <w:num w:numId="9">
    <w:abstractNumId w:val="31"/>
  </w:num>
  <w:num w:numId="10">
    <w:abstractNumId w:val="22"/>
  </w:num>
  <w:num w:numId="11">
    <w:abstractNumId w:val="18"/>
  </w:num>
  <w:num w:numId="12">
    <w:abstractNumId w:val="60"/>
  </w:num>
  <w:num w:numId="13">
    <w:abstractNumId w:val="63"/>
  </w:num>
  <w:num w:numId="14">
    <w:abstractNumId w:val="38"/>
  </w:num>
  <w:num w:numId="15">
    <w:abstractNumId w:val="37"/>
  </w:num>
  <w:num w:numId="16">
    <w:abstractNumId w:val="36"/>
  </w:num>
  <w:num w:numId="17">
    <w:abstractNumId w:val="33"/>
  </w:num>
  <w:num w:numId="18">
    <w:abstractNumId w:val="54"/>
  </w:num>
  <w:num w:numId="19">
    <w:abstractNumId w:val="14"/>
  </w:num>
  <w:num w:numId="20">
    <w:abstractNumId w:val="5"/>
  </w:num>
  <w:num w:numId="21">
    <w:abstractNumId w:val="2"/>
  </w:num>
  <w:num w:numId="22">
    <w:abstractNumId w:val="45"/>
  </w:num>
  <w:num w:numId="23">
    <w:abstractNumId w:val="41"/>
  </w:num>
  <w:num w:numId="24">
    <w:abstractNumId w:val="57"/>
  </w:num>
  <w:num w:numId="25">
    <w:abstractNumId w:val="19"/>
  </w:num>
  <w:num w:numId="26">
    <w:abstractNumId w:val="40"/>
  </w:num>
  <w:num w:numId="27">
    <w:abstractNumId w:val="35"/>
  </w:num>
  <w:num w:numId="28">
    <w:abstractNumId w:val="21"/>
  </w:num>
  <w:num w:numId="29">
    <w:abstractNumId w:val="27"/>
  </w:num>
  <w:num w:numId="30">
    <w:abstractNumId w:val="24"/>
  </w:num>
  <w:num w:numId="31">
    <w:abstractNumId w:val="16"/>
  </w:num>
  <w:num w:numId="32">
    <w:abstractNumId w:val="51"/>
  </w:num>
  <w:num w:numId="33">
    <w:abstractNumId w:val="55"/>
  </w:num>
  <w:num w:numId="34">
    <w:abstractNumId w:val="3"/>
  </w:num>
  <w:num w:numId="35">
    <w:abstractNumId w:val="58"/>
  </w:num>
  <w:num w:numId="36">
    <w:abstractNumId w:val="53"/>
  </w:num>
  <w:num w:numId="37">
    <w:abstractNumId w:val="50"/>
  </w:num>
  <w:num w:numId="38">
    <w:abstractNumId w:val="52"/>
  </w:num>
  <w:num w:numId="39">
    <w:abstractNumId w:val="46"/>
  </w:num>
  <w:num w:numId="40">
    <w:abstractNumId w:val="49"/>
  </w:num>
  <w:num w:numId="41">
    <w:abstractNumId w:val="43"/>
  </w:num>
  <w:num w:numId="42">
    <w:abstractNumId w:val="64"/>
  </w:num>
  <w:num w:numId="43">
    <w:abstractNumId w:val="28"/>
  </w:num>
  <w:num w:numId="44">
    <w:abstractNumId w:val="15"/>
  </w:num>
  <w:num w:numId="45">
    <w:abstractNumId w:val="8"/>
  </w:num>
  <w:num w:numId="46">
    <w:abstractNumId w:val="7"/>
  </w:num>
  <w:num w:numId="47">
    <w:abstractNumId w:val="13"/>
  </w:num>
  <w:num w:numId="48">
    <w:abstractNumId w:val="9"/>
  </w:num>
  <w:num w:numId="49">
    <w:abstractNumId w:val="20"/>
  </w:num>
  <w:num w:numId="50">
    <w:abstractNumId w:val="25"/>
  </w:num>
  <w:num w:numId="51">
    <w:abstractNumId w:val="11"/>
  </w:num>
  <w:num w:numId="52">
    <w:abstractNumId w:val="23"/>
  </w:num>
  <w:num w:numId="53">
    <w:abstractNumId w:val="39"/>
  </w:num>
  <w:num w:numId="54">
    <w:abstractNumId w:val="48"/>
  </w:num>
  <w:num w:numId="55">
    <w:abstractNumId w:val="26"/>
  </w:num>
  <w:num w:numId="56">
    <w:abstractNumId w:val="32"/>
  </w:num>
  <w:num w:numId="57">
    <w:abstractNumId w:val="10"/>
  </w:num>
  <w:num w:numId="58">
    <w:abstractNumId w:val="30"/>
  </w:num>
  <w:num w:numId="59">
    <w:abstractNumId w:val="44"/>
  </w:num>
  <w:num w:numId="60">
    <w:abstractNumId w:val="6"/>
  </w:num>
  <w:num w:numId="61">
    <w:abstractNumId w:val="29"/>
  </w:num>
  <w:num w:numId="62">
    <w:abstractNumId w:val="47"/>
  </w:num>
  <w:num w:numId="63">
    <w:abstractNumId w:val="42"/>
  </w:num>
  <w:num w:numId="64">
    <w:abstractNumId w:val="17"/>
  </w:num>
  <w:num w:numId="6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Batang" w:cs="Times New Roman"/>
      <w:szCs w:val="24"/>
      <w:lang w:val="en-GB" w:eastAsia="en-US" w:bidi="ar-SA"/>
    </w:rPr>
  </w:style>
  <w:style w:type="paragraph" w:styleId="2">
    <w:name w:val="heading 1"/>
    <w:basedOn w:val="1"/>
    <w:next w:val="1"/>
    <w:link w:val="160"/>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61"/>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122"/>
    <w:qFormat/>
    <w:uiPriority w:val="0"/>
    <w:pPr>
      <w:numPr>
        <w:ilvl w:val="3"/>
      </w:numPr>
      <w:outlineLvl w:val="3"/>
    </w:pPr>
    <w:rPr>
      <w:i/>
    </w:rPr>
  </w:style>
  <w:style w:type="paragraph" w:styleId="6">
    <w:name w:val="heading 5"/>
    <w:basedOn w:val="5"/>
    <w:next w:val="1"/>
    <w:link w:val="134"/>
    <w:qFormat/>
    <w:uiPriority w:val="0"/>
    <w:pPr>
      <w:numPr>
        <w:ilvl w:val="4"/>
      </w:numPr>
      <w:ind w:left="864" w:hanging="864"/>
      <w:outlineLvl w:val="4"/>
    </w:pPr>
    <w:rPr>
      <w:bCs/>
      <w:i w:val="0"/>
      <w:iCs/>
      <w:sz w:val="18"/>
    </w:rPr>
  </w:style>
  <w:style w:type="paragraph" w:styleId="7">
    <w:name w:val="heading 6"/>
    <w:basedOn w:val="1"/>
    <w:next w:val="1"/>
    <w:link w:val="136"/>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137"/>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38"/>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39"/>
    <w:qFormat/>
    <w:uiPriority w:val="0"/>
    <w:pPr>
      <w:numPr>
        <w:ilvl w:val="8"/>
        <w:numId w:val="1"/>
      </w:numPr>
      <w:spacing w:before="240" w:after="60"/>
      <w:outlineLvl w:val="8"/>
    </w:pPr>
    <w:rPr>
      <w:rFonts w:ascii="Arial" w:hAnsi="Arial"/>
      <w:sz w:val="22"/>
      <w:szCs w:val="22"/>
      <w:lang w:eastAsia="zh-CN"/>
    </w:rPr>
  </w:style>
  <w:style w:type="character" w:default="1" w:styleId="76">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63"/>
    <w:qFormat/>
    <w:uiPriority w:val="0"/>
    <w:pPr>
      <w:ind w:left="849" w:hanging="283"/>
      <w:contextualSpacing/>
    </w:pPr>
  </w:style>
  <w:style w:type="paragraph" w:styleId="12">
    <w:name w:val="toc 7"/>
    <w:basedOn w:val="1"/>
    <w:next w:val="1"/>
    <w:qFormat/>
    <w:uiPriority w:val="0"/>
    <w:rPr>
      <w:rFonts w:ascii="Times New Roman" w:hAnsi="Times New Roman" w:eastAsia="ＭＳ 明朝"/>
      <w:sz w:val="24"/>
      <w:lang w:eastAsia="ja-JP"/>
    </w:rPr>
  </w:style>
  <w:style w:type="paragraph" w:styleId="13">
    <w:name w:val="List Number 2"/>
    <w:basedOn w:val="14"/>
    <w:qFormat/>
    <w:uiPriority w:val="0"/>
    <w:pPr>
      <w:ind w:left="851"/>
    </w:pPr>
  </w:style>
  <w:style w:type="paragraph" w:styleId="14">
    <w:name w:val="List Number"/>
    <w:basedOn w:val="15"/>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宋体"/>
      <w:szCs w:val="20"/>
      <w:lang w:eastAsia="en-GB"/>
    </w:rPr>
  </w:style>
  <w:style w:type="paragraph" w:styleId="15">
    <w:name w:val="List"/>
    <w:basedOn w:val="1"/>
    <w:qFormat/>
    <w:uiPriority w:val="0"/>
    <w:pPr>
      <w:ind w:left="283" w:hanging="283"/>
    </w:pPr>
  </w:style>
  <w:style w:type="paragraph" w:styleId="16">
    <w:name w:val="List Bullet 4"/>
    <w:basedOn w:val="17"/>
    <w:qFormat/>
    <w:uiPriority w:val="0"/>
    <w:pPr>
      <w:tabs>
        <w:tab w:val="left" w:pos="0"/>
      </w:tabs>
      <w:ind w:left="1418"/>
    </w:pPr>
  </w:style>
  <w:style w:type="paragraph" w:styleId="17">
    <w:name w:val="List Bullet 3"/>
    <w:basedOn w:val="18"/>
    <w:qFormat/>
    <w:uiPriority w:val="0"/>
    <w:pPr>
      <w:tabs>
        <w:tab w:val="left" w:pos="0"/>
      </w:tabs>
      <w:ind w:left="1135"/>
    </w:pPr>
  </w:style>
  <w:style w:type="paragraph" w:styleId="18">
    <w:name w:val="List Bullet 2"/>
    <w:basedOn w:val="19"/>
    <w:qFormat/>
    <w:uiPriority w:val="0"/>
    <w:pPr>
      <w:widowControl/>
      <w:numPr>
        <w:ilvl w:val="0"/>
        <w:numId w:val="0"/>
      </w:numPr>
      <w:tabs>
        <w:tab w:val="left" w:pos="0"/>
      </w:tabs>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19">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0">
    <w:name w:val="Normal Indent"/>
    <w:basedOn w:val="1"/>
    <w:qFormat/>
    <w:uiPriority w:val="0"/>
    <w:pPr>
      <w:spacing w:after="180" w:line="240" w:lineRule="auto"/>
      <w:ind w:left="720"/>
    </w:pPr>
    <w:rPr>
      <w:rFonts w:ascii="Times New Roman" w:hAnsi="Times New Roman" w:eastAsia="宋体"/>
      <w:szCs w:val="20"/>
    </w:rPr>
  </w:style>
  <w:style w:type="paragraph" w:styleId="21">
    <w:name w:val="caption"/>
    <w:basedOn w:val="1"/>
    <w:next w:val="1"/>
    <w:link w:val="126"/>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2">
    <w:name w:val="Document Map"/>
    <w:basedOn w:val="1"/>
    <w:link w:val="142"/>
    <w:qFormat/>
    <w:uiPriority w:val="0"/>
    <w:pPr>
      <w:shd w:val="clear" w:color="auto" w:fill="000080"/>
    </w:pPr>
    <w:rPr>
      <w:rFonts w:ascii="Tahoma" w:hAnsi="Tahoma"/>
      <w:lang w:eastAsia="zh-CN"/>
    </w:rPr>
  </w:style>
  <w:style w:type="paragraph" w:styleId="23">
    <w:name w:val="annotation text"/>
    <w:basedOn w:val="1"/>
    <w:link w:val="113"/>
    <w:qFormat/>
    <w:uiPriority w:val="0"/>
    <w:rPr>
      <w:szCs w:val="20"/>
    </w:rPr>
  </w:style>
  <w:style w:type="paragraph" w:styleId="24">
    <w:name w:val="Body Text 3"/>
    <w:basedOn w:val="1"/>
    <w:link w:val="437"/>
    <w:qFormat/>
    <w:uiPriority w:val="0"/>
    <w:pPr>
      <w:spacing w:after="0" w:line="240" w:lineRule="auto"/>
      <w:jc w:val="both"/>
    </w:pPr>
    <w:rPr>
      <w:rFonts w:ascii="Times New Roman" w:hAnsi="Times New Roman" w:eastAsia="MS Gothic"/>
      <w:sz w:val="24"/>
      <w:szCs w:val="20"/>
      <w:lang w:eastAsia="ja-JP"/>
    </w:rPr>
  </w:style>
  <w:style w:type="paragraph" w:styleId="25">
    <w:name w:val="Body Text"/>
    <w:basedOn w:val="1"/>
    <w:link w:val="140"/>
    <w:qFormat/>
    <w:uiPriority w:val="0"/>
    <w:pPr>
      <w:spacing w:after="120"/>
      <w:jc w:val="both"/>
    </w:pPr>
    <w:rPr>
      <w:lang w:eastAsia="zh-CN"/>
    </w:rPr>
  </w:style>
  <w:style w:type="paragraph" w:styleId="26">
    <w:name w:val="Body Text Indent"/>
    <w:basedOn w:val="1"/>
    <w:link w:val="387"/>
    <w:qFormat/>
    <w:uiPriority w:val="99"/>
    <w:pPr>
      <w:spacing w:after="120" w:line="240" w:lineRule="auto"/>
      <w:ind w:left="283"/>
    </w:pPr>
    <w:rPr>
      <w:rFonts w:ascii="Times New Roman" w:hAnsi="Times New Roman" w:eastAsia="宋体"/>
      <w:szCs w:val="20"/>
    </w:rPr>
  </w:style>
  <w:style w:type="paragraph" w:styleId="27">
    <w:name w:val="List Number 3"/>
    <w:basedOn w:val="1"/>
    <w:qFormat/>
    <w:uiPriority w:val="0"/>
    <w:pPr>
      <w:numPr>
        <w:ilvl w:val="0"/>
        <w:numId w:val="3"/>
      </w:numPr>
      <w:overflowPunct w:val="0"/>
      <w:autoSpaceDE w:val="0"/>
      <w:autoSpaceDN w:val="0"/>
      <w:adjustRightInd w:val="0"/>
      <w:spacing w:after="180" w:line="240" w:lineRule="auto"/>
      <w:textAlignment w:val="baseline"/>
    </w:pPr>
    <w:rPr>
      <w:rFonts w:ascii="Times New Roman" w:hAnsi="Times New Roman" w:eastAsia="宋体"/>
      <w:szCs w:val="20"/>
    </w:rPr>
  </w:style>
  <w:style w:type="paragraph" w:styleId="28">
    <w:name w:val="List 2"/>
    <w:basedOn w:val="1"/>
    <w:link w:val="262"/>
    <w:qFormat/>
    <w:uiPriority w:val="0"/>
    <w:pPr>
      <w:ind w:left="566" w:hanging="283"/>
    </w:pPr>
  </w:style>
  <w:style w:type="paragraph" w:styleId="29">
    <w:name w:val="toc 5"/>
    <w:basedOn w:val="1"/>
    <w:next w:val="1"/>
    <w:qFormat/>
    <w:uiPriority w:val="0"/>
    <w:pPr>
      <w:ind w:left="960"/>
    </w:pPr>
    <w:rPr>
      <w:rFonts w:ascii="Times New Roman" w:hAnsi="Times New Roman" w:eastAsia="ＭＳ 明朝"/>
      <w:sz w:val="24"/>
      <w:lang w:eastAsia="ja-JP"/>
    </w:rPr>
  </w:style>
  <w:style w:type="paragraph" w:styleId="30">
    <w:name w:val="toc 3"/>
    <w:basedOn w:val="1"/>
    <w:next w:val="1"/>
    <w:qFormat/>
    <w:uiPriority w:val="0"/>
    <w:pPr>
      <w:tabs>
        <w:tab w:val="left" w:pos="1200"/>
        <w:tab w:val="right" w:leader="dot" w:pos="9631"/>
      </w:tabs>
      <w:ind w:left="403"/>
    </w:pPr>
  </w:style>
  <w:style w:type="paragraph" w:styleId="31">
    <w:name w:val="Plain Text"/>
    <w:basedOn w:val="1"/>
    <w:link w:val="147"/>
    <w:unhideWhenUsed/>
    <w:qFormat/>
    <w:uiPriority w:val="99"/>
    <w:rPr>
      <w:rFonts w:ascii="Arial" w:hAnsi="Arial" w:eastAsia="MS Gothic"/>
      <w:color w:val="000000"/>
      <w:szCs w:val="20"/>
      <w:lang w:val="zh-CN"/>
    </w:rPr>
  </w:style>
  <w:style w:type="paragraph" w:styleId="32">
    <w:name w:val="List Bullet 5"/>
    <w:basedOn w:val="16"/>
    <w:qFormat/>
    <w:uiPriority w:val="0"/>
    <w:pPr>
      <w:ind w:left="1702"/>
    </w:pPr>
  </w:style>
  <w:style w:type="paragraph" w:styleId="33">
    <w:name w:val="toc 8"/>
    <w:basedOn w:val="1"/>
    <w:next w:val="1"/>
    <w:qFormat/>
    <w:uiPriority w:val="0"/>
    <w:pPr>
      <w:ind w:left="1680"/>
    </w:pPr>
    <w:rPr>
      <w:rFonts w:ascii="Times New Roman" w:hAnsi="Times New Roman" w:eastAsia="ＭＳ 明朝"/>
      <w:sz w:val="24"/>
      <w:lang w:eastAsia="ja-JP"/>
    </w:rPr>
  </w:style>
  <w:style w:type="paragraph" w:styleId="34">
    <w:name w:val="Date"/>
    <w:basedOn w:val="1"/>
    <w:next w:val="1"/>
    <w:link w:val="144"/>
    <w:qFormat/>
    <w:uiPriority w:val="99"/>
    <w:rPr>
      <w:lang w:eastAsia="zh-CN"/>
    </w:rPr>
  </w:style>
  <w:style w:type="paragraph" w:styleId="35">
    <w:name w:val="Body Text Indent 2"/>
    <w:basedOn w:val="1"/>
    <w:link w:val="268"/>
    <w:qFormat/>
    <w:uiPriority w:val="0"/>
    <w:pPr>
      <w:widowControl w:val="0"/>
      <w:tabs>
        <w:tab w:val="left" w:pos="2205"/>
      </w:tabs>
      <w:overflowPunct w:val="0"/>
      <w:autoSpaceDE w:val="0"/>
      <w:autoSpaceDN w:val="0"/>
      <w:adjustRightInd w:val="0"/>
      <w:spacing w:after="0" w:line="240" w:lineRule="auto"/>
      <w:ind w:left="200"/>
      <w:jc w:val="both"/>
      <w:textAlignment w:val="baseline"/>
    </w:pPr>
    <w:rPr>
      <w:rFonts w:asciiTheme="minorHAnsi" w:hAnsiTheme="minorHAnsi" w:eastAsiaTheme="minorEastAsia" w:cstheme="minorBidi"/>
      <w:kern w:val="2"/>
      <w:szCs w:val="20"/>
      <w:lang w:val="en-US" w:eastAsia="ja-JP"/>
    </w:rPr>
  </w:style>
  <w:style w:type="paragraph" w:styleId="36">
    <w:name w:val="Balloon Text"/>
    <w:basedOn w:val="1"/>
    <w:link w:val="143"/>
    <w:qFormat/>
    <w:uiPriority w:val="0"/>
    <w:rPr>
      <w:rFonts w:ascii="Tahoma" w:hAnsi="Tahoma"/>
      <w:sz w:val="16"/>
      <w:szCs w:val="16"/>
      <w:lang w:eastAsia="zh-CN"/>
    </w:rPr>
  </w:style>
  <w:style w:type="paragraph" w:styleId="37">
    <w:name w:val="footer"/>
    <w:basedOn w:val="1"/>
    <w:link w:val="125"/>
    <w:qFormat/>
    <w:uiPriority w:val="0"/>
    <w:pPr>
      <w:tabs>
        <w:tab w:val="center" w:pos="4153"/>
        <w:tab w:val="right" w:pos="8306"/>
      </w:tabs>
    </w:pPr>
  </w:style>
  <w:style w:type="paragraph" w:styleId="38">
    <w:name w:val="header"/>
    <w:basedOn w:val="1"/>
    <w:link w:val="123"/>
    <w:qFormat/>
    <w:uiPriority w:val="0"/>
    <w:pPr>
      <w:tabs>
        <w:tab w:val="center" w:pos="4536"/>
        <w:tab w:val="right" w:pos="9072"/>
      </w:tabs>
    </w:pPr>
  </w:style>
  <w:style w:type="paragraph" w:styleId="39">
    <w:name w:val="toc 1"/>
    <w:basedOn w:val="1"/>
    <w:next w:val="1"/>
    <w:qFormat/>
    <w:uiPriority w:val="0"/>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0"/>
    <w:pPr>
      <w:tabs>
        <w:tab w:val="left" w:pos="1440"/>
        <w:tab w:val="right" w:leader="dot" w:pos="9631"/>
      </w:tabs>
      <w:ind w:left="601"/>
    </w:pPr>
  </w:style>
  <w:style w:type="paragraph" w:styleId="41">
    <w:name w:val="index heading"/>
    <w:basedOn w:val="1"/>
    <w:next w:val="1"/>
    <w:qFormat/>
    <w:uiPriority w:val="99"/>
    <w:pPr>
      <w:pBdr>
        <w:top w:val="single" w:color="auto" w:sz="12" w:space="0"/>
      </w:pBdr>
      <w:overflowPunct w:val="0"/>
      <w:autoSpaceDE w:val="0"/>
      <w:autoSpaceDN w:val="0"/>
      <w:adjustRightInd w:val="0"/>
      <w:spacing w:before="360" w:after="240" w:line="240" w:lineRule="auto"/>
      <w:textAlignment w:val="baseline"/>
    </w:pPr>
    <w:rPr>
      <w:rFonts w:ascii="Times New Roman" w:hAnsi="Times New Roman" w:eastAsia="宋体"/>
      <w:b/>
      <w:i/>
      <w:sz w:val="26"/>
      <w:szCs w:val="20"/>
      <w:lang w:eastAsia="en-GB"/>
    </w:rPr>
  </w:style>
  <w:style w:type="paragraph" w:styleId="42">
    <w:name w:val="Subtitle"/>
    <w:basedOn w:val="1"/>
    <w:next w:val="1"/>
    <w:link w:val="371"/>
    <w:qFormat/>
    <w:uiPriority w:val="11"/>
    <w:pPr>
      <w:spacing w:line="240" w:lineRule="auto"/>
    </w:pPr>
    <w:rPr>
      <w:rFonts w:ascii="Calibri Light" w:hAnsi="Calibri Light" w:eastAsiaTheme="minorEastAsia" w:cstheme="minorBidi"/>
      <w:b/>
      <w:i/>
      <w:iCs/>
      <w:color w:val="4472C4"/>
      <w:spacing w:val="15"/>
      <w:lang w:val="en-US" w:eastAsia="zh-CN"/>
    </w:rPr>
  </w:style>
  <w:style w:type="paragraph" w:styleId="43">
    <w:name w:val="List Number 5"/>
    <w:basedOn w:val="1"/>
    <w:qFormat/>
    <w:uiPriority w:val="0"/>
    <w:pPr>
      <w:numPr>
        <w:ilvl w:val="0"/>
        <w:numId w:val="4"/>
      </w:numPr>
      <w:overflowPunct w:val="0"/>
      <w:autoSpaceDE w:val="0"/>
      <w:autoSpaceDN w:val="0"/>
      <w:adjustRightInd w:val="0"/>
      <w:spacing w:after="180" w:line="240" w:lineRule="auto"/>
      <w:contextualSpacing/>
      <w:textAlignment w:val="baseline"/>
    </w:pPr>
    <w:rPr>
      <w:rFonts w:ascii="Times New Roman" w:hAnsi="Times New Roman" w:eastAsiaTheme="minorEastAsia"/>
      <w:szCs w:val="20"/>
    </w:rPr>
  </w:style>
  <w:style w:type="paragraph" w:styleId="44">
    <w:name w:val="footnote text"/>
    <w:basedOn w:val="1"/>
    <w:link w:val="141"/>
    <w:qFormat/>
    <w:uiPriority w:val="0"/>
    <w:pPr>
      <w:jc w:val="both"/>
    </w:pPr>
    <w:rPr>
      <w:szCs w:val="20"/>
      <w:lang w:val="zh-CN" w:eastAsia="zh-CN"/>
    </w:rPr>
  </w:style>
  <w:style w:type="paragraph" w:styleId="45">
    <w:name w:val="toc 6"/>
    <w:basedOn w:val="1"/>
    <w:next w:val="1"/>
    <w:qFormat/>
    <w:uiPriority w:val="0"/>
    <w:pPr>
      <w:ind w:left="1200"/>
    </w:pPr>
    <w:rPr>
      <w:rFonts w:ascii="Times New Roman" w:hAnsi="Times New Roman" w:eastAsia="ＭＳ 明朝"/>
      <w:sz w:val="24"/>
      <w:lang w:eastAsia="ja-JP"/>
    </w:rPr>
  </w:style>
  <w:style w:type="paragraph" w:styleId="46">
    <w:name w:val="List 5"/>
    <w:basedOn w:val="47"/>
    <w:qFormat/>
    <w:uiPriority w:val="0"/>
    <w:pPr>
      <w:overflowPunct w:val="0"/>
      <w:autoSpaceDE w:val="0"/>
      <w:autoSpaceDN w:val="0"/>
      <w:adjustRightInd w:val="0"/>
      <w:spacing w:after="180" w:line="240" w:lineRule="auto"/>
      <w:ind w:left="1702" w:hanging="284"/>
      <w:contextualSpacing w:val="0"/>
      <w:textAlignment w:val="baseline"/>
    </w:pPr>
    <w:rPr>
      <w:rFonts w:ascii="Times New Roman" w:hAnsi="Times New Roman" w:eastAsia="宋体"/>
      <w:szCs w:val="20"/>
      <w:lang w:eastAsia="en-GB"/>
    </w:rPr>
  </w:style>
  <w:style w:type="paragraph" w:styleId="47">
    <w:name w:val="List 4"/>
    <w:basedOn w:val="1"/>
    <w:qFormat/>
    <w:uiPriority w:val="0"/>
    <w:pPr>
      <w:ind w:left="1132" w:hanging="283"/>
      <w:contextualSpacing/>
    </w:pPr>
  </w:style>
  <w:style w:type="paragraph" w:styleId="48">
    <w:name w:val="Body Text Indent 3"/>
    <w:basedOn w:val="1"/>
    <w:link w:val="270"/>
    <w:qFormat/>
    <w:uiPriority w:val="0"/>
    <w:pPr>
      <w:numPr>
        <w:ilvl w:val="0"/>
        <w:numId w:val="5"/>
      </w:numPr>
      <w:tabs>
        <w:tab w:val="clear" w:pos="360"/>
      </w:tabs>
      <w:overflowPunct w:val="0"/>
      <w:autoSpaceDE w:val="0"/>
      <w:autoSpaceDN w:val="0"/>
      <w:adjustRightInd w:val="0"/>
      <w:spacing w:after="0" w:line="240" w:lineRule="auto"/>
      <w:ind w:left="1080" w:firstLine="0"/>
      <w:textAlignment w:val="baseline"/>
    </w:pPr>
    <w:rPr>
      <w:rFonts w:asciiTheme="minorHAnsi" w:hAnsiTheme="minorHAnsi" w:eastAsiaTheme="minorEastAsia" w:cstheme="minorBidi"/>
      <w:szCs w:val="20"/>
      <w:lang w:val="en-US" w:eastAsia="ja-JP"/>
    </w:rPr>
  </w:style>
  <w:style w:type="paragraph" w:styleId="49">
    <w:name w:val="table of figures"/>
    <w:basedOn w:val="25"/>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50">
    <w:name w:val="toc 2"/>
    <w:basedOn w:val="1"/>
    <w:next w:val="1"/>
    <w:qFormat/>
    <w:uiPriority w:val="0"/>
    <w:pPr>
      <w:tabs>
        <w:tab w:val="left" w:pos="960"/>
        <w:tab w:val="right" w:leader="dot" w:pos="9631"/>
      </w:tabs>
      <w:ind w:left="238"/>
    </w:pPr>
    <w:rPr>
      <w:rFonts w:ascii="Times New Roman" w:hAnsi="Times New Roman" w:eastAsia="Times New Roman"/>
      <w:smallCaps/>
      <w:szCs w:val="20"/>
      <w:lang w:val="en-US"/>
    </w:rPr>
  </w:style>
  <w:style w:type="paragraph" w:styleId="51">
    <w:name w:val="toc 9"/>
    <w:basedOn w:val="1"/>
    <w:next w:val="1"/>
    <w:qFormat/>
    <w:uiPriority w:val="0"/>
    <w:pPr>
      <w:ind w:left="1920"/>
    </w:pPr>
    <w:rPr>
      <w:rFonts w:ascii="Times New Roman" w:hAnsi="Times New Roman" w:eastAsia="ＭＳ 明朝"/>
      <w:sz w:val="24"/>
      <w:lang w:eastAsia="ja-JP"/>
    </w:rPr>
  </w:style>
  <w:style w:type="paragraph" w:styleId="52">
    <w:name w:val="Body Text 2"/>
    <w:basedOn w:val="1"/>
    <w:link w:val="189"/>
    <w:qFormat/>
    <w:uiPriority w:val="0"/>
    <w:pPr>
      <w:spacing w:after="120" w:line="480" w:lineRule="auto"/>
    </w:pPr>
  </w:style>
  <w:style w:type="paragraph" w:styleId="53">
    <w:name w:val="List Continue 2"/>
    <w:basedOn w:val="1"/>
    <w:qFormat/>
    <w:uiPriority w:val="0"/>
    <w:pPr>
      <w:spacing w:after="180" w:line="240" w:lineRule="auto"/>
      <w:ind w:left="850" w:leftChars="400"/>
    </w:pPr>
    <w:rPr>
      <w:rFonts w:ascii="Times New Roman" w:hAnsi="Times New Roman" w:eastAsia="ＭＳ 明朝"/>
      <w:szCs w:val="20"/>
      <w:lang w:eastAsia="ja-JP"/>
    </w:rPr>
  </w:style>
  <w:style w:type="paragraph" w:styleId="54">
    <w:name w:val="HTML Preformatted"/>
    <w:basedOn w:val="1"/>
    <w:link w:val="4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5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7">
    <w:name w:val="index 2"/>
    <w:basedOn w:val="56"/>
    <w:next w:val="1"/>
    <w:qFormat/>
    <w:uiPriority w:val="0"/>
    <w:pPr>
      <w:spacing w:after="0" w:line="240" w:lineRule="auto"/>
      <w:ind w:left="284"/>
    </w:pPr>
    <w:rPr>
      <w:rFonts w:eastAsia="宋体"/>
    </w:rPr>
  </w:style>
  <w:style w:type="paragraph" w:styleId="58">
    <w:name w:val="Title"/>
    <w:basedOn w:val="1"/>
    <w:link w:val="376"/>
    <w:qFormat/>
    <w:uiPriority w:val="0"/>
    <w:pPr>
      <w:overflowPunct w:val="0"/>
      <w:autoSpaceDE w:val="0"/>
      <w:autoSpaceDN w:val="0"/>
      <w:adjustRightInd w:val="0"/>
      <w:spacing w:after="120" w:line="240" w:lineRule="auto"/>
      <w:jc w:val="center"/>
      <w:textAlignment w:val="baseline"/>
    </w:pPr>
    <w:rPr>
      <w:rFonts w:ascii="Arial" w:hAnsi="Arial" w:eastAsia="ＭＳ 明朝"/>
      <w:b/>
      <w:sz w:val="24"/>
      <w:szCs w:val="20"/>
      <w:lang w:val="de-DE" w:eastAsia="ja-JP"/>
    </w:rPr>
  </w:style>
  <w:style w:type="paragraph" w:styleId="59">
    <w:name w:val="annotation subject"/>
    <w:basedOn w:val="23"/>
    <w:next w:val="23"/>
    <w:link w:val="145"/>
    <w:qFormat/>
    <w:uiPriority w:val="0"/>
    <w:rPr>
      <w:b/>
      <w:bCs/>
      <w:lang w:eastAsia="zh-CN"/>
    </w:rPr>
  </w:style>
  <w:style w:type="paragraph" w:styleId="60">
    <w:name w:val="Body Text First Indent 2"/>
    <w:basedOn w:val="26"/>
    <w:link w:val="388"/>
    <w:qFormat/>
    <w:uiPriority w:val="0"/>
    <w:pPr>
      <w:spacing w:after="180"/>
      <w:ind w:left="851" w:leftChars="400" w:firstLine="210" w:firstLineChars="100"/>
    </w:pPr>
    <w:rPr>
      <w:rFonts w:eastAsia="ＭＳ 明朝"/>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5">
    <w:name w:val="Table Classic 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qFormat/>
    <w:uiPriority w:val="0"/>
    <w:pPr>
      <w:spacing w:after="180"/>
    </w:pPr>
    <w:rPr>
      <w:rFonts w:ascii="CG Times (WN)" w:hAnsi="CG Times (WN)" w:eastAsia="ＭＳ 明朝"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ascii="CG Times (WN)" w:hAnsi="CG Times (WN)" w:eastAsia="宋体"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5">
    <w:name w:val="Colorful List Accent 1"/>
    <w:basedOn w:val="6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7">
    <w:name w:val="Strong"/>
    <w:qFormat/>
    <w:uiPriority w:val="22"/>
    <w:rPr>
      <w:b/>
      <w:bCs/>
    </w:rPr>
  </w:style>
  <w:style w:type="character" w:styleId="78">
    <w:name w:val="page number"/>
    <w:basedOn w:val="76"/>
    <w:qFormat/>
    <w:uiPriority w:val="0"/>
  </w:style>
  <w:style w:type="character" w:styleId="79">
    <w:name w:val="FollowedHyperlink"/>
    <w:qFormat/>
    <w:uiPriority w:val="0"/>
    <w:rPr>
      <w:color w:val="0000FF"/>
      <w:u w:val="single"/>
    </w:rPr>
  </w:style>
  <w:style w:type="character" w:styleId="80">
    <w:name w:val="Emphasis"/>
    <w:qFormat/>
    <w:uiPriority w:val="20"/>
    <w:rPr>
      <w:i/>
      <w:iCs/>
    </w:rPr>
  </w:style>
  <w:style w:type="character" w:styleId="81">
    <w:name w:val="line number"/>
    <w:qFormat/>
    <w:uiPriority w:val="0"/>
    <w:rPr>
      <w:rFonts w:ascii="Arial" w:hAnsi="Arial" w:eastAsia="宋体" w:cs="Arial"/>
      <w:color w:val="0000FF"/>
      <w:kern w:val="2"/>
      <w:sz w:val="18"/>
      <w:lang w:val="en-US" w:eastAsia="zh-CN" w:bidi="ar-SA"/>
    </w:rPr>
  </w:style>
  <w:style w:type="character" w:styleId="82">
    <w:name w:val="HTML Typewriter"/>
    <w:unhideWhenUsed/>
    <w:qFormat/>
    <w:uiPriority w:val="99"/>
    <w:rPr>
      <w:rFonts w:hint="default" w:ascii="Courier New" w:hAnsi="Courier New" w:eastAsia="Calibri" w:cs="Courier New"/>
      <w:sz w:val="20"/>
      <w:szCs w:val="20"/>
    </w:rPr>
  </w:style>
  <w:style w:type="character" w:styleId="83">
    <w:name w:val="Hyperlink"/>
    <w:qFormat/>
    <w:uiPriority w:val="0"/>
    <w:rPr>
      <w:color w:val="0000FF"/>
      <w:u w:val="single"/>
    </w:rPr>
  </w:style>
  <w:style w:type="character" w:styleId="84">
    <w:name w:val="annotation reference"/>
    <w:qFormat/>
    <w:uiPriority w:val="0"/>
    <w:rPr>
      <w:sz w:val="16"/>
      <w:szCs w:val="16"/>
    </w:rPr>
  </w:style>
  <w:style w:type="character" w:styleId="85">
    <w:name w:val="footnote reference"/>
    <w:qFormat/>
    <w:uiPriority w:val="0"/>
    <w:rPr>
      <w:b/>
      <w:position w:val="6"/>
      <w:sz w:val="16"/>
    </w:rPr>
  </w:style>
  <w:style w:type="character" w:customStyle="1" w:styleId="86">
    <w:name w:val="見出し 3 (文字)"/>
    <w:link w:val="4"/>
    <w:qFormat/>
    <w:uiPriority w:val="0"/>
    <w:rPr>
      <w:rFonts w:ascii="Arial" w:hAnsi="Arial" w:eastAsia="Batang" w:cs="Times New Roman"/>
      <w:b/>
      <w:szCs w:val="26"/>
      <w:lang w:val="en-GB"/>
    </w:rPr>
  </w:style>
  <w:style w:type="paragraph" w:customStyle="1" w:styleId="8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8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89">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90">
    <w:name w:val="Tdoc_Heading_2"/>
    <w:basedOn w:val="1"/>
    <w:qFormat/>
    <w:uiPriority w:val="0"/>
  </w:style>
  <w:style w:type="paragraph" w:customStyle="1" w:styleId="91">
    <w:name w:val="NO"/>
    <w:basedOn w:val="1"/>
    <w:link w:val="345"/>
    <w:qFormat/>
    <w:uiPriority w:val="0"/>
    <w:pPr>
      <w:keepLines/>
      <w:ind w:left="1135" w:hanging="851"/>
    </w:pPr>
    <w:rPr>
      <w:rFonts w:ascii="Times New Roman" w:hAnsi="Times New Roman"/>
      <w:sz w:val="24"/>
      <w:szCs w:val="20"/>
    </w:rPr>
  </w:style>
  <w:style w:type="paragraph" w:customStyle="1" w:styleId="92">
    <w:name w:val="h1"/>
    <w:basedOn w:val="1"/>
    <w:qFormat/>
    <w:uiPriority w:val="0"/>
  </w:style>
  <w:style w:type="paragraph" w:customStyle="1" w:styleId="93">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94">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95">
    <w:name w:val="3GPP Normal Text"/>
    <w:basedOn w:val="25"/>
    <w:link w:val="96"/>
    <w:qFormat/>
    <w:uiPriority w:val="0"/>
    <w:rPr>
      <w:rFonts w:ascii="Times New Roman" w:hAnsi="Times New Roman" w:eastAsia="ＭＳ 明朝"/>
      <w:sz w:val="22"/>
      <w:lang w:val="zh-CN"/>
    </w:rPr>
  </w:style>
  <w:style w:type="character" w:customStyle="1" w:styleId="96">
    <w:name w:val="3GPP Normal Text Char"/>
    <w:link w:val="95"/>
    <w:qFormat/>
    <w:uiPriority w:val="0"/>
    <w:rPr>
      <w:rFonts w:eastAsia="ＭＳ 明朝"/>
      <w:sz w:val="22"/>
      <w:szCs w:val="24"/>
      <w:lang w:val="zh-CN" w:eastAsia="zh-CN" w:bidi="ar-SA"/>
    </w:rPr>
  </w:style>
  <w:style w:type="paragraph" w:customStyle="1" w:styleId="97">
    <w:name w:val="References"/>
    <w:basedOn w:val="1"/>
    <w:qFormat/>
    <w:uiPriority w:val="0"/>
    <w:pPr>
      <w:numPr>
        <w:ilvl w:val="2"/>
        <w:numId w:val="6"/>
      </w:numPr>
    </w:pPr>
    <w:rPr>
      <w:rFonts w:ascii="Times New Roman" w:hAnsi="Times New Roman" w:eastAsia="Times New Roman"/>
      <w:lang w:val="en-US"/>
    </w:rPr>
  </w:style>
  <w:style w:type="paragraph" w:customStyle="1" w:styleId="98">
    <w:name w:val="Statement"/>
    <w:basedOn w:val="1"/>
    <w:qFormat/>
    <w:uiPriority w:val="0"/>
    <w:pPr>
      <w:keepNext/>
      <w:ind w:left="601" w:hanging="601"/>
    </w:pPr>
    <w:rPr>
      <w:rFonts w:ascii="Times New Roman" w:hAnsi="Times New Roman"/>
      <w:b/>
      <w:i/>
      <w:lang w:val="en-US" w:eastAsia="ko-KR"/>
    </w:rPr>
  </w:style>
  <w:style w:type="paragraph" w:customStyle="1" w:styleId="99">
    <w:name w:val="B1"/>
    <w:basedOn w:val="15"/>
    <w:link w:val="101"/>
    <w:qFormat/>
    <w:uiPriority w:val="0"/>
    <w:pPr>
      <w:spacing w:after="180"/>
      <w:ind w:left="568" w:hanging="284"/>
    </w:pPr>
    <w:rPr>
      <w:rFonts w:ascii="Times New Roman" w:hAnsi="Times New Roman" w:eastAsia="ＭＳ 明朝"/>
      <w:szCs w:val="20"/>
    </w:rPr>
  </w:style>
  <w:style w:type="paragraph" w:customStyle="1" w:styleId="100">
    <w:name w:val="B2"/>
    <w:basedOn w:val="28"/>
    <w:link w:val="102"/>
    <w:qFormat/>
    <w:uiPriority w:val="0"/>
    <w:pPr>
      <w:spacing w:after="180"/>
      <w:ind w:left="851" w:hanging="284"/>
    </w:pPr>
    <w:rPr>
      <w:rFonts w:ascii="Times New Roman" w:hAnsi="Times New Roman" w:eastAsia="ＭＳ 明朝"/>
      <w:szCs w:val="20"/>
    </w:rPr>
  </w:style>
  <w:style w:type="character" w:customStyle="1" w:styleId="101">
    <w:name w:val="B1 (文字)"/>
    <w:link w:val="99"/>
    <w:qFormat/>
    <w:uiPriority w:val="0"/>
    <w:rPr>
      <w:rFonts w:eastAsia="ＭＳ 明朝"/>
      <w:lang w:val="en-GB" w:eastAsia="en-US" w:bidi="ar-SA"/>
    </w:rPr>
  </w:style>
  <w:style w:type="character" w:customStyle="1" w:styleId="102">
    <w:name w:val="B2 Char"/>
    <w:link w:val="100"/>
    <w:qFormat/>
    <w:uiPriority w:val="0"/>
    <w:rPr>
      <w:rFonts w:eastAsia="ＭＳ 明朝"/>
      <w:lang w:val="en-GB" w:eastAsia="en-US" w:bidi="ar-SA"/>
    </w:rPr>
  </w:style>
  <w:style w:type="character" w:customStyle="1" w:styleId="103">
    <w:name w:val="Alcatel-Lucent-4"/>
    <w:semiHidden/>
    <w:qFormat/>
    <w:uiPriority w:val="0"/>
    <w:rPr>
      <w:rFonts w:ascii="Arial" w:hAnsi="Arial" w:cs="Arial"/>
      <w:color w:val="auto"/>
      <w:sz w:val="20"/>
      <w:szCs w:val="20"/>
    </w:rPr>
  </w:style>
  <w:style w:type="character" w:customStyle="1" w:styleId="104">
    <w:name w:val="B1 Char1"/>
    <w:qFormat/>
    <w:uiPriority w:val="0"/>
    <w:rPr>
      <w:rFonts w:ascii="Times New Roman" w:hAnsi="Times New Roman"/>
      <w:lang w:val="en-GB" w:eastAsia="en-US"/>
    </w:rPr>
  </w:style>
  <w:style w:type="paragraph" w:customStyle="1" w:styleId="105">
    <w:name w:val="EQ"/>
    <w:basedOn w:val="1"/>
    <w:next w:val="1"/>
    <w:link w:val="226"/>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106">
    <w:name w:val="TAL"/>
    <w:basedOn w:val="1"/>
    <w:link w:val="127"/>
    <w:qFormat/>
    <w:uiPriority w:val="0"/>
    <w:pPr>
      <w:keepNext/>
      <w:keepLines/>
    </w:pPr>
    <w:rPr>
      <w:rFonts w:ascii="Arial" w:hAnsi="Arial" w:eastAsia="ＭＳ 明朝"/>
      <w:sz w:val="18"/>
      <w:szCs w:val="20"/>
    </w:rPr>
  </w:style>
  <w:style w:type="paragraph" w:customStyle="1" w:styleId="107">
    <w:name w:val="TAC"/>
    <w:basedOn w:val="1"/>
    <w:link w:val="167"/>
    <w:qFormat/>
    <w:uiPriority w:val="0"/>
    <w:pPr>
      <w:keepLines/>
      <w:spacing w:before="40" w:after="40"/>
      <w:jc w:val="center"/>
    </w:pPr>
    <w:rPr>
      <w:rFonts w:ascii="Times New Roman" w:hAnsi="Times New Roman" w:eastAsia="宋体"/>
      <w:szCs w:val="20"/>
      <w:lang w:eastAsia="zh-CN"/>
    </w:rPr>
  </w:style>
  <w:style w:type="paragraph" w:customStyle="1" w:styleId="108">
    <w:name w:val="TAH"/>
    <w:basedOn w:val="107"/>
    <w:link w:val="131"/>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9">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10">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11">
    <w:name w:val="Statement Body"/>
    <w:basedOn w:val="1"/>
    <w:link w:val="112"/>
    <w:qFormat/>
    <w:uiPriority w:val="0"/>
    <w:pPr>
      <w:numPr>
        <w:ilvl w:val="0"/>
        <w:numId w:val="7"/>
      </w:numPr>
      <w:spacing w:after="100" w:afterAutospacing="1"/>
      <w:contextualSpacing/>
    </w:pPr>
    <w:rPr>
      <w:rFonts w:ascii="Times New Roman" w:hAnsi="Times New Roman" w:eastAsia="Times New Roman"/>
      <w:lang w:val="zh-CN" w:eastAsia="ko-KR"/>
    </w:rPr>
  </w:style>
  <w:style w:type="character" w:customStyle="1" w:styleId="112">
    <w:name w:val="Statement Body Char"/>
    <w:link w:val="111"/>
    <w:qFormat/>
    <w:uiPriority w:val="0"/>
    <w:rPr>
      <w:rFonts w:ascii="Times New Roman" w:hAnsi="Times New Roman" w:eastAsia="Times New Roman" w:cs="Times New Roman"/>
      <w:szCs w:val="24"/>
      <w:lang w:val="zh-CN" w:eastAsia="ko-KR"/>
    </w:rPr>
  </w:style>
  <w:style w:type="character" w:customStyle="1" w:styleId="113">
    <w:name w:val="コメント文字列 (文字)"/>
    <w:link w:val="23"/>
    <w:qFormat/>
    <w:uiPriority w:val="0"/>
    <w:rPr>
      <w:rFonts w:ascii="Times" w:hAnsi="Times" w:eastAsia="Batang"/>
      <w:lang w:val="en-GB" w:eastAsia="en-US" w:bidi="ar-SA"/>
    </w:rPr>
  </w:style>
  <w:style w:type="character" w:customStyle="1" w:styleId="114">
    <w:name w:val="B1 Zchn"/>
    <w:qFormat/>
    <w:uiPriority w:val="0"/>
    <w:rPr>
      <w:rFonts w:eastAsia="宋体"/>
      <w:lang w:val="en-US" w:eastAsia="en-US" w:bidi="ar-SA"/>
    </w:rPr>
  </w:style>
  <w:style w:type="paragraph" w:customStyle="1" w:styleId="115">
    <w:name w:val="Style Heading 1NMP Heading 1H1h11h12h13h14h15h16app headin..."/>
    <w:basedOn w:val="2"/>
    <w:qFormat/>
    <w:uiPriority w:val="0"/>
    <w:pPr>
      <w:numPr>
        <w:numId w:val="0"/>
      </w:numPr>
      <w:ind w:left="432" w:hanging="432"/>
    </w:pPr>
    <w:rPr>
      <w:sz w:val="28"/>
    </w:rPr>
  </w:style>
  <w:style w:type="character" w:customStyle="1" w:styleId="116">
    <w:name w:val="Alcatel-Lucent2"/>
    <w:semiHidden/>
    <w:qFormat/>
    <w:uiPriority w:val="0"/>
    <w:rPr>
      <w:rFonts w:ascii="Arial" w:hAnsi="Arial" w:cs="Arial"/>
      <w:color w:val="auto"/>
      <w:sz w:val="20"/>
      <w:szCs w:val="20"/>
    </w:rPr>
  </w:style>
  <w:style w:type="character" w:customStyle="1" w:styleId="117">
    <w:name w:val="Unresolved Mention1"/>
    <w:semiHidden/>
    <w:unhideWhenUsed/>
    <w:qFormat/>
    <w:uiPriority w:val="99"/>
    <w:rPr>
      <w:color w:val="808080"/>
      <w:shd w:val="clear" w:color="auto" w:fill="E6E6E6"/>
    </w:rPr>
  </w:style>
  <w:style w:type="paragraph" w:customStyle="1" w:styleId="118">
    <w:name w:val="Comments"/>
    <w:basedOn w:val="1"/>
    <w:link w:val="119"/>
    <w:qFormat/>
    <w:uiPriority w:val="0"/>
    <w:pPr>
      <w:spacing w:before="40"/>
    </w:pPr>
    <w:rPr>
      <w:rFonts w:ascii="Arial" w:hAnsi="Arial" w:eastAsia="ＭＳ 明朝"/>
      <w:i/>
      <w:sz w:val="18"/>
      <w:lang w:eastAsia="en-GB"/>
    </w:rPr>
  </w:style>
  <w:style w:type="character" w:customStyle="1" w:styleId="119">
    <w:name w:val="Comments Char"/>
    <w:link w:val="118"/>
    <w:qFormat/>
    <w:uiPriority w:val="0"/>
    <w:rPr>
      <w:rFonts w:ascii="Arial" w:hAnsi="Arial" w:eastAsia="ＭＳ 明朝"/>
      <w:i/>
      <w:sz w:val="18"/>
      <w:szCs w:val="24"/>
      <w:lang w:val="en-GB" w:eastAsia="en-GB" w:bidi="ar-SA"/>
    </w:rPr>
  </w:style>
  <w:style w:type="character" w:customStyle="1" w:styleId="120">
    <w:name w:val="(文字) (文字)5"/>
    <w:semiHidden/>
    <w:qFormat/>
    <w:uiPriority w:val="0"/>
    <w:rPr>
      <w:rFonts w:ascii="Times New Roman" w:hAnsi="Times New Roman"/>
      <w:lang w:eastAsia="en-US"/>
    </w:rPr>
  </w:style>
  <w:style w:type="paragraph" w:styleId="121">
    <w:name w:val="List Paragraph"/>
    <w:basedOn w:val="1"/>
    <w:link w:val="164"/>
    <w:qFormat/>
    <w:uiPriority w:val="34"/>
    <w:pPr>
      <w:ind w:left="840" w:leftChars="400"/>
    </w:pPr>
    <w:rPr>
      <w:lang w:eastAsia="zh-CN"/>
    </w:rPr>
  </w:style>
  <w:style w:type="character" w:customStyle="1" w:styleId="122">
    <w:name w:val="見出し 4 (文字)"/>
    <w:link w:val="5"/>
    <w:qFormat/>
    <w:uiPriority w:val="0"/>
    <w:rPr>
      <w:rFonts w:ascii="Arial" w:hAnsi="Arial" w:eastAsia="Batang" w:cs="Times New Roman"/>
      <w:b/>
      <w:i/>
      <w:szCs w:val="26"/>
      <w:lang w:val="en-GB"/>
    </w:rPr>
  </w:style>
  <w:style w:type="character" w:customStyle="1" w:styleId="123">
    <w:name w:val="ヘッダー (文字)"/>
    <w:link w:val="38"/>
    <w:qFormat/>
    <w:uiPriority w:val="0"/>
    <w:rPr>
      <w:rFonts w:ascii="Times" w:hAnsi="Times"/>
      <w:szCs w:val="24"/>
      <w:lang w:val="en-GB" w:eastAsia="en-US"/>
    </w:rPr>
  </w:style>
  <w:style w:type="paragraph" w:customStyle="1" w:styleId="124">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5">
    <w:name w:val="フッター (文字)"/>
    <w:link w:val="37"/>
    <w:qFormat/>
    <w:uiPriority w:val="99"/>
    <w:rPr>
      <w:rFonts w:ascii="Times" w:hAnsi="Times"/>
      <w:szCs w:val="24"/>
      <w:lang w:val="en-GB" w:eastAsia="en-US"/>
    </w:rPr>
  </w:style>
  <w:style w:type="character" w:customStyle="1" w:styleId="126">
    <w:name w:val="図表番号 (文字)1"/>
    <w:link w:val="21"/>
    <w:qFormat/>
    <w:uiPriority w:val="35"/>
    <w:rPr>
      <w:rFonts w:eastAsia="Times New Roman"/>
      <w:b/>
      <w:lang w:val="en-GB" w:eastAsia="ar-SA"/>
    </w:rPr>
  </w:style>
  <w:style w:type="character" w:customStyle="1" w:styleId="127">
    <w:name w:val="TAL Char"/>
    <w:link w:val="106"/>
    <w:qFormat/>
    <w:locked/>
    <w:uiPriority w:val="0"/>
    <w:rPr>
      <w:rFonts w:ascii="Arial" w:hAnsi="Arial" w:eastAsia="ＭＳ 明朝"/>
      <w:sz w:val="18"/>
      <w:lang w:val="en-GB" w:eastAsia="en-US"/>
    </w:rPr>
  </w:style>
  <w:style w:type="character" w:customStyle="1" w:styleId="128">
    <w:name w:val="TAL Car"/>
    <w:qFormat/>
    <w:uiPriority w:val="0"/>
    <w:rPr>
      <w:rFonts w:ascii="Arial" w:hAnsi="Arial" w:eastAsia="Times New Roman" w:cs="Times New Roman"/>
      <w:sz w:val="18"/>
      <w:szCs w:val="20"/>
      <w:lang w:val="en-GB" w:eastAsia="en-GB"/>
    </w:rPr>
  </w:style>
  <w:style w:type="paragraph" w:customStyle="1" w:styleId="129">
    <w:name w:val="TH"/>
    <w:basedOn w:val="1"/>
    <w:link w:val="13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30">
    <w:name w:val="TH Char"/>
    <w:link w:val="129"/>
    <w:qFormat/>
    <w:uiPriority w:val="0"/>
    <w:rPr>
      <w:rFonts w:ascii="Arial" w:hAnsi="Arial" w:eastAsia="Times New Roman"/>
      <w:b/>
      <w:lang w:val="en-GB" w:eastAsia="en-GB"/>
    </w:rPr>
  </w:style>
  <w:style w:type="character" w:customStyle="1" w:styleId="131">
    <w:name w:val="TAH Car"/>
    <w:link w:val="108"/>
    <w:qFormat/>
    <w:locked/>
    <w:uiPriority w:val="0"/>
    <w:rPr>
      <w:rFonts w:ascii="Arial" w:hAnsi="Arial" w:eastAsia="Times New Roman"/>
      <w:b/>
      <w:sz w:val="18"/>
      <w:lang w:val="en-GB" w:eastAsia="en-GB"/>
    </w:rPr>
  </w:style>
  <w:style w:type="paragraph" w:customStyle="1" w:styleId="132">
    <w:name w:val="Doc-text2"/>
    <w:basedOn w:val="1"/>
    <w:link w:val="133"/>
    <w:qFormat/>
    <w:uiPriority w:val="0"/>
    <w:pPr>
      <w:tabs>
        <w:tab w:val="left" w:pos="1622"/>
      </w:tabs>
      <w:ind w:left="1622" w:hanging="363"/>
    </w:pPr>
    <w:rPr>
      <w:rFonts w:ascii="Arial" w:hAnsi="Arial" w:eastAsia="ＭＳ 明朝"/>
      <w:lang w:eastAsia="en-GB"/>
    </w:rPr>
  </w:style>
  <w:style w:type="character" w:customStyle="1" w:styleId="133">
    <w:name w:val="Doc-text2 Char"/>
    <w:link w:val="132"/>
    <w:qFormat/>
    <w:uiPriority w:val="0"/>
    <w:rPr>
      <w:rFonts w:ascii="Arial" w:hAnsi="Arial" w:eastAsia="ＭＳ 明朝"/>
      <w:szCs w:val="24"/>
      <w:lang w:val="en-GB" w:eastAsia="en-GB"/>
    </w:rPr>
  </w:style>
  <w:style w:type="character" w:customStyle="1" w:styleId="134">
    <w:name w:val="見出し 5 (文字)"/>
    <w:link w:val="6"/>
    <w:qFormat/>
    <w:uiPriority w:val="0"/>
    <w:rPr>
      <w:rFonts w:ascii="Arial" w:hAnsi="Arial" w:eastAsia="Batang" w:cs="Times New Roman"/>
      <w:b/>
      <w:bCs/>
      <w:iCs/>
      <w:sz w:val="18"/>
      <w:szCs w:val="26"/>
      <w:lang w:val="en-GB"/>
    </w:rPr>
  </w:style>
  <w:style w:type="paragraph" w:customStyle="1" w:styleId="135">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6">
    <w:name w:val="見出し 6 (文字)"/>
    <w:link w:val="7"/>
    <w:qFormat/>
    <w:uiPriority w:val="0"/>
    <w:rPr>
      <w:rFonts w:ascii="Arial" w:hAnsi="Arial" w:eastAsia="Batang" w:cs="Times New Roman"/>
      <w:b/>
      <w:bCs/>
      <w:i/>
      <w:sz w:val="18"/>
      <w:szCs w:val="22"/>
      <w:lang w:val="en-GB"/>
    </w:rPr>
  </w:style>
  <w:style w:type="character" w:customStyle="1" w:styleId="137">
    <w:name w:val="見出し 7 (文字)"/>
    <w:link w:val="8"/>
    <w:qFormat/>
    <w:uiPriority w:val="0"/>
    <w:rPr>
      <w:rFonts w:ascii="Times New Roman" w:hAnsi="Times New Roman" w:eastAsia="Batang" w:cs="Times New Roman"/>
      <w:sz w:val="24"/>
      <w:szCs w:val="24"/>
      <w:lang w:val="en-GB"/>
    </w:rPr>
  </w:style>
  <w:style w:type="character" w:customStyle="1" w:styleId="138">
    <w:name w:val="見出し 8 (文字)"/>
    <w:link w:val="9"/>
    <w:qFormat/>
    <w:uiPriority w:val="0"/>
    <w:rPr>
      <w:rFonts w:ascii="Times New Roman" w:hAnsi="Times New Roman" w:eastAsia="Batang" w:cs="Times New Roman"/>
      <w:i/>
      <w:iCs/>
      <w:sz w:val="24"/>
      <w:szCs w:val="24"/>
      <w:lang w:val="en-GB"/>
    </w:rPr>
  </w:style>
  <w:style w:type="character" w:customStyle="1" w:styleId="139">
    <w:name w:val="見出し 9 (文字)"/>
    <w:link w:val="10"/>
    <w:qFormat/>
    <w:uiPriority w:val="0"/>
    <w:rPr>
      <w:rFonts w:ascii="Arial" w:hAnsi="Arial" w:eastAsia="Batang" w:cs="Times New Roman"/>
      <w:sz w:val="22"/>
      <w:szCs w:val="22"/>
      <w:lang w:val="en-GB"/>
    </w:rPr>
  </w:style>
  <w:style w:type="character" w:customStyle="1" w:styleId="140">
    <w:name w:val="本文 (文字)"/>
    <w:link w:val="25"/>
    <w:qFormat/>
    <w:uiPriority w:val="0"/>
    <w:rPr>
      <w:rFonts w:ascii="Times" w:hAnsi="Times"/>
      <w:szCs w:val="24"/>
      <w:lang w:val="en-GB"/>
    </w:rPr>
  </w:style>
  <w:style w:type="character" w:customStyle="1" w:styleId="141">
    <w:name w:val="脚注文字列 (文字)"/>
    <w:link w:val="44"/>
    <w:qFormat/>
    <w:uiPriority w:val="0"/>
    <w:rPr>
      <w:rFonts w:ascii="Times" w:hAnsi="Times"/>
    </w:rPr>
  </w:style>
  <w:style w:type="character" w:customStyle="1" w:styleId="142">
    <w:name w:val="見出しマップ (文字)"/>
    <w:link w:val="22"/>
    <w:qFormat/>
    <w:uiPriority w:val="99"/>
    <w:rPr>
      <w:rFonts w:ascii="Tahoma" w:hAnsi="Tahoma" w:cs="Tahoma"/>
      <w:szCs w:val="24"/>
      <w:shd w:val="clear" w:color="auto" w:fill="000080"/>
      <w:lang w:val="en-GB"/>
    </w:rPr>
  </w:style>
  <w:style w:type="character" w:customStyle="1" w:styleId="143">
    <w:name w:val="吹き出し (文字)"/>
    <w:link w:val="36"/>
    <w:qFormat/>
    <w:uiPriority w:val="99"/>
    <w:rPr>
      <w:rFonts w:ascii="Tahoma" w:hAnsi="Tahoma" w:cs="Tahoma"/>
      <w:sz w:val="16"/>
      <w:szCs w:val="16"/>
      <w:lang w:val="en-GB"/>
    </w:rPr>
  </w:style>
  <w:style w:type="character" w:customStyle="1" w:styleId="144">
    <w:name w:val="日付 (文字)"/>
    <w:link w:val="34"/>
    <w:qFormat/>
    <w:uiPriority w:val="99"/>
    <w:rPr>
      <w:rFonts w:ascii="Times" w:hAnsi="Times"/>
      <w:szCs w:val="24"/>
      <w:lang w:val="en-GB"/>
    </w:rPr>
  </w:style>
  <w:style w:type="character" w:customStyle="1" w:styleId="145">
    <w:name w:val="コメント内容 (文字)"/>
    <w:link w:val="59"/>
    <w:qFormat/>
    <w:uiPriority w:val="99"/>
    <w:rPr>
      <w:rFonts w:ascii="Times" w:hAnsi="Times"/>
      <w:b/>
      <w:bCs/>
      <w:lang w:val="en-GB"/>
    </w:rPr>
  </w:style>
  <w:style w:type="paragraph" w:customStyle="1" w:styleId="146">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7">
    <w:name w:val="書式なし (文字)"/>
    <w:link w:val="31"/>
    <w:qFormat/>
    <w:uiPriority w:val="99"/>
    <w:rPr>
      <w:rFonts w:ascii="Arial" w:hAnsi="Arial" w:eastAsia="MS Gothic"/>
      <w:color w:val="000000"/>
      <w:lang w:val="zh-CN"/>
    </w:rPr>
  </w:style>
  <w:style w:type="paragraph" w:customStyle="1" w:styleId="148">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9">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50">
    <w:name w:val="不明显强调1"/>
    <w:qFormat/>
    <w:uiPriority w:val="19"/>
    <w:rPr>
      <w:i/>
      <w:iCs/>
      <w:color w:val="404040"/>
    </w:rPr>
  </w:style>
  <w:style w:type="character" w:customStyle="1" w:styleId="151">
    <w:name w:val="标题 5 Char"/>
    <w:link w:val="152"/>
    <w:qFormat/>
    <w:uiPriority w:val="0"/>
    <w:rPr>
      <w:rFonts w:ascii="Arial" w:hAnsi="Arial"/>
    </w:rPr>
  </w:style>
  <w:style w:type="paragraph" w:customStyle="1" w:styleId="152">
    <w:name w:val="标题 51"/>
    <w:basedOn w:val="1"/>
    <w:link w:val="151"/>
    <w:qFormat/>
    <w:uiPriority w:val="0"/>
    <w:pPr>
      <w:keepNext/>
      <w:tabs>
        <w:tab w:val="left" w:pos="1008"/>
      </w:tabs>
      <w:spacing w:before="240" w:after="60"/>
      <w:ind w:left="1008" w:hanging="1008"/>
    </w:pPr>
    <w:rPr>
      <w:rFonts w:ascii="Arial" w:hAnsi="Arial"/>
      <w:szCs w:val="20"/>
      <w:lang w:val="en-US" w:eastAsia="ja-JP"/>
    </w:rPr>
  </w:style>
  <w:style w:type="paragraph" w:customStyle="1" w:styleId="153">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54">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5">
    <w:name w:val="标题 61"/>
    <w:basedOn w:val="1"/>
    <w:qFormat/>
    <w:uiPriority w:val="0"/>
    <w:pPr>
      <w:tabs>
        <w:tab w:val="left" w:pos="1152"/>
      </w:tabs>
    </w:pPr>
    <w:rPr>
      <w:rFonts w:eastAsia="MS PGothic" w:cs="Times"/>
      <w:szCs w:val="20"/>
      <w:lang w:val="en-US" w:eastAsia="ja-JP"/>
    </w:rPr>
  </w:style>
  <w:style w:type="paragraph" w:customStyle="1" w:styleId="156">
    <w:name w:val="标题 71"/>
    <w:basedOn w:val="1"/>
    <w:qFormat/>
    <w:uiPriority w:val="0"/>
    <w:pPr>
      <w:tabs>
        <w:tab w:val="left" w:pos="1296"/>
      </w:tabs>
    </w:pPr>
    <w:rPr>
      <w:rFonts w:eastAsia="MS PGothic" w:cs="Times"/>
      <w:szCs w:val="20"/>
      <w:lang w:val="en-US" w:eastAsia="ja-JP"/>
    </w:rPr>
  </w:style>
  <w:style w:type="paragraph" w:customStyle="1" w:styleId="157">
    <w:name w:val="3GPP Text"/>
    <w:basedOn w:val="1"/>
    <w:link w:val="181"/>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8">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60">
    <w:name w:val="見出し 1 (文字)"/>
    <w:link w:val="2"/>
    <w:qFormat/>
    <w:uiPriority w:val="0"/>
    <w:rPr>
      <w:rFonts w:ascii="Arial" w:hAnsi="Arial" w:eastAsia="Batang" w:cs="Times New Roman"/>
      <w:b/>
      <w:bCs/>
      <w:kern w:val="32"/>
      <w:sz w:val="32"/>
      <w:szCs w:val="32"/>
      <w:lang w:val="en-GB"/>
    </w:rPr>
  </w:style>
  <w:style w:type="character" w:customStyle="1" w:styleId="161">
    <w:name w:val="見出し 2 (文字)"/>
    <w:link w:val="3"/>
    <w:qFormat/>
    <w:uiPriority w:val="0"/>
    <w:rPr>
      <w:rFonts w:ascii="Arial" w:hAnsi="Arial" w:eastAsia="Batang" w:cs="Times New Roman"/>
      <w:b/>
      <w:bCs/>
      <w:i/>
      <w:iCs/>
      <w:sz w:val="24"/>
      <w:szCs w:val="28"/>
      <w:lang w:val="en-GB"/>
    </w:rPr>
  </w:style>
  <w:style w:type="paragraph" w:customStyle="1" w:styleId="162">
    <w:name w:val="Proposal"/>
    <w:basedOn w:val="1"/>
    <w:link w:val="339"/>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3">
    <w:name w:val="标题 611"/>
    <w:basedOn w:val="1"/>
    <w:qFormat/>
    <w:uiPriority w:val="0"/>
    <w:pPr>
      <w:tabs>
        <w:tab w:val="left" w:pos="1152"/>
      </w:tabs>
    </w:pPr>
    <w:rPr>
      <w:rFonts w:eastAsia="MS PGothic" w:cs="Times"/>
      <w:szCs w:val="20"/>
      <w:lang w:val="en-US" w:eastAsia="ja-JP"/>
    </w:rPr>
  </w:style>
  <w:style w:type="character" w:customStyle="1" w:styleId="164">
    <w:name w:val="リスト段落 (文字)"/>
    <w:link w:val="121"/>
    <w:qFormat/>
    <w:uiPriority w:val="34"/>
    <w:rPr>
      <w:rFonts w:ascii="Times" w:hAnsi="Times"/>
      <w:szCs w:val="24"/>
      <w:lang w:val="en-GB"/>
    </w:rPr>
  </w:style>
  <w:style w:type="paragraph" w:customStyle="1" w:styleId="165">
    <w:name w:val="List Paragraph8"/>
    <w:basedOn w:val="1"/>
    <w:qFormat/>
    <w:uiPriority w:val="0"/>
    <w:pPr>
      <w:ind w:left="720"/>
      <w:contextualSpacing/>
    </w:pPr>
    <w:rPr>
      <w:rFonts w:ascii="Times New Roman" w:hAnsi="Times New Roman" w:eastAsia="Times New Roman"/>
      <w:sz w:val="24"/>
      <w:lang w:val="en-US" w:eastAsia="zh-CN"/>
    </w:rPr>
  </w:style>
  <w:style w:type="paragraph" w:styleId="166">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character" w:customStyle="1" w:styleId="167">
    <w:name w:val="TAC Char"/>
    <w:link w:val="107"/>
    <w:qFormat/>
    <w:uiPriority w:val="0"/>
    <w:rPr>
      <w:rFonts w:eastAsia="宋体"/>
      <w:lang w:val="en-GB"/>
    </w:rPr>
  </w:style>
  <w:style w:type="paragraph" w:customStyle="1" w:styleId="168">
    <w:name w:val="Style Heading 1H1h1app heading 1l1Memo Heading 1h11h12h13h..."/>
    <w:basedOn w:val="2"/>
    <w:qFormat/>
    <w:uiPriority w:val="0"/>
    <w:pPr>
      <w:numPr>
        <w:numId w:val="8"/>
      </w:numPr>
    </w:pPr>
    <w:rPr>
      <w:rFonts w:ascii="Helvetica" w:hAnsi="Helvetica" w:eastAsia="Times New Roman"/>
      <w:sz w:val="28"/>
      <w:szCs w:val="20"/>
      <w:lang w:val="en-US" w:eastAsia="en-US"/>
    </w:rPr>
  </w:style>
  <w:style w:type="paragraph" w:customStyle="1" w:styleId="169">
    <w:name w:val="标题 711"/>
    <w:basedOn w:val="1"/>
    <w:qFormat/>
    <w:uiPriority w:val="0"/>
    <w:pPr>
      <w:tabs>
        <w:tab w:val="left" w:pos="1296"/>
      </w:tabs>
    </w:pPr>
    <w:rPr>
      <w:rFonts w:eastAsia="MS PGothic" w:cs="Times"/>
      <w:szCs w:val="20"/>
      <w:lang w:val="en-US" w:eastAsia="ja-JP"/>
    </w:rPr>
  </w:style>
  <w:style w:type="paragraph" w:customStyle="1" w:styleId="170">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1">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2">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73">
    <w:name w:val="IvD bodytext"/>
    <w:basedOn w:val="25"/>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74">
    <w:name w:val="IvD bodytext Char"/>
    <w:link w:val="173"/>
    <w:qFormat/>
    <w:uiPriority w:val="0"/>
    <w:rPr>
      <w:rFonts w:ascii="Arial" w:hAnsi="Arial" w:eastAsia="Times New Roman"/>
      <w:spacing w:val="2"/>
      <w:lang w:eastAsia="en-US"/>
    </w:rPr>
  </w:style>
  <w:style w:type="paragraph" w:customStyle="1" w:styleId="175">
    <w:name w:val="3GPP H1"/>
    <w:basedOn w:val="2"/>
    <w:next w:val="157"/>
    <w:link w:val="182"/>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link w:val="199"/>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8">
    <w:name w:val="LGTdoc_제목1"/>
    <w:basedOn w:val="1"/>
    <w:qFormat/>
    <w:uiPriority w:val="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79">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81">
    <w:name w:val="3GPP Text Char"/>
    <w:link w:val="157"/>
    <w:qFormat/>
    <w:uiPriority w:val="0"/>
    <w:rPr>
      <w:rFonts w:eastAsia="宋体"/>
      <w:sz w:val="22"/>
    </w:rPr>
  </w:style>
  <w:style w:type="character" w:customStyle="1" w:styleId="182">
    <w:name w:val="3GPP H1 Char"/>
    <w:link w:val="175"/>
    <w:qFormat/>
    <w:uiPriority w:val="0"/>
    <w:rPr>
      <w:rFonts w:ascii="Arial" w:hAnsi="Arial" w:eastAsia="宋体" w:cs="Times New Roman"/>
      <w:sz w:val="36"/>
      <w:lang w:val="en-GB" w:eastAsia="en-US"/>
    </w:rPr>
  </w:style>
  <w:style w:type="character" w:customStyle="1" w:styleId="183">
    <w:name w:val="Mention1"/>
    <w:semiHidden/>
    <w:unhideWhenUsed/>
    <w:qFormat/>
    <w:uiPriority w:val="99"/>
    <w:rPr>
      <w:color w:val="2B579A"/>
      <w:shd w:val="clear" w:color="auto" w:fill="E6E6E6"/>
    </w:rPr>
  </w:style>
  <w:style w:type="paragraph" w:customStyle="1" w:styleId="184">
    <w:name w:val="修订1"/>
    <w:hidden/>
    <w:semiHidden/>
    <w:qFormat/>
    <w:uiPriority w:val="99"/>
    <w:pPr>
      <w:spacing w:after="160" w:line="259" w:lineRule="auto"/>
      <w:ind w:left="720" w:hanging="360"/>
    </w:pPr>
    <w:rPr>
      <w:rFonts w:ascii="Times" w:hAnsi="Times" w:eastAsia="Batang" w:cs="Times New Roman"/>
      <w:szCs w:val="24"/>
      <w:lang w:val="en-GB" w:eastAsia="en-US" w:bidi="ar-SA"/>
    </w:rPr>
  </w:style>
  <w:style w:type="paragraph" w:customStyle="1" w:styleId="185">
    <w:name w:val="3GPP Agreements"/>
    <w:basedOn w:val="1"/>
    <w:link w:val="186"/>
    <w:qFormat/>
    <w:uiPriority w:val="0"/>
    <w:pPr>
      <w:numPr>
        <w:ilvl w:val="0"/>
        <w:numId w:val="9"/>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6">
    <w:name w:val="3GPP Agreements Char"/>
    <w:link w:val="185"/>
    <w:qFormat/>
    <w:uiPriority w:val="0"/>
    <w:rPr>
      <w:rFonts w:ascii="Times New Roman" w:hAnsi="Times New Roman" w:eastAsia="宋体" w:cs="Times New Roman"/>
      <w:sz w:val="22"/>
    </w:rPr>
  </w:style>
  <w:style w:type="character" w:customStyle="1" w:styleId="187">
    <w:name w:val="Heading 3 Char1"/>
    <w:qFormat/>
    <w:uiPriority w:val="0"/>
    <w:rPr>
      <w:rFonts w:ascii="Arial" w:hAnsi="Arial"/>
      <w:b/>
      <w:szCs w:val="26"/>
      <w:lang w:val="en-GB" w:eastAsia="zh-CN"/>
    </w:rPr>
  </w:style>
  <w:style w:type="character" w:customStyle="1" w:styleId="188">
    <w:name w:val="Heading 4 Char1"/>
    <w:qFormat/>
    <w:uiPriority w:val="9"/>
    <w:rPr>
      <w:rFonts w:ascii="Arial" w:hAnsi="Arial"/>
      <w:b/>
      <w:i/>
      <w:szCs w:val="26"/>
      <w:lang w:val="en-GB" w:eastAsia="zh-CN"/>
    </w:rPr>
  </w:style>
  <w:style w:type="character" w:customStyle="1" w:styleId="189">
    <w:name w:val="本文 2 (文字)"/>
    <w:link w:val="52"/>
    <w:qFormat/>
    <w:uiPriority w:val="0"/>
    <w:rPr>
      <w:rFonts w:ascii="Times" w:hAnsi="Times"/>
      <w:szCs w:val="24"/>
      <w:lang w:val="en-GB" w:eastAsia="en-US"/>
    </w:rPr>
  </w:style>
  <w:style w:type="paragraph" w:customStyle="1" w:styleId="190">
    <w:name w:val="Paragraph"/>
    <w:basedOn w:val="1"/>
    <w:link w:val="191"/>
    <w:qFormat/>
    <w:uiPriority w:val="0"/>
    <w:pPr>
      <w:spacing w:before="220"/>
    </w:pPr>
    <w:rPr>
      <w:rFonts w:ascii="Times New Roman" w:hAnsi="Times New Roman" w:eastAsia="宋体"/>
      <w:sz w:val="22"/>
      <w:szCs w:val="20"/>
    </w:rPr>
  </w:style>
  <w:style w:type="character" w:customStyle="1" w:styleId="191">
    <w:name w:val="Paragraph Char"/>
    <w:link w:val="190"/>
    <w:qFormat/>
    <w:locked/>
    <w:uiPriority w:val="0"/>
    <w:rPr>
      <w:rFonts w:eastAsia="宋体"/>
      <w:sz w:val="22"/>
      <w:lang w:val="en-GB" w:eastAsia="en-US"/>
    </w:rPr>
  </w:style>
  <w:style w:type="character" w:customStyle="1" w:styleId="192">
    <w:name w:val="Colorful List - Accent 1 Char"/>
    <w:qFormat/>
    <w:locked/>
    <w:uiPriority w:val="34"/>
    <w:rPr>
      <w:rFonts w:eastAsia="MS Gothic"/>
      <w:sz w:val="24"/>
      <w:szCs w:val="24"/>
      <w:lang w:eastAsia="en-US"/>
    </w:rPr>
  </w:style>
  <w:style w:type="paragraph" w:customStyle="1" w:styleId="193">
    <w:name w:val="main text"/>
    <w:basedOn w:val="1"/>
    <w:link w:val="194"/>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4">
    <w:name w:val="main text Char"/>
    <w:link w:val="193"/>
    <w:qFormat/>
    <w:uiPriority w:val="0"/>
    <w:rPr>
      <w:rFonts w:eastAsia="Malgun Gothic"/>
      <w:lang w:val="en-GB" w:eastAsia="ko-KR"/>
    </w:rPr>
  </w:style>
  <w:style w:type="table" w:customStyle="1" w:styleId="195">
    <w:name w:val="网格表 4 - 着色 51"/>
    <w:basedOn w:val="6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6">
    <w:name w:val="emailstyle15"/>
    <w:semiHidden/>
    <w:qFormat/>
    <w:uiPriority w:val="0"/>
    <w:rPr>
      <w:color w:val="000000"/>
    </w:rPr>
  </w:style>
  <w:style w:type="paragraph" w:customStyle="1" w:styleId="197">
    <w:name w:val="3GPP H3"/>
    <w:basedOn w:val="4"/>
    <w:next w:val="157"/>
    <w:link w:val="198"/>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98">
    <w:name w:val="3GPP H3 Char"/>
    <w:link w:val="197"/>
    <w:qFormat/>
    <w:uiPriority w:val="0"/>
    <w:rPr>
      <w:rFonts w:ascii="Arial" w:hAnsi="Arial" w:eastAsia="宋体"/>
      <w:sz w:val="28"/>
      <w:lang w:val="en-GB"/>
    </w:rPr>
  </w:style>
  <w:style w:type="character" w:customStyle="1" w:styleId="199">
    <w:name w:val="LGTdoc_본문 Char"/>
    <w:link w:val="177"/>
    <w:qFormat/>
    <w:uiPriority w:val="0"/>
    <w:rPr>
      <w:kern w:val="2"/>
      <w:sz w:val="22"/>
      <w:szCs w:val="24"/>
      <w:lang w:val="en-GB" w:eastAsia="ko-KR"/>
    </w:rPr>
  </w:style>
  <w:style w:type="paragraph" w:customStyle="1" w:styleId="200">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201">
    <w:name w:val="(文字) (文字)51"/>
    <w:semiHidden/>
    <w:qFormat/>
    <w:uiPriority w:val="0"/>
    <w:rPr>
      <w:rFonts w:ascii="Times New Roman" w:hAnsi="Times New Roman"/>
      <w:lang w:eastAsia="en-US"/>
    </w:rPr>
  </w:style>
  <w:style w:type="character" w:styleId="202">
    <w:name w:val="Placeholder Text"/>
    <w:basedOn w:val="76"/>
    <w:qFormat/>
    <w:uiPriority w:val="99"/>
    <w:rPr>
      <w:color w:val="808080"/>
    </w:rPr>
  </w:style>
  <w:style w:type="character" w:customStyle="1" w:styleId="203">
    <w:name w:val="Unresolved Mention2"/>
    <w:basedOn w:val="76"/>
    <w:semiHidden/>
    <w:unhideWhenUsed/>
    <w:qFormat/>
    <w:uiPriority w:val="99"/>
    <w:rPr>
      <w:color w:val="605E5C"/>
      <w:shd w:val="clear" w:color="auto" w:fill="E1DFDD"/>
    </w:rPr>
  </w:style>
  <w:style w:type="character" w:customStyle="1" w:styleId="204">
    <w:name w:val="apple-converted-space"/>
    <w:qFormat/>
    <w:uiPriority w:val="0"/>
  </w:style>
  <w:style w:type="paragraph" w:customStyle="1" w:styleId="205">
    <w:name w:val="스타일 목록 단락 + 양쪽 앞: 6 pt 단락 뒤: 6 pt 줄 간격: 배수 1.2 줄 왼쪽 0 글자"/>
    <w:basedOn w:val="121"/>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206">
    <w:name w:val="0 Main text"/>
    <w:basedOn w:val="1"/>
    <w:link w:val="207"/>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7">
    <w:name w:val="0 Main text Char"/>
    <w:basedOn w:val="76"/>
    <w:link w:val="206"/>
    <w:qFormat/>
    <w:uiPriority w:val="0"/>
    <w:rPr>
      <w:rFonts w:eastAsia="Malgun Gothic" w:cs="Batang"/>
      <w:lang w:val="en-GB"/>
    </w:rPr>
  </w:style>
  <w:style w:type="character" w:customStyle="1" w:styleId="208">
    <w:name w:val="未解析的提及1"/>
    <w:basedOn w:val="76"/>
    <w:semiHidden/>
    <w:unhideWhenUsed/>
    <w:qFormat/>
    <w:uiPriority w:val="99"/>
    <w:rPr>
      <w:color w:val="605E5C"/>
      <w:shd w:val="clear" w:color="auto" w:fill="E1DFDD"/>
    </w:rPr>
  </w:style>
  <w:style w:type="paragraph" w:customStyle="1" w:styleId="209">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210">
    <w:name w:val="Style1"/>
    <w:basedOn w:val="1"/>
    <w:link w:val="21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211">
    <w:name w:val="Style1 Char"/>
    <w:link w:val="210"/>
    <w:qFormat/>
    <w:uiPriority w:val="0"/>
    <w:rPr>
      <w:rFonts w:eastAsia="宋体"/>
      <w:lang w:eastAsia="zh-CN"/>
    </w:rPr>
  </w:style>
  <w:style w:type="paragraph" w:customStyle="1" w:styleId="212">
    <w:name w:val="交底书"/>
    <w:basedOn w:val="1"/>
    <w:link w:val="213"/>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rPr>
  </w:style>
  <w:style w:type="character" w:customStyle="1" w:styleId="213">
    <w:name w:val="交底书 Char"/>
    <w:basedOn w:val="76"/>
    <w:link w:val="212"/>
    <w:qFormat/>
    <w:uiPriority w:val="0"/>
    <w:rPr>
      <w:rFonts w:ascii="华文楷体" w:hAnsi="华文楷体" w:eastAsia="华文楷体"/>
      <w:color w:val="000000" w:themeColor="text1"/>
      <w:sz w:val="24"/>
      <w:szCs w:val="24"/>
      <w:u w:color="EEECE1"/>
      <w:lang w:eastAsia="zh-CN"/>
    </w:rPr>
  </w:style>
  <w:style w:type="character" w:customStyle="1" w:styleId="214">
    <w:name w:val="未处理的提及1"/>
    <w:basedOn w:val="76"/>
    <w:semiHidden/>
    <w:unhideWhenUsed/>
    <w:qFormat/>
    <w:uiPriority w:val="99"/>
    <w:rPr>
      <w:color w:val="605E5C"/>
      <w:shd w:val="clear" w:color="auto" w:fill="E1DFDD"/>
    </w:rPr>
  </w:style>
  <w:style w:type="paragraph" w:customStyle="1" w:styleId="215">
    <w:name w:val="1st-Proposal-YJ"/>
    <w:basedOn w:val="1"/>
    <w:qFormat/>
    <w:uiPriority w:val="0"/>
    <w:pPr>
      <w:numPr>
        <w:ilvl w:val="0"/>
        <w:numId w:val="10"/>
      </w:numPr>
      <w:snapToGrid w:val="0"/>
      <w:spacing w:beforeLines="50" w:afterLines="50"/>
      <w:jc w:val="both"/>
    </w:pPr>
    <w:rPr>
      <w:rFonts w:ascii="Times New Roman" w:hAnsi="Times New Roman" w:eastAsia="Times New Roman"/>
      <w:b/>
      <w:i/>
      <w:kern w:val="2"/>
      <w:szCs w:val="20"/>
      <w:lang w:val="en-US" w:eastAsia="zh-CN"/>
    </w:rPr>
  </w:style>
  <w:style w:type="paragraph" w:customStyle="1" w:styleId="216">
    <w:name w:val="2nd-proposal-YJ"/>
    <w:basedOn w:val="215"/>
    <w:qFormat/>
    <w:uiPriority w:val="0"/>
    <w:pPr>
      <w:numPr>
        <w:ilvl w:val="1"/>
      </w:numPr>
      <w:adjustRightInd w:val="0"/>
    </w:pPr>
  </w:style>
  <w:style w:type="paragraph" w:customStyle="1" w:styleId="217">
    <w:name w:val="3nd-proposal-YJ"/>
    <w:basedOn w:val="216"/>
    <w:qFormat/>
    <w:uiPriority w:val="0"/>
    <w:pPr>
      <w:numPr>
        <w:ilvl w:val="2"/>
      </w:numPr>
    </w:pPr>
  </w:style>
  <w:style w:type="paragraph" w:customStyle="1" w:styleId="218">
    <w:name w:val="Bulleted o 1"/>
    <w:basedOn w:val="1"/>
    <w:qFormat/>
    <w:uiPriority w:val="0"/>
    <w:pPr>
      <w:numPr>
        <w:ilvl w:val="0"/>
        <w:numId w:val="11"/>
      </w:numPr>
      <w:spacing w:before="60"/>
    </w:pPr>
    <w:rPr>
      <w:rFonts w:ascii="Times New Roman" w:hAnsi="Times New Roman" w:eastAsia="宋体"/>
      <w:szCs w:val="20"/>
      <w:lang w:val="en-US"/>
    </w:rPr>
  </w:style>
  <w:style w:type="paragraph" w:customStyle="1" w:styleId="219">
    <w:name w:val="Char Char Char Char Char Char"/>
    <w:semiHidden/>
    <w:qFormat/>
    <w:uiPriority w:val="0"/>
    <w:pPr>
      <w:keepNext/>
      <w:numPr>
        <w:ilvl w:val="0"/>
        <w:numId w:val="12"/>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220">
    <w:name w:val="TAN"/>
    <w:basedOn w:val="106"/>
    <w:qFormat/>
    <w:uiPriority w:val="0"/>
    <w:pPr>
      <w:ind w:left="851" w:hanging="851"/>
    </w:pPr>
    <w:rPr>
      <w:rFonts w:eastAsia="宋体" w:cs="Arial"/>
      <w:color w:val="0000FF"/>
      <w:kern w:val="2"/>
    </w:rPr>
  </w:style>
  <w:style w:type="paragraph" w:customStyle="1" w:styleId="221">
    <w:name w:val="sub-proposal"/>
    <w:basedOn w:val="1"/>
    <w:next w:val="1"/>
    <w:qFormat/>
    <w:uiPriority w:val="0"/>
    <w:pPr>
      <w:numPr>
        <w:ilvl w:val="0"/>
        <w:numId w:val="13"/>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222">
    <w:name w:val="B3 Char"/>
    <w:link w:val="223"/>
    <w:qFormat/>
    <w:locked/>
    <w:uiPriority w:val="0"/>
    <w:rPr>
      <w:rFonts w:eastAsia="Times New Roman"/>
    </w:rPr>
  </w:style>
  <w:style w:type="paragraph" w:customStyle="1" w:styleId="223">
    <w:name w:val="B3"/>
    <w:basedOn w:val="11"/>
    <w:link w:val="222"/>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224">
    <w:name w:val="B4 Char"/>
    <w:link w:val="225"/>
    <w:qFormat/>
    <w:locked/>
    <w:uiPriority w:val="0"/>
    <w:rPr>
      <w:rFonts w:eastAsia="Times New Roman"/>
    </w:rPr>
  </w:style>
  <w:style w:type="paragraph" w:customStyle="1" w:styleId="225">
    <w:name w:val="B4"/>
    <w:basedOn w:val="47"/>
    <w:link w:val="224"/>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226">
    <w:name w:val="EQ Char"/>
    <w:link w:val="105"/>
    <w:qFormat/>
    <w:locked/>
    <w:uiPriority w:val="0"/>
    <w:rPr>
      <w:rFonts w:eastAsia="Times New Roman"/>
      <w:lang w:val="en-GB"/>
    </w:rPr>
  </w:style>
  <w:style w:type="paragraph" w:customStyle="1" w:styleId="227">
    <w:name w:val="修订2"/>
    <w:hidden/>
    <w:semiHidden/>
    <w:qFormat/>
    <w:uiPriority w:val="99"/>
    <w:rPr>
      <w:rFonts w:ascii="Times" w:hAnsi="Times" w:eastAsia="Batang" w:cs="Times New Roman"/>
      <w:szCs w:val="24"/>
      <w:lang w:val="en-GB" w:eastAsia="en-US" w:bidi="ar-SA"/>
    </w:rPr>
  </w:style>
  <w:style w:type="character" w:customStyle="1" w:styleId="228">
    <w:name w:val="Heading 2 Char1"/>
    <w:qFormat/>
    <w:uiPriority w:val="0"/>
    <w:rPr>
      <w:rFonts w:ascii="Arial" w:hAnsi="Arial" w:eastAsia="Batang"/>
      <w:b/>
      <w:bCs/>
      <w:i/>
      <w:iCs/>
      <w:sz w:val="24"/>
      <w:szCs w:val="28"/>
      <w:lang w:val="en-GB" w:eastAsia="zh-CN"/>
    </w:rPr>
  </w:style>
  <w:style w:type="character" w:customStyle="1" w:styleId="229">
    <w:name w:val="未解決のメンション1"/>
    <w:basedOn w:val="76"/>
    <w:semiHidden/>
    <w:unhideWhenUsed/>
    <w:qFormat/>
    <w:uiPriority w:val="99"/>
    <w:rPr>
      <w:color w:val="605E5C"/>
      <w:shd w:val="clear" w:color="auto" w:fill="E1DFDD"/>
    </w:rPr>
  </w:style>
  <w:style w:type="character" w:customStyle="1" w:styleId="230">
    <w:name w:val="Unresolved Mention3"/>
    <w:basedOn w:val="76"/>
    <w:unhideWhenUsed/>
    <w:qFormat/>
    <w:uiPriority w:val="99"/>
    <w:rPr>
      <w:color w:val="605E5C"/>
      <w:shd w:val="clear" w:color="auto" w:fill="E1DFDD"/>
    </w:rPr>
  </w:style>
  <w:style w:type="paragraph" w:customStyle="1" w:styleId="231">
    <w:name w:val="CR Cover Page"/>
    <w:link w:val="638"/>
    <w:qFormat/>
    <w:uiPriority w:val="0"/>
    <w:pPr>
      <w:spacing w:after="120"/>
    </w:pPr>
    <w:rPr>
      <w:rFonts w:ascii="Arial" w:hAnsi="Arial" w:eastAsia="Times New Roman" w:cs="Times New Roman"/>
      <w:lang w:val="en-GB" w:eastAsia="en-US" w:bidi="ar-SA"/>
    </w:rPr>
  </w:style>
  <w:style w:type="paragraph" w:customStyle="1" w:styleId="232">
    <w:name w:val="text intend 3"/>
    <w:basedOn w:val="1"/>
    <w:qFormat/>
    <w:uiPriority w:val="0"/>
    <w:pPr>
      <w:numPr>
        <w:ilvl w:val="0"/>
        <w:numId w:val="14"/>
      </w:numPr>
      <w:tabs>
        <w:tab w:val="left" w:pos="1418"/>
        <w:tab w:val="clear" w:pos="1843"/>
      </w:tabs>
      <w:overflowPunct w:val="0"/>
      <w:autoSpaceDE w:val="0"/>
      <w:autoSpaceDN w:val="0"/>
      <w:adjustRightInd w:val="0"/>
      <w:spacing w:after="120" w:line="240" w:lineRule="auto"/>
      <w:ind w:left="1418" w:hanging="426"/>
      <w:jc w:val="both"/>
      <w:textAlignment w:val="baseline"/>
    </w:pPr>
    <w:rPr>
      <w:rFonts w:ascii="Times New Roman" w:hAnsi="Times New Roman" w:eastAsia="ＭＳ 明朝"/>
      <w:sz w:val="24"/>
      <w:szCs w:val="20"/>
      <w:lang w:val="en-US" w:eastAsia="en-GB"/>
    </w:rPr>
  </w:style>
  <w:style w:type="paragraph" w:customStyle="1" w:styleId="233">
    <w:name w:val="text intend 1"/>
    <w:basedOn w:val="1"/>
    <w:qFormat/>
    <w:uiPriority w:val="0"/>
    <w:pPr>
      <w:numPr>
        <w:ilvl w:val="0"/>
        <w:numId w:val="15"/>
      </w:numPr>
      <w:overflowPunct w:val="0"/>
      <w:autoSpaceDE w:val="0"/>
      <w:autoSpaceDN w:val="0"/>
      <w:adjustRightInd w:val="0"/>
      <w:spacing w:after="120" w:line="240" w:lineRule="auto"/>
      <w:jc w:val="both"/>
      <w:textAlignment w:val="baseline"/>
    </w:pPr>
    <w:rPr>
      <w:rFonts w:ascii="Times New Roman" w:hAnsi="Times New Roman" w:eastAsia="ＭＳ 明朝"/>
      <w:sz w:val="24"/>
      <w:szCs w:val="20"/>
    </w:rPr>
  </w:style>
  <w:style w:type="paragraph" w:customStyle="1" w:styleId="234">
    <w:name w:val="H6"/>
    <w:basedOn w:val="6"/>
    <w:next w:val="1"/>
    <w:qFormat/>
    <w:uiPriority w:val="0"/>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235">
    <w:name w:val="ZGSM"/>
    <w:qFormat/>
    <w:uiPriority w:val="0"/>
  </w:style>
  <w:style w:type="paragraph" w:customStyle="1" w:styleId="2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7">
    <w:name w:val="TT"/>
    <w:basedOn w:val="2"/>
    <w:next w:val="1"/>
    <w:qFormat/>
    <w:uiPriority w:val="0"/>
    <w:pPr>
      <w:keepNext/>
      <w:keepLines/>
      <w:widowControl/>
      <w:numPr>
        <w:numId w:val="0"/>
      </w:numPr>
      <w:pBdr>
        <w:top w:val="single" w:color="auto" w:sz="12" w:space="3"/>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238">
    <w:name w:val="NF"/>
    <w:basedOn w:val="91"/>
    <w:qFormat/>
    <w:uiPriority w:val="0"/>
    <w:pPr>
      <w:keepNext/>
      <w:spacing w:after="0" w:line="240" w:lineRule="auto"/>
    </w:pPr>
    <w:rPr>
      <w:rFonts w:ascii="Arial" w:hAnsi="Arial" w:eastAsia="宋体"/>
      <w:sz w:val="18"/>
    </w:rPr>
  </w:style>
  <w:style w:type="paragraph" w:customStyle="1" w:styleId="239">
    <w:name w:val="PL"/>
    <w:link w:val="2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240">
    <w:name w:val="TAR"/>
    <w:basedOn w:val="106"/>
    <w:qFormat/>
    <w:uiPriority w:val="0"/>
    <w:pPr>
      <w:spacing w:after="0" w:line="240" w:lineRule="auto"/>
      <w:jc w:val="right"/>
    </w:pPr>
    <w:rPr>
      <w:rFonts w:eastAsia="宋体"/>
      <w:lang w:val="zh-CN"/>
    </w:rPr>
  </w:style>
  <w:style w:type="paragraph" w:customStyle="1" w:styleId="2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42">
    <w:name w:val="EX"/>
    <w:basedOn w:val="1"/>
    <w:link w:val="635"/>
    <w:qFormat/>
    <w:uiPriority w:val="0"/>
    <w:pPr>
      <w:keepLines/>
      <w:spacing w:after="180" w:line="240" w:lineRule="auto"/>
      <w:ind w:left="1702" w:hanging="1418"/>
    </w:pPr>
    <w:rPr>
      <w:rFonts w:ascii="Times New Roman" w:hAnsi="Times New Roman" w:eastAsia="宋体"/>
      <w:szCs w:val="20"/>
    </w:rPr>
  </w:style>
  <w:style w:type="paragraph" w:customStyle="1" w:styleId="243">
    <w:name w:val="FP"/>
    <w:basedOn w:val="1"/>
    <w:qFormat/>
    <w:uiPriority w:val="0"/>
    <w:pPr>
      <w:spacing w:after="0" w:line="240" w:lineRule="auto"/>
    </w:pPr>
    <w:rPr>
      <w:rFonts w:ascii="Times New Roman" w:hAnsi="Times New Roman" w:eastAsia="宋体"/>
      <w:szCs w:val="20"/>
    </w:rPr>
  </w:style>
  <w:style w:type="paragraph" w:customStyle="1" w:styleId="244">
    <w:name w:val="NW"/>
    <w:basedOn w:val="91"/>
    <w:qFormat/>
    <w:uiPriority w:val="0"/>
    <w:pPr>
      <w:spacing w:after="0" w:line="240" w:lineRule="auto"/>
    </w:pPr>
    <w:rPr>
      <w:rFonts w:eastAsia="宋体"/>
      <w:sz w:val="20"/>
    </w:rPr>
  </w:style>
  <w:style w:type="paragraph" w:customStyle="1" w:styleId="245">
    <w:name w:val="EW"/>
    <w:basedOn w:val="242"/>
    <w:qFormat/>
    <w:uiPriority w:val="0"/>
    <w:pPr>
      <w:spacing w:after="0"/>
    </w:pPr>
  </w:style>
  <w:style w:type="paragraph" w:customStyle="1" w:styleId="246">
    <w:name w:val="Editor's Note"/>
    <w:basedOn w:val="91"/>
    <w:qFormat/>
    <w:uiPriority w:val="0"/>
    <w:pPr>
      <w:spacing w:after="180" w:line="240" w:lineRule="auto"/>
    </w:pPr>
    <w:rPr>
      <w:rFonts w:eastAsia="宋体"/>
      <w:color w:val="FF0000"/>
      <w:sz w:val="20"/>
    </w:rPr>
  </w:style>
  <w:style w:type="paragraph" w:customStyle="1" w:styleId="24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5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52">
    <w:name w:val="TF"/>
    <w:basedOn w:val="129"/>
    <w:link w:val="334"/>
    <w:qFormat/>
    <w:uiPriority w:val="0"/>
    <w:pPr>
      <w:keepNext w:val="0"/>
      <w:overflowPunct/>
      <w:autoSpaceDE/>
      <w:autoSpaceDN/>
      <w:adjustRightInd/>
      <w:spacing w:before="0" w:after="240" w:line="240" w:lineRule="auto"/>
      <w:textAlignment w:val="auto"/>
    </w:pPr>
    <w:rPr>
      <w:rFonts w:eastAsia="宋体"/>
      <w:lang w:val="zh-CN" w:eastAsia="en-US"/>
    </w:rPr>
  </w:style>
  <w:style w:type="paragraph" w:customStyle="1" w:styleId="25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54">
    <w:name w:val="B5"/>
    <w:basedOn w:val="1"/>
    <w:link w:val="850"/>
    <w:qFormat/>
    <w:uiPriority w:val="0"/>
    <w:pPr>
      <w:spacing w:after="180" w:line="240" w:lineRule="auto"/>
      <w:ind w:left="1702" w:hanging="284"/>
    </w:pPr>
    <w:rPr>
      <w:rFonts w:ascii="Times New Roman" w:hAnsi="Times New Roman" w:eastAsia="宋体"/>
      <w:szCs w:val="20"/>
    </w:rPr>
  </w:style>
  <w:style w:type="paragraph" w:customStyle="1" w:styleId="255">
    <w:name w:val="ZTD"/>
    <w:basedOn w:val="248"/>
    <w:qFormat/>
    <w:uiPriority w:val="0"/>
    <w:pPr>
      <w:framePr w:hRule="auto" w:y="852"/>
    </w:pPr>
    <w:rPr>
      <w:i w:val="0"/>
      <w:sz w:val="40"/>
    </w:rPr>
  </w:style>
  <w:style w:type="paragraph" w:customStyle="1" w:styleId="256">
    <w:name w:val="ZV"/>
    <w:basedOn w:val="250"/>
    <w:qFormat/>
    <w:uiPriority w:val="0"/>
    <w:pPr>
      <w:framePr w:y="16161"/>
    </w:pPr>
  </w:style>
  <w:style w:type="paragraph" w:customStyle="1" w:styleId="257">
    <w:name w:val="TAJ"/>
    <w:basedOn w:val="129"/>
    <w:qFormat/>
    <w:uiPriority w:val="0"/>
    <w:pPr>
      <w:overflowPunct/>
      <w:autoSpaceDE/>
      <w:autoSpaceDN/>
      <w:adjustRightInd/>
      <w:spacing w:line="240" w:lineRule="auto"/>
      <w:textAlignment w:val="auto"/>
    </w:pPr>
    <w:rPr>
      <w:rFonts w:eastAsia="宋体"/>
      <w:lang w:val="zh-CN" w:eastAsia="en-US"/>
    </w:rPr>
  </w:style>
  <w:style w:type="paragraph" w:customStyle="1" w:styleId="258">
    <w:name w:val="Guidance"/>
    <w:basedOn w:val="1"/>
    <w:qFormat/>
    <w:uiPriority w:val="0"/>
    <w:pPr>
      <w:spacing w:after="180" w:line="240" w:lineRule="auto"/>
    </w:pPr>
    <w:rPr>
      <w:rFonts w:ascii="Times New Roman" w:hAnsi="Times New Roman" w:eastAsia="宋体"/>
      <w:i/>
      <w:color w:val="0000FF"/>
      <w:szCs w:val="20"/>
    </w:rPr>
  </w:style>
  <w:style w:type="character" w:customStyle="1" w:styleId="259">
    <w:name w:val="B2 Car"/>
    <w:qFormat/>
    <w:uiPriority w:val="0"/>
    <w:rPr>
      <w:lang w:val="en-GB" w:eastAsia="en-US"/>
    </w:rPr>
  </w:style>
  <w:style w:type="character" w:customStyle="1" w:styleId="260">
    <w:name w:val="PL Char"/>
    <w:link w:val="239"/>
    <w:qFormat/>
    <w:locked/>
    <w:uiPriority w:val="0"/>
    <w:rPr>
      <w:rFonts w:ascii="Courier New" w:hAnsi="Courier New" w:eastAsia="宋体" w:cs="Times New Roman"/>
      <w:sz w:val="16"/>
      <w:lang w:val="en-GB" w:eastAsia="en-US"/>
    </w:rPr>
  </w:style>
  <w:style w:type="character" w:customStyle="1" w:styleId="261">
    <w:name w:val="Footnote Text Char1"/>
    <w:qFormat/>
    <w:uiPriority w:val="0"/>
    <w:rPr>
      <w:lang w:eastAsia="en-US"/>
    </w:rPr>
  </w:style>
  <w:style w:type="character" w:customStyle="1" w:styleId="262">
    <w:name w:val="一覧 2 (文字)"/>
    <w:link w:val="28"/>
    <w:qFormat/>
    <w:uiPriority w:val="0"/>
    <w:rPr>
      <w:rFonts w:ascii="Times" w:hAnsi="Times" w:eastAsia="Batang" w:cs="Times New Roman"/>
      <w:szCs w:val="24"/>
      <w:lang w:val="en-GB" w:eastAsia="en-US"/>
    </w:rPr>
  </w:style>
  <w:style w:type="character" w:customStyle="1" w:styleId="263">
    <w:name w:val="一覧 3 (文字)"/>
    <w:link w:val="11"/>
    <w:qFormat/>
    <w:uiPriority w:val="0"/>
    <w:rPr>
      <w:rFonts w:ascii="Times" w:hAnsi="Times" w:eastAsia="Batang" w:cs="Times New Roman"/>
      <w:szCs w:val="24"/>
      <w:lang w:val="en-GB" w:eastAsia="en-US"/>
    </w:rPr>
  </w:style>
  <w:style w:type="paragraph" w:customStyle="1" w:styleId="264">
    <w:name w:val="enumlev2"/>
    <w:basedOn w:val="1"/>
    <w:qFormat/>
    <w:uiPriority w:val="0"/>
    <w:pPr>
      <w:numPr>
        <w:ilvl w:val="0"/>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hAnsi="Times New Roman" w:eastAsia="宋体"/>
      <w:szCs w:val="20"/>
      <w:lang w:val="en-US" w:eastAsia="en-GB"/>
    </w:rPr>
  </w:style>
  <w:style w:type="paragraph" w:customStyle="1" w:styleId="265">
    <w:name w:val="Couv Rec Title"/>
    <w:basedOn w:val="1"/>
    <w:qFormat/>
    <w:uiPriority w:val="0"/>
    <w:pPr>
      <w:keepNext/>
      <w:keepLines/>
      <w:tabs>
        <w:tab w:val="left" w:pos="992"/>
      </w:tabs>
      <w:overflowPunct w:val="0"/>
      <w:autoSpaceDE w:val="0"/>
      <w:autoSpaceDN w:val="0"/>
      <w:adjustRightInd w:val="0"/>
      <w:spacing w:before="240" w:after="180" w:line="240" w:lineRule="auto"/>
      <w:ind w:left="1418"/>
      <w:textAlignment w:val="baseline"/>
    </w:pPr>
    <w:rPr>
      <w:rFonts w:ascii="Arial" w:hAnsi="Arial" w:eastAsia="宋体"/>
      <w:b/>
      <w:sz w:val="36"/>
      <w:szCs w:val="20"/>
      <w:lang w:val="en-US" w:eastAsia="en-GB"/>
    </w:rPr>
  </w:style>
  <w:style w:type="character" w:customStyle="1" w:styleId="266">
    <w:name w:val="Plain Text Char1"/>
    <w:qFormat/>
    <w:uiPriority w:val="0"/>
    <w:rPr>
      <w:rFonts w:ascii="Courier New" w:hAnsi="Courier New" w:cs="Courier New"/>
      <w:lang w:eastAsia="en-US"/>
    </w:rPr>
  </w:style>
  <w:style w:type="character" w:customStyle="1" w:styleId="267">
    <w:name w:val="Body Text 2 Char1"/>
    <w:qFormat/>
    <w:uiPriority w:val="0"/>
    <w:rPr>
      <w:lang w:eastAsia="en-US"/>
    </w:rPr>
  </w:style>
  <w:style w:type="character" w:customStyle="1" w:styleId="268">
    <w:name w:val="本文インデント 2 (文字)"/>
    <w:link w:val="35"/>
    <w:qFormat/>
    <w:uiPriority w:val="0"/>
    <w:rPr>
      <w:kern w:val="2"/>
      <w:lang w:eastAsia="ja-JP"/>
    </w:rPr>
  </w:style>
  <w:style w:type="character" w:customStyle="1" w:styleId="269">
    <w:name w:val="Body Text Indent 2 Char1"/>
    <w:basedOn w:val="76"/>
    <w:qFormat/>
    <w:uiPriority w:val="0"/>
    <w:rPr>
      <w:rFonts w:ascii="Times" w:hAnsi="Times" w:eastAsia="Batang" w:cs="Times New Roman"/>
      <w:szCs w:val="24"/>
      <w:lang w:val="en-GB" w:eastAsia="en-US"/>
    </w:rPr>
  </w:style>
  <w:style w:type="character" w:customStyle="1" w:styleId="270">
    <w:name w:val="本文インデント 3 (文字)"/>
    <w:link w:val="48"/>
    <w:qFormat/>
    <w:uiPriority w:val="0"/>
    <w:rPr>
      <w:lang w:eastAsia="ja-JP"/>
    </w:rPr>
  </w:style>
  <w:style w:type="character" w:customStyle="1" w:styleId="271">
    <w:name w:val="Body Text Indent 3 Char1"/>
    <w:basedOn w:val="76"/>
    <w:qFormat/>
    <w:uiPriority w:val="0"/>
    <w:rPr>
      <w:rFonts w:ascii="Times" w:hAnsi="Times" w:eastAsia="Batang" w:cs="Times New Roman"/>
      <w:sz w:val="16"/>
      <w:szCs w:val="16"/>
      <w:lang w:val="en-GB" w:eastAsia="en-US"/>
    </w:rPr>
  </w:style>
  <w:style w:type="paragraph" w:customStyle="1" w:styleId="272">
    <w:name w:val="numbered list"/>
    <w:basedOn w:val="19"/>
    <w:qFormat/>
    <w:uiPriority w:val="0"/>
    <w:pPr>
      <w:widowControl/>
      <w:numPr>
        <w:numId w:val="0"/>
      </w:numPr>
      <w:tabs>
        <w:tab w:val="left" w:pos="360"/>
        <w:tab w:val="left" w:pos="1247"/>
        <w:tab w:val="left" w:pos="3856"/>
        <w:tab w:val="left" w:pos="5216"/>
        <w:tab w:val="left" w:pos="6464"/>
        <w:tab w:val="left" w:pos="7768"/>
        <w:tab w:val="left" w:pos="9072"/>
        <w:tab w:val="left" w:pos="10206"/>
        <w:tab w:val="clear" w:pos="0"/>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273">
    <w:name w:val="TabList"/>
    <w:basedOn w:val="1"/>
    <w:qFormat/>
    <w:uiPriority w:val="0"/>
    <w:pPr>
      <w:tabs>
        <w:tab w:val="left" w:pos="1134"/>
      </w:tabs>
      <w:overflowPunct w:val="0"/>
      <w:autoSpaceDE w:val="0"/>
      <w:autoSpaceDN w:val="0"/>
      <w:adjustRightInd w:val="0"/>
      <w:spacing w:after="0" w:line="240" w:lineRule="auto"/>
      <w:textAlignment w:val="baseline"/>
    </w:pPr>
    <w:rPr>
      <w:rFonts w:ascii="Times New Roman" w:hAnsi="Times New Roman" w:eastAsia="ＭＳ 明朝"/>
      <w:szCs w:val="20"/>
      <w:lang w:eastAsia="en-GB"/>
    </w:rPr>
  </w:style>
  <w:style w:type="character" w:customStyle="1" w:styleId="274">
    <w:name w:val="Date Char1"/>
    <w:qFormat/>
    <w:uiPriority w:val="0"/>
    <w:rPr>
      <w:lang w:eastAsia="en-US"/>
    </w:rPr>
  </w:style>
  <w:style w:type="paragraph" w:customStyle="1" w:styleId="275">
    <w:name w:val="Normal + After:  3 pt"/>
    <w:basedOn w:val="1"/>
    <w:qFormat/>
    <w:uiPriority w:val="0"/>
    <w:pPr>
      <w:tabs>
        <w:tab w:val="left" w:pos="2560"/>
      </w:tabs>
      <w:spacing w:after="180" w:line="240" w:lineRule="auto"/>
      <w:ind w:left="2560" w:hanging="357"/>
    </w:pPr>
    <w:rPr>
      <w:rFonts w:ascii="Times New Roman" w:hAnsi="Times New Roman" w:eastAsia="宋体"/>
      <w:szCs w:val="20"/>
      <w:lang w:val="en-AU" w:eastAsia="ko-KR"/>
    </w:rPr>
  </w:style>
  <w:style w:type="paragraph" w:customStyle="1" w:styleId="276">
    <w:name w:val="Table Cell"/>
    <w:basedOn w:val="107"/>
    <w:link w:val="277"/>
    <w:qFormat/>
    <w:uiPriority w:val="0"/>
    <w:pPr>
      <w:keepNext/>
      <w:overflowPunct w:val="0"/>
      <w:autoSpaceDE w:val="0"/>
      <w:autoSpaceDN w:val="0"/>
      <w:adjustRightInd w:val="0"/>
      <w:spacing w:before="0" w:after="0" w:line="240" w:lineRule="auto"/>
    </w:pPr>
    <w:rPr>
      <w:rFonts w:ascii="Arial" w:hAnsi="Arial"/>
      <w:sz w:val="18"/>
      <w:lang w:val="zh-CN"/>
    </w:rPr>
  </w:style>
  <w:style w:type="character" w:customStyle="1" w:styleId="277">
    <w:name w:val="Table Cell Char"/>
    <w:link w:val="276"/>
    <w:qFormat/>
    <w:uiPriority w:val="0"/>
    <w:rPr>
      <w:rFonts w:ascii="Arial" w:hAnsi="Arial" w:eastAsia="宋体" w:cs="Times New Roman"/>
      <w:sz w:val="18"/>
      <w:lang w:val="zh-CN"/>
    </w:rPr>
  </w:style>
  <w:style w:type="paragraph" w:customStyle="1" w:styleId="278">
    <w:name w:val="MTDisplayEquation"/>
    <w:basedOn w:val="1"/>
    <w:next w:val="1"/>
    <w:link w:val="279"/>
    <w:qFormat/>
    <w:uiPriority w:val="0"/>
    <w:pPr>
      <w:tabs>
        <w:tab w:val="center" w:pos="4680"/>
        <w:tab w:val="right" w:pos="9360"/>
      </w:tabs>
      <w:spacing w:after="0" w:line="240" w:lineRule="auto"/>
    </w:pPr>
    <w:rPr>
      <w:rFonts w:ascii="Times New Roman" w:hAnsi="Times New Roman" w:eastAsia="Calibri"/>
      <w:szCs w:val="22"/>
      <w:lang w:val="zh-CN" w:eastAsia="zh-CN"/>
    </w:rPr>
  </w:style>
  <w:style w:type="character" w:customStyle="1" w:styleId="279">
    <w:name w:val="MTDisplayEquation Char"/>
    <w:link w:val="278"/>
    <w:qFormat/>
    <w:uiPriority w:val="0"/>
    <w:rPr>
      <w:rFonts w:ascii="Times New Roman" w:hAnsi="Times New Roman" w:eastAsia="Calibri" w:cs="Times New Roman"/>
      <w:szCs w:val="22"/>
      <w:lang w:val="zh-CN" w:eastAsia="zh-CN"/>
    </w:rPr>
  </w:style>
  <w:style w:type="paragraph" w:customStyle="1" w:styleId="280">
    <w:name w:val="INDENT1"/>
    <w:basedOn w:val="1"/>
    <w:qFormat/>
    <w:uiPriority w:val="0"/>
    <w:pPr>
      <w:overflowPunct w:val="0"/>
      <w:autoSpaceDE w:val="0"/>
      <w:autoSpaceDN w:val="0"/>
      <w:adjustRightInd w:val="0"/>
      <w:spacing w:after="180" w:line="240" w:lineRule="auto"/>
      <w:ind w:left="851"/>
      <w:textAlignment w:val="baseline"/>
    </w:pPr>
    <w:rPr>
      <w:rFonts w:ascii="Times New Roman" w:hAnsi="Times New Roman" w:eastAsia="宋体"/>
      <w:szCs w:val="20"/>
      <w:lang w:eastAsia="en-GB"/>
    </w:rPr>
  </w:style>
  <w:style w:type="paragraph" w:customStyle="1" w:styleId="281">
    <w:name w:val="INDENT2"/>
    <w:basedOn w:val="1"/>
    <w:qFormat/>
    <w:uiPriority w:val="0"/>
    <w:pPr>
      <w:overflowPunct w:val="0"/>
      <w:autoSpaceDE w:val="0"/>
      <w:autoSpaceDN w:val="0"/>
      <w:adjustRightInd w:val="0"/>
      <w:spacing w:after="180" w:line="240" w:lineRule="auto"/>
      <w:ind w:left="1135" w:hanging="284"/>
      <w:textAlignment w:val="baseline"/>
    </w:pPr>
    <w:rPr>
      <w:rFonts w:ascii="Times New Roman" w:hAnsi="Times New Roman" w:eastAsia="宋体"/>
      <w:szCs w:val="20"/>
      <w:lang w:eastAsia="en-GB"/>
    </w:rPr>
  </w:style>
  <w:style w:type="paragraph" w:customStyle="1" w:styleId="282">
    <w:name w:val="INDENT3"/>
    <w:basedOn w:val="1"/>
    <w:qFormat/>
    <w:uiPriority w:val="0"/>
    <w:pPr>
      <w:overflowPunct w:val="0"/>
      <w:autoSpaceDE w:val="0"/>
      <w:autoSpaceDN w:val="0"/>
      <w:adjustRightInd w:val="0"/>
      <w:spacing w:after="180" w:line="240" w:lineRule="auto"/>
      <w:ind w:left="1701" w:hanging="567"/>
      <w:textAlignment w:val="baseline"/>
    </w:pPr>
    <w:rPr>
      <w:rFonts w:ascii="Times New Roman" w:hAnsi="Times New Roman" w:eastAsia="宋体"/>
      <w:szCs w:val="20"/>
      <w:lang w:eastAsia="en-GB"/>
    </w:rPr>
  </w:style>
  <w:style w:type="paragraph" w:customStyle="1" w:styleId="283">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hAnsi="Times New Roman" w:eastAsia="宋体"/>
      <w:b/>
      <w:sz w:val="24"/>
      <w:szCs w:val="20"/>
      <w:lang w:eastAsia="en-GB"/>
    </w:rPr>
  </w:style>
  <w:style w:type="paragraph" w:customStyle="1" w:styleId="284">
    <w:name w:val="Rec_CCITT_#"/>
    <w:basedOn w:val="1"/>
    <w:qFormat/>
    <w:uiPriority w:val="0"/>
    <w:pPr>
      <w:keepNext/>
      <w:keepLines/>
      <w:overflowPunct w:val="0"/>
      <w:autoSpaceDE w:val="0"/>
      <w:autoSpaceDN w:val="0"/>
      <w:adjustRightInd w:val="0"/>
      <w:spacing w:after="180" w:line="240" w:lineRule="auto"/>
      <w:textAlignment w:val="baseline"/>
    </w:pPr>
    <w:rPr>
      <w:rFonts w:ascii="Times New Roman" w:hAnsi="Times New Roman" w:eastAsia="宋体"/>
      <w:b/>
      <w:szCs w:val="20"/>
      <w:lang w:eastAsia="en-GB"/>
    </w:rPr>
  </w:style>
  <w:style w:type="paragraph" w:customStyle="1" w:styleId="285">
    <w:name w:val="CR_front"/>
    <w:next w:val="1"/>
    <w:qFormat/>
    <w:uiPriority w:val="0"/>
    <w:rPr>
      <w:rFonts w:ascii="Arial" w:hAnsi="Arial" w:eastAsia="ＭＳ 明朝" w:cs="Times New Roman"/>
      <w:lang w:val="en-GB" w:eastAsia="en-US" w:bidi="ar-SA"/>
    </w:rPr>
  </w:style>
  <w:style w:type="paragraph" w:customStyle="1" w:styleId="286">
    <w:name w:val="table text"/>
    <w:basedOn w:val="1"/>
    <w:next w:val="287"/>
    <w:qFormat/>
    <w:uiPriority w:val="0"/>
    <w:pPr>
      <w:overflowPunct w:val="0"/>
      <w:autoSpaceDE w:val="0"/>
      <w:autoSpaceDN w:val="0"/>
      <w:adjustRightInd w:val="0"/>
      <w:spacing w:after="0" w:line="240" w:lineRule="auto"/>
      <w:textAlignment w:val="baseline"/>
    </w:pPr>
    <w:rPr>
      <w:rFonts w:ascii="Times New Roman" w:hAnsi="Times New Roman" w:eastAsia="ＭＳ 明朝"/>
      <w:i/>
      <w:szCs w:val="20"/>
      <w:lang w:eastAsia="en-GB"/>
    </w:rPr>
  </w:style>
  <w:style w:type="paragraph" w:customStyle="1" w:styleId="287">
    <w:name w:val="table"/>
    <w:basedOn w:val="1"/>
    <w:next w:val="1"/>
    <w:qFormat/>
    <w:uiPriority w:val="0"/>
    <w:pPr>
      <w:overflowPunct w:val="0"/>
      <w:autoSpaceDE w:val="0"/>
      <w:autoSpaceDN w:val="0"/>
      <w:adjustRightInd w:val="0"/>
      <w:spacing w:after="0" w:line="240" w:lineRule="auto"/>
      <w:jc w:val="center"/>
      <w:textAlignment w:val="baseline"/>
    </w:pPr>
    <w:rPr>
      <w:rFonts w:ascii="Times New Roman" w:hAnsi="Times New Roman" w:eastAsia="ＭＳ 明朝"/>
      <w:szCs w:val="20"/>
      <w:lang w:val="en-US" w:eastAsia="en-GB"/>
    </w:rPr>
  </w:style>
  <w:style w:type="paragraph" w:customStyle="1" w:styleId="288">
    <w:name w:val="HE"/>
    <w:basedOn w:val="1"/>
    <w:qFormat/>
    <w:uiPriority w:val="0"/>
    <w:pPr>
      <w:overflowPunct w:val="0"/>
      <w:autoSpaceDE w:val="0"/>
      <w:autoSpaceDN w:val="0"/>
      <w:adjustRightInd w:val="0"/>
      <w:spacing w:after="0" w:line="240" w:lineRule="auto"/>
      <w:textAlignment w:val="baseline"/>
    </w:pPr>
    <w:rPr>
      <w:rFonts w:ascii="Times New Roman" w:hAnsi="Times New Roman" w:eastAsia="ＭＳ 明朝"/>
      <w:b/>
      <w:szCs w:val="20"/>
      <w:lang w:eastAsia="en-GB"/>
    </w:rPr>
  </w:style>
  <w:style w:type="paragraph" w:customStyle="1" w:styleId="289">
    <w:name w:val="text"/>
    <w:basedOn w:val="1"/>
    <w:link w:val="319"/>
    <w:qFormat/>
    <w:uiPriority w:val="0"/>
    <w:pPr>
      <w:widowControl w:val="0"/>
      <w:overflowPunct w:val="0"/>
      <w:autoSpaceDE w:val="0"/>
      <w:autoSpaceDN w:val="0"/>
      <w:adjustRightInd w:val="0"/>
      <w:spacing w:after="240" w:line="240" w:lineRule="auto"/>
      <w:jc w:val="both"/>
      <w:textAlignment w:val="baseline"/>
    </w:pPr>
    <w:rPr>
      <w:rFonts w:ascii="Times New Roman" w:hAnsi="Times New Roman" w:eastAsia="宋体"/>
      <w:sz w:val="24"/>
      <w:szCs w:val="20"/>
      <w:lang w:val="en-AU" w:eastAsia="zh-CN"/>
    </w:rPr>
  </w:style>
  <w:style w:type="paragraph" w:customStyle="1" w:styleId="290">
    <w:name w:val="Reference"/>
    <w:basedOn w:val="242"/>
    <w:link w:val="369"/>
    <w:qFormat/>
    <w:uiPriority w:val="0"/>
    <w:pPr>
      <w:numPr>
        <w:ilvl w:val="0"/>
        <w:numId w:val="17"/>
      </w:numPr>
      <w:overflowPunct w:val="0"/>
      <w:autoSpaceDE w:val="0"/>
      <w:autoSpaceDN w:val="0"/>
      <w:adjustRightInd w:val="0"/>
      <w:textAlignment w:val="baseline"/>
    </w:pPr>
    <w:rPr>
      <w:lang w:eastAsia="en-GB"/>
    </w:rPr>
  </w:style>
  <w:style w:type="paragraph" w:customStyle="1" w:styleId="291">
    <w:name w:val="Überschrift 1.H1"/>
    <w:basedOn w:val="1"/>
    <w:next w:val="1"/>
    <w:qFormat/>
    <w:uiPriority w:val="0"/>
    <w:pPr>
      <w:keepNext/>
      <w:keepLines/>
      <w:numPr>
        <w:ilvl w:val="0"/>
        <w:numId w:val="18"/>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sz w:val="36"/>
      <w:szCs w:val="20"/>
      <w:lang w:eastAsia="de-DE"/>
    </w:rPr>
  </w:style>
  <w:style w:type="paragraph" w:customStyle="1" w:styleId="292">
    <w:name w:val="text intend 2"/>
    <w:basedOn w:val="289"/>
    <w:qFormat/>
    <w:uiPriority w:val="0"/>
    <w:pPr>
      <w:widowControl/>
      <w:spacing w:after="120"/>
      <w:ind w:left="567" w:hanging="283"/>
    </w:pPr>
    <w:rPr>
      <w:rFonts w:eastAsia="ＭＳ 明朝"/>
      <w:lang w:val="en-US"/>
    </w:rPr>
  </w:style>
  <w:style w:type="paragraph" w:customStyle="1" w:styleId="293">
    <w:name w:val="normal puce"/>
    <w:basedOn w:val="1"/>
    <w:qFormat/>
    <w:uiPriority w:val="0"/>
    <w:pPr>
      <w:widowControl w:val="0"/>
      <w:numPr>
        <w:ilvl w:val="0"/>
        <w:numId w:val="19"/>
      </w:numPr>
      <w:overflowPunct w:val="0"/>
      <w:autoSpaceDE w:val="0"/>
      <w:autoSpaceDN w:val="0"/>
      <w:adjustRightInd w:val="0"/>
      <w:spacing w:before="60" w:after="60" w:line="240" w:lineRule="auto"/>
      <w:jc w:val="both"/>
      <w:textAlignment w:val="baseline"/>
    </w:pPr>
    <w:rPr>
      <w:rFonts w:ascii="Times New Roman" w:hAnsi="Times New Roman" w:eastAsia="ＭＳ 明朝"/>
      <w:szCs w:val="20"/>
      <w:lang w:eastAsia="en-GB"/>
    </w:rPr>
  </w:style>
  <w:style w:type="paragraph" w:customStyle="1" w:styleId="29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textAlignment w:val="baseline"/>
    </w:pPr>
    <w:rPr>
      <w:rFonts w:ascii="Times New Roman" w:hAnsi="Times New Roman" w:eastAsia="宋体"/>
      <w:snapToGrid w:val="0"/>
      <w:sz w:val="22"/>
      <w:szCs w:val="20"/>
      <w:lang w:val="fr-FR" w:eastAsia="en-GB"/>
    </w:rPr>
  </w:style>
  <w:style w:type="paragraph" w:customStyle="1" w:styleId="295">
    <w:name w:val="para"/>
    <w:basedOn w:val="1"/>
    <w:qFormat/>
    <w:uiPriority w:val="0"/>
    <w:pPr>
      <w:overflowPunct w:val="0"/>
      <w:autoSpaceDE w:val="0"/>
      <w:autoSpaceDN w:val="0"/>
      <w:adjustRightInd w:val="0"/>
      <w:spacing w:after="240" w:line="240" w:lineRule="auto"/>
      <w:jc w:val="both"/>
      <w:textAlignment w:val="baseline"/>
    </w:pPr>
    <w:rPr>
      <w:rFonts w:ascii="Helvetica" w:hAnsi="Helvetica" w:eastAsia="宋体"/>
      <w:szCs w:val="20"/>
      <w:lang w:eastAsia="en-GB"/>
    </w:rPr>
  </w:style>
  <w:style w:type="paragraph" w:customStyle="1" w:styleId="296">
    <w:name w:val="Cell"/>
    <w:basedOn w:val="1"/>
    <w:qFormat/>
    <w:uiPriority w:val="0"/>
    <w:pPr>
      <w:overflowPunct w:val="0"/>
      <w:autoSpaceDE w:val="0"/>
      <w:autoSpaceDN w:val="0"/>
      <w:adjustRightInd w:val="0"/>
      <w:spacing w:after="0" w:line="240" w:lineRule="exact"/>
      <w:jc w:val="center"/>
      <w:textAlignment w:val="baseline"/>
    </w:pPr>
    <w:rPr>
      <w:rFonts w:ascii="Times New Roman" w:hAnsi="Times New Roman" w:eastAsia="宋体"/>
      <w:sz w:val="16"/>
      <w:szCs w:val="20"/>
      <w:lang w:val="en-US" w:eastAsia="ja-JP"/>
    </w:rPr>
  </w:style>
  <w:style w:type="paragraph" w:customStyle="1" w:styleId="297">
    <w:name w:val="h6"/>
    <w:basedOn w:val="1"/>
    <w:qFormat/>
    <w:uiPriority w:val="0"/>
    <w:pPr>
      <w:overflowPunct w:val="0"/>
      <w:autoSpaceDE w:val="0"/>
      <w:autoSpaceDN w:val="0"/>
      <w:adjustRightInd w:val="0"/>
      <w:spacing w:before="100" w:beforeAutospacing="1" w:after="100" w:afterAutospacing="1" w:line="240" w:lineRule="auto"/>
      <w:textAlignment w:val="baseline"/>
    </w:pPr>
    <w:rPr>
      <w:rFonts w:ascii="Times New Roman" w:hAnsi="Times New Roman" w:eastAsia="宋体"/>
      <w:sz w:val="24"/>
      <w:lang w:val="en-US" w:eastAsia="ja-JP"/>
    </w:rPr>
  </w:style>
  <w:style w:type="paragraph" w:customStyle="1" w:styleId="298">
    <w:name w:val="b1"/>
    <w:basedOn w:val="1"/>
    <w:qFormat/>
    <w:uiPriority w:val="0"/>
    <w:pPr>
      <w:overflowPunct w:val="0"/>
      <w:autoSpaceDE w:val="0"/>
      <w:autoSpaceDN w:val="0"/>
      <w:adjustRightInd w:val="0"/>
      <w:spacing w:before="100" w:beforeAutospacing="1" w:after="100" w:afterAutospacing="1" w:line="240" w:lineRule="auto"/>
      <w:textAlignment w:val="baseline"/>
    </w:pPr>
    <w:rPr>
      <w:rFonts w:ascii="Times New Roman" w:hAnsi="Times New Roman" w:eastAsia="宋体"/>
      <w:sz w:val="24"/>
      <w:lang w:val="en-US" w:eastAsia="ja-JP"/>
    </w:rPr>
  </w:style>
  <w:style w:type="character" w:customStyle="1" w:styleId="299">
    <w:name w:val="Guidance Char"/>
    <w:qFormat/>
    <w:uiPriority w:val="0"/>
    <w:rPr>
      <w:i/>
      <w:color w:val="0000FF"/>
      <w:lang w:val="en-GB" w:eastAsia="ja-JP" w:bidi="ar-SA"/>
    </w:rPr>
  </w:style>
  <w:style w:type="paragraph" w:customStyle="1" w:styleId="30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2">
    <w:name w:val="h4 Char Char"/>
    <w:qFormat/>
    <w:uiPriority w:val="0"/>
    <w:rPr>
      <w:rFonts w:ascii="Arial" w:hAnsi="Arial"/>
      <w:sz w:val="24"/>
      <w:lang w:val="en-GB" w:eastAsia="ja-JP" w:bidi="ar-SA"/>
    </w:rPr>
  </w:style>
  <w:style w:type="character" w:customStyle="1" w:styleId="303">
    <w:name w:val="Figure Caption1"/>
    <w:qFormat/>
    <w:uiPriority w:val="0"/>
    <w:rPr>
      <w:rFonts w:ascii="Arial" w:hAnsi="Arial" w:eastAsia="????" w:cs="Arial"/>
      <w:color w:val="0000FF"/>
      <w:kern w:val="2"/>
      <w:lang w:val="en-US" w:eastAsia="en-US" w:bidi="ar-SA"/>
    </w:rPr>
  </w:style>
  <w:style w:type="character" w:customStyle="1" w:styleId="304">
    <w:name w:val="Char Char5"/>
    <w:semiHidden/>
    <w:qFormat/>
    <w:uiPriority w:val="0"/>
    <w:rPr>
      <w:rFonts w:ascii="Times New Roman" w:hAnsi="Times New Roman"/>
      <w:lang w:eastAsia="en-US"/>
    </w:rPr>
  </w:style>
  <w:style w:type="paragraph" w:customStyle="1" w:styleId="305">
    <w:name w:val="tdoc-header"/>
    <w:qFormat/>
    <w:uiPriority w:val="0"/>
    <w:rPr>
      <w:rFonts w:ascii="Arial" w:hAnsi="Arial" w:eastAsia="宋体" w:cs="Times New Roman"/>
      <w:sz w:val="24"/>
      <w:lang w:val="en-GB" w:eastAsia="en-US" w:bidi="ar-SA"/>
    </w:rPr>
  </w:style>
  <w:style w:type="paragraph" w:customStyle="1" w:styleId="30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308">
    <w:name w:val="Heading 1 Char1"/>
    <w:qFormat/>
    <w:uiPriority w:val="0"/>
    <w:rPr>
      <w:rFonts w:ascii="Cambria" w:hAnsi="Cambria" w:eastAsia="Times New Roman" w:cs="Times New Roman"/>
      <w:b/>
      <w:bCs/>
      <w:color w:val="365F91"/>
      <w:sz w:val="28"/>
      <w:szCs w:val="28"/>
      <w:lang w:val="en-GB" w:eastAsia="en-GB"/>
    </w:rPr>
  </w:style>
  <w:style w:type="paragraph" w:customStyle="1" w:styleId="309">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0">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11">
    <w:name w:val="Char Char51"/>
    <w:semiHidden/>
    <w:qFormat/>
    <w:uiPriority w:val="0"/>
    <w:rPr>
      <w:rFonts w:ascii="Times New Roman" w:hAnsi="Times New Roman"/>
      <w:lang w:eastAsia="en-US"/>
    </w:rPr>
  </w:style>
  <w:style w:type="paragraph" w:customStyle="1" w:styleId="312">
    <w:name w:val="RAN1 text"/>
    <w:basedOn w:val="25"/>
    <w:link w:val="313"/>
    <w:qFormat/>
    <w:uiPriority w:val="0"/>
    <w:pPr>
      <w:spacing w:after="0" w:line="240" w:lineRule="auto"/>
    </w:pPr>
    <w:rPr>
      <w:rFonts w:ascii="Times New Roman" w:hAnsi="Times New Roman" w:eastAsia="ＭＳ 明朝"/>
      <w:lang w:val="zh-CN"/>
    </w:rPr>
  </w:style>
  <w:style w:type="character" w:customStyle="1" w:styleId="313">
    <w:name w:val="RAN1 text Char"/>
    <w:link w:val="312"/>
    <w:qFormat/>
    <w:uiPriority w:val="0"/>
    <w:rPr>
      <w:rFonts w:ascii="Times New Roman" w:hAnsi="Times New Roman" w:eastAsia="ＭＳ 明朝" w:cs="Times New Roman"/>
      <w:szCs w:val="24"/>
      <w:lang w:val="zh-CN" w:eastAsia="zh-CN"/>
    </w:rPr>
  </w:style>
  <w:style w:type="paragraph" w:customStyle="1" w:styleId="314">
    <w:name w:val="RAN1 bullet1"/>
    <w:basedOn w:val="1"/>
    <w:link w:val="315"/>
    <w:qFormat/>
    <w:uiPriority w:val="0"/>
    <w:pPr>
      <w:numPr>
        <w:ilvl w:val="0"/>
        <w:numId w:val="20"/>
      </w:numPr>
      <w:spacing w:after="0" w:line="240" w:lineRule="auto"/>
    </w:pPr>
    <w:rPr>
      <w:lang w:val="zh-CN" w:eastAsia="zh-CN"/>
    </w:rPr>
  </w:style>
  <w:style w:type="character" w:customStyle="1" w:styleId="315">
    <w:name w:val="RAN1 bullet1 Char"/>
    <w:link w:val="314"/>
    <w:qFormat/>
    <w:uiPriority w:val="0"/>
    <w:rPr>
      <w:rFonts w:ascii="Times" w:hAnsi="Times" w:eastAsia="Batang" w:cs="Times New Roman"/>
      <w:szCs w:val="24"/>
      <w:lang w:val="zh-CN"/>
    </w:rPr>
  </w:style>
  <w:style w:type="paragraph" w:customStyle="1" w:styleId="316">
    <w:name w:val="RAN1 bullet2"/>
    <w:basedOn w:val="1"/>
    <w:link w:val="317"/>
    <w:qFormat/>
    <w:uiPriority w:val="0"/>
    <w:pPr>
      <w:numPr>
        <w:ilvl w:val="1"/>
        <w:numId w:val="21"/>
      </w:numPr>
      <w:spacing w:after="0" w:line="240" w:lineRule="auto"/>
    </w:pPr>
    <w:rPr>
      <w:szCs w:val="20"/>
      <w:lang w:val="en-US"/>
    </w:rPr>
  </w:style>
  <w:style w:type="character" w:customStyle="1" w:styleId="317">
    <w:name w:val="RAN1 bullet2 Char"/>
    <w:link w:val="316"/>
    <w:qFormat/>
    <w:uiPriority w:val="0"/>
    <w:rPr>
      <w:rFonts w:ascii="Times" w:hAnsi="Times" w:eastAsia="Batang" w:cs="Times New Roman"/>
      <w:lang w:eastAsia="en-US"/>
    </w:rPr>
  </w:style>
  <w:style w:type="paragraph" w:customStyle="1" w:styleId="318">
    <w:name w:val="bullet1"/>
    <w:basedOn w:val="289"/>
    <w:link w:val="321"/>
    <w:qFormat/>
    <w:uiPriority w:val="0"/>
    <w:pPr>
      <w:widowControl/>
      <w:numPr>
        <w:ilvl w:val="0"/>
        <w:numId w:val="22"/>
      </w:numPr>
      <w:overflowPunct/>
      <w:autoSpaceDE/>
      <w:autoSpaceDN/>
      <w:adjustRightInd/>
      <w:spacing w:after="0"/>
      <w:jc w:val="left"/>
      <w:textAlignment w:val="auto"/>
    </w:pPr>
    <w:rPr>
      <w:rFonts w:ascii="Calibri" w:hAnsi="Calibri"/>
      <w:kern w:val="2"/>
      <w:szCs w:val="24"/>
      <w:lang w:val="zh-CN"/>
    </w:rPr>
  </w:style>
  <w:style w:type="character" w:customStyle="1" w:styleId="319">
    <w:name w:val="text Char"/>
    <w:link w:val="289"/>
    <w:qFormat/>
    <w:uiPriority w:val="0"/>
    <w:rPr>
      <w:rFonts w:ascii="Times New Roman" w:hAnsi="Times New Roman" w:eastAsia="宋体" w:cs="Times New Roman"/>
      <w:sz w:val="24"/>
      <w:lang w:val="en-AU" w:eastAsia="zh-CN"/>
    </w:rPr>
  </w:style>
  <w:style w:type="paragraph" w:customStyle="1" w:styleId="320">
    <w:name w:val="bullet2"/>
    <w:basedOn w:val="289"/>
    <w:link w:val="323"/>
    <w:qFormat/>
    <w:uiPriority w:val="0"/>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321">
    <w:name w:val="bullet1 Char"/>
    <w:link w:val="318"/>
    <w:qFormat/>
    <w:uiPriority w:val="0"/>
    <w:rPr>
      <w:rFonts w:ascii="Calibri" w:hAnsi="Calibri" w:eastAsia="宋体" w:cs="Times New Roman"/>
      <w:kern w:val="2"/>
      <w:sz w:val="24"/>
      <w:szCs w:val="24"/>
      <w:lang w:val="zh-CN"/>
    </w:rPr>
  </w:style>
  <w:style w:type="paragraph" w:customStyle="1" w:styleId="322">
    <w:name w:val="bullet3"/>
    <w:basedOn w:val="289"/>
    <w:link w:val="327"/>
    <w:qFormat/>
    <w:uiPriority w:val="0"/>
    <w:pPr>
      <w:widowControl/>
      <w:numPr>
        <w:ilvl w:val="2"/>
        <w:numId w:val="22"/>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323">
    <w:name w:val="bullet2 Char"/>
    <w:link w:val="320"/>
    <w:qFormat/>
    <w:uiPriority w:val="0"/>
    <w:rPr>
      <w:rFonts w:ascii="Times" w:hAnsi="Times" w:eastAsia="宋体" w:cs="Times New Roman"/>
      <w:kern w:val="2"/>
      <w:sz w:val="24"/>
      <w:szCs w:val="24"/>
      <w:lang w:val="zh-CN"/>
    </w:rPr>
  </w:style>
  <w:style w:type="paragraph" w:customStyle="1" w:styleId="324">
    <w:name w:val="bullet4"/>
    <w:basedOn w:val="289"/>
    <w:link w:val="328"/>
    <w:qFormat/>
    <w:uiPriority w:val="0"/>
    <w:pPr>
      <w:widowControl/>
      <w:numPr>
        <w:ilvl w:val="3"/>
        <w:numId w:val="22"/>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325">
    <w:name w:val="tdoc"/>
    <w:basedOn w:val="1"/>
    <w:link w:val="326"/>
    <w:qFormat/>
    <w:uiPriority w:val="0"/>
    <w:pPr>
      <w:spacing w:after="0" w:line="240" w:lineRule="auto"/>
      <w:ind w:left="1440" w:hanging="1440"/>
    </w:pPr>
    <w:rPr>
      <w:lang w:val="zh-CN"/>
    </w:rPr>
  </w:style>
  <w:style w:type="character" w:customStyle="1" w:styleId="326">
    <w:name w:val="tdoc Char"/>
    <w:link w:val="325"/>
    <w:qFormat/>
    <w:uiPriority w:val="0"/>
    <w:rPr>
      <w:rFonts w:ascii="Times" w:hAnsi="Times" w:eastAsia="Batang" w:cs="Times New Roman"/>
      <w:szCs w:val="24"/>
      <w:lang w:val="zh-CN" w:eastAsia="en-US"/>
    </w:rPr>
  </w:style>
  <w:style w:type="character" w:customStyle="1" w:styleId="327">
    <w:name w:val="bullet3 Char"/>
    <w:link w:val="322"/>
    <w:qFormat/>
    <w:uiPriority w:val="0"/>
    <w:rPr>
      <w:rFonts w:ascii="Times" w:hAnsi="Times" w:eastAsia="Batang" w:cs="Times New Roman"/>
      <w:szCs w:val="24"/>
      <w:lang w:val="zh-CN" w:eastAsia="en-US"/>
    </w:rPr>
  </w:style>
  <w:style w:type="character" w:customStyle="1" w:styleId="328">
    <w:name w:val="bullet4 Char"/>
    <w:link w:val="324"/>
    <w:qFormat/>
    <w:uiPriority w:val="0"/>
    <w:rPr>
      <w:rFonts w:ascii="Times" w:hAnsi="Times" w:eastAsia="Batang" w:cs="Times New Roman"/>
      <w:szCs w:val="24"/>
      <w:lang w:val="zh-CN" w:eastAsia="en-US"/>
    </w:rPr>
  </w:style>
  <w:style w:type="paragraph" w:customStyle="1" w:styleId="329">
    <w:name w:val="스타일 스타일 스타일 스타일 양쪽 첫 줄:  2 글자 + 첫 줄:  2 글자 + 첫 줄:  2 글자 + 첫 줄:  2..."/>
    <w:basedOn w:val="1"/>
    <w:link w:val="330"/>
    <w:qFormat/>
    <w:uiPriority w:val="0"/>
    <w:pPr>
      <w:spacing w:after="180" w:line="336" w:lineRule="auto"/>
      <w:ind w:firstLine="200" w:firstLineChars="200"/>
      <w:jc w:val="both"/>
    </w:pPr>
    <w:rPr>
      <w:rFonts w:ascii="Times New Roman" w:hAnsi="Times New Roman" w:eastAsia="Malgun Gothic"/>
      <w:szCs w:val="20"/>
      <w:lang w:val="zh-CN"/>
    </w:rPr>
  </w:style>
  <w:style w:type="character" w:customStyle="1" w:styleId="330">
    <w:name w:val="스타일 스타일 스타일 스타일 양쪽 첫 줄:  2 글자 + 첫 줄:  2 글자 + 첫 줄:  2 글자 + 첫 줄:  2... Char"/>
    <w:link w:val="329"/>
    <w:qFormat/>
    <w:uiPriority w:val="0"/>
    <w:rPr>
      <w:rFonts w:ascii="Times New Roman" w:hAnsi="Times New Roman" w:eastAsia="Malgun Gothic" w:cs="Times New Roman"/>
      <w:lang w:val="zh-CN" w:eastAsia="en-US"/>
    </w:rPr>
  </w:style>
  <w:style w:type="character" w:customStyle="1" w:styleId="331">
    <w:name w:val="书籍标题1"/>
    <w:qFormat/>
    <w:uiPriority w:val="33"/>
    <w:rPr>
      <w:b/>
      <w:bCs/>
      <w:i/>
      <w:iCs/>
      <w:spacing w:val="5"/>
    </w:rPr>
  </w:style>
  <w:style w:type="paragraph" w:customStyle="1" w:styleId="332">
    <w:name w:val="목록 단락1"/>
    <w:basedOn w:val="1"/>
    <w:qFormat/>
    <w:uiPriority w:val="34"/>
    <w:pPr>
      <w:spacing w:after="180" w:line="276" w:lineRule="auto"/>
      <w:ind w:left="800" w:leftChars="400"/>
      <w:jc w:val="both"/>
    </w:pPr>
    <w:rPr>
      <w:rFonts w:ascii="Times New Roman" w:hAnsi="Times New Roman" w:eastAsia="Malgun Gothic"/>
      <w:szCs w:val="20"/>
    </w:rPr>
  </w:style>
  <w:style w:type="paragraph" w:customStyle="1" w:styleId="333">
    <w:name w:val="references"/>
    <w:qFormat/>
    <w:uiPriority w:val="0"/>
    <w:pPr>
      <w:numPr>
        <w:ilvl w:val="0"/>
        <w:numId w:val="23"/>
      </w:numPr>
      <w:spacing w:after="50" w:line="180" w:lineRule="exact"/>
      <w:jc w:val="both"/>
    </w:pPr>
    <w:rPr>
      <w:rFonts w:ascii="Times New Roman" w:hAnsi="Times New Roman" w:eastAsia="ＭＳ 明朝" w:cs="Times New Roman"/>
      <w:sz w:val="16"/>
      <w:szCs w:val="16"/>
      <w:lang w:val="en-US" w:eastAsia="en-US" w:bidi="ar-SA"/>
    </w:rPr>
  </w:style>
  <w:style w:type="character" w:customStyle="1" w:styleId="334">
    <w:name w:val="TF Zchn"/>
    <w:link w:val="252"/>
    <w:qFormat/>
    <w:locked/>
    <w:uiPriority w:val="0"/>
    <w:rPr>
      <w:rFonts w:ascii="Arial" w:hAnsi="Arial" w:eastAsia="宋体" w:cs="Times New Roman"/>
      <w:b/>
      <w:lang w:val="zh-CN" w:eastAsia="en-US"/>
    </w:rPr>
  </w:style>
  <w:style w:type="paragraph" w:customStyle="1" w:styleId="335">
    <w:name w:val="RAN1 tdoc"/>
    <w:basedOn w:val="1"/>
    <w:link w:val="336"/>
    <w:qFormat/>
    <w:uiPriority w:val="0"/>
    <w:pPr>
      <w:spacing w:after="0" w:line="240" w:lineRule="auto"/>
      <w:ind w:left="720" w:hanging="720"/>
    </w:pPr>
    <w:rPr>
      <w:b/>
      <w:color w:val="0000FF"/>
      <w:u w:val="single" w:color="0000FF"/>
      <w:lang w:eastAsia="zh-CN"/>
    </w:rPr>
  </w:style>
  <w:style w:type="character" w:customStyle="1" w:styleId="336">
    <w:name w:val="RAN1 tdoc Char"/>
    <w:link w:val="335"/>
    <w:qFormat/>
    <w:uiPriority w:val="0"/>
    <w:rPr>
      <w:rFonts w:ascii="Times" w:hAnsi="Times" w:eastAsia="Batang" w:cs="Times New Roman"/>
      <w:b/>
      <w:color w:val="0000FF"/>
      <w:szCs w:val="24"/>
      <w:u w:val="single" w:color="0000FF"/>
      <w:lang w:val="en-GB" w:eastAsia="zh-CN"/>
    </w:rPr>
  </w:style>
  <w:style w:type="paragraph" w:customStyle="1" w:styleId="337">
    <w:name w:val="RAN1 bullet3"/>
    <w:basedOn w:val="316"/>
    <w:link w:val="338"/>
    <w:qFormat/>
    <w:uiPriority w:val="0"/>
    <w:pPr>
      <w:numPr>
        <w:ilvl w:val="2"/>
        <w:numId w:val="24"/>
      </w:numPr>
    </w:pPr>
  </w:style>
  <w:style w:type="character" w:customStyle="1" w:styleId="338">
    <w:name w:val="RAN1 bullet3 Char"/>
    <w:link w:val="337"/>
    <w:qFormat/>
    <w:uiPriority w:val="0"/>
    <w:rPr>
      <w:rFonts w:ascii="Times" w:hAnsi="Times" w:eastAsia="Batang" w:cs="Times New Roman"/>
      <w:lang w:eastAsia="en-US"/>
    </w:rPr>
  </w:style>
  <w:style w:type="character" w:customStyle="1" w:styleId="339">
    <w:name w:val="Proposal Char"/>
    <w:link w:val="162"/>
    <w:qFormat/>
    <w:uiPriority w:val="99"/>
    <w:rPr>
      <w:rFonts w:ascii="Times New Roman" w:hAnsi="Times New Roman" w:eastAsia="Times New Roman" w:cs="Times New Roman"/>
      <w:b/>
      <w:bCs/>
      <w:lang w:val="en-GB"/>
    </w:rPr>
  </w:style>
  <w:style w:type="paragraph" w:customStyle="1" w:styleId="340">
    <w:name w:val="bullet"/>
    <w:basedOn w:val="121"/>
    <w:link w:val="341"/>
    <w:qFormat/>
    <w:uiPriority w:val="0"/>
    <w:pPr>
      <w:numPr>
        <w:ilvl w:val="0"/>
        <w:numId w:val="25"/>
      </w:numPr>
      <w:spacing w:after="0" w:line="240" w:lineRule="auto"/>
      <w:ind w:left="0" w:leftChars="0"/>
      <w:contextualSpacing/>
    </w:pPr>
    <w:rPr>
      <w:rFonts w:ascii="Times New Roman" w:hAnsi="Times New Roman" w:eastAsia="Times New Roman"/>
      <w:lang w:val="en-US" w:eastAsia="en-US"/>
    </w:rPr>
  </w:style>
  <w:style w:type="character" w:customStyle="1" w:styleId="341">
    <w:name w:val="bullet Char"/>
    <w:link w:val="340"/>
    <w:qFormat/>
    <w:uiPriority w:val="0"/>
    <w:rPr>
      <w:rFonts w:ascii="Times New Roman" w:hAnsi="Times New Roman" w:eastAsia="Times New Roman" w:cs="Times New Roman"/>
      <w:szCs w:val="24"/>
      <w:lang w:eastAsia="en-US"/>
    </w:rPr>
  </w:style>
  <w:style w:type="paragraph" w:customStyle="1" w:styleId="342">
    <w:name w:val="TOC 标题1"/>
    <w:basedOn w:val="2"/>
    <w:next w:val="1"/>
    <w:unhideWhenUsed/>
    <w:qFormat/>
    <w:uiPriority w:val="39"/>
    <w:pPr>
      <w:keepNext/>
      <w:keepLines/>
      <w:widowControl/>
      <w:numPr>
        <w:numId w:val="0"/>
      </w:numPr>
      <w:tabs>
        <w:tab w:val="clear" w:pos="432"/>
      </w:tabs>
      <w:spacing w:after="0"/>
      <w:outlineLvl w:val="9"/>
    </w:pPr>
    <w:rPr>
      <w:rFonts w:ascii="Calibri Light" w:hAnsi="Calibri Light" w:eastAsia="宋体"/>
      <w:b w:val="0"/>
      <w:bCs w:val="0"/>
      <w:color w:val="2F5496"/>
      <w:kern w:val="0"/>
      <w:lang w:val="en-US" w:eastAsia="en-US"/>
    </w:rPr>
  </w:style>
  <w:style w:type="character" w:customStyle="1" w:styleId="343">
    <w:name w:val="Caption Char1"/>
    <w:qFormat/>
    <w:uiPriority w:val="0"/>
    <w:rPr>
      <w:b/>
    </w:rPr>
  </w:style>
  <w:style w:type="paragraph" w:customStyle="1" w:styleId="344">
    <w:name w:val="onecomwebmail-msonormal"/>
    <w:basedOn w:val="1"/>
    <w:qFormat/>
    <w:uiPriority w:val="0"/>
    <w:pPr>
      <w:spacing w:before="100" w:beforeAutospacing="1" w:after="100" w:afterAutospacing="1" w:line="240" w:lineRule="auto"/>
    </w:pPr>
    <w:rPr>
      <w:rFonts w:ascii="Times New Roman" w:hAnsi="Times New Roman" w:eastAsia="宋体"/>
      <w:sz w:val="24"/>
      <w:lang w:val="en-US"/>
    </w:rPr>
  </w:style>
  <w:style w:type="character" w:customStyle="1" w:styleId="345">
    <w:name w:val="NO Char"/>
    <w:link w:val="91"/>
    <w:qFormat/>
    <w:uiPriority w:val="0"/>
    <w:rPr>
      <w:rFonts w:ascii="Times New Roman" w:hAnsi="Times New Roman" w:eastAsia="Batang" w:cs="Times New Roman"/>
      <w:sz w:val="24"/>
      <w:lang w:val="en-GB" w:eastAsia="en-US"/>
    </w:rPr>
  </w:style>
  <w:style w:type="table" w:customStyle="1" w:styleId="346">
    <w:name w:val="Table Grid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20"/>
    <w:qFormat/>
    <w:uiPriority w:val="0"/>
    <w:pPr>
      <w:widowControl w:val="0"/>
      <w:spacing w:after="0" w:line="240" w:lineRule="auto"/>
      <w:ind w:firstLine="420"/>
      <w:jc w:val="both"/>
    </w:pPr>
    <w:rPr>
      <w:rFonts w:ascii="Times New Roman" w:hAnsi="Times New Roman" w:eastAsia="宋体"/>
      <w:kern w:val="2"/>
      <w:sz w:val="21"/>
      <w:szCs w:val="20"/>
      <w:lang w:val="en-US" w:eastAsia="zh-CN"/>
    </w:rPr>
  </w:style>
  <w:style w:type="paragraph" w:customStyle="1" w:styleId="350">
    <w:name w:val="表格文字居左"/>
    <w:basedOn w:val="1"/>
    <w:next w:val="1"/>
    <w:qFormat/>
    <w:uiPriority w:val="0"/>
    <w:pPr>
      <w:widowControl w:val="0"/>
      <w:spacing w:after="0" w:line="240" w:lineRule="auto"/>
      <w:jc w:val="both"/>
    </w:pPr>
    <w:rPr>
      <w:rFonts w:ascii="Arial" w:hAnsi="Arial" w:eastAsia="宋体" w:cs="宋体"/>
      <w:kern w:val="2"/>
      <w:sz w:val="21"/>
      <w:szCs w:val="20"/>
      <w:lang w:val="en-US" w:eastAsia="zh-CN"/>
    </w:rPr>
  </w:style>
  <w:style w:type="paragraph" w:customStyle="1" w:styleId="351">
    <w:name w:val="z-Top of Form1"/>
    <w:basedOn w:val="1"/>
    <w:next w:val="1"/>
    <w:hidden/>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352">
    <w:name w:val="z-窗体顶端 字符"/>
    <w:basedOn w:val="76"/>
    <w:link w:val="353"/>
    <w:qFormat/>
    <w:uiPriority w:val="99"/>
    <w:rPr>
      <w:rFonts w:ascii="Arial" w:hAnsi="Arial"/>
      <w:vanish/>
      <w:sz w:val="16"/>
      <w:szCs w:val="16"/>
    </w:rPr>
  </w:style>
  <w:style w:type="paragraph" w:customStyle="1" w:styleId="353">
    <w:name w:val="z-窗体顶端1"/>
    <w:basedOn w:val="1"/>
    <w:next w:val="1"/>
    <w:link w:val="352"/>
    <w:qFormat/>
    <w:uiPriority w:val="99"/>
    <w:pPr>
      <w:pBdr>
        <w:bottom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354">
    <w:name w:val="hps"/>
    <w:basedOn w:val="76"/>
    <w:qFormat/>
    <w:uiPriority w:val="0"/>
  </w:style>
  <w:style w:type="paragraph" w:customStyle="1" w:styleId="355">
    <w:name w:val="z-Bottom of Form1"/>
    <w:basedOn w:val="1"/>
    <w:next w:val="1"/>
    <w:hidden/>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356">
    <w:name w:val="z-窗体底端 字符"/>
    <w:basedOn w:val="76"/>
    <w:link w:val="357"/>
    <w:qFormat/>
    <w:uiPriority w:val="99"/>
    <w:rPr>
      <w:rFonts w:ascii="Arial" w:hAnsi="Arial"/>
      <w:vanish/>
      <w:sz w:val="16"/>
      <w:szCs w:val="16"/>
    </w:rPr>
  </w:style>
  <w:style w:type="paragraph" w:customStyle="1" w:styleId="357">
    <w:name w:val="z-窗体底端1"/>
    <w:basedOn w:val="1"/>
    <w:next w:val="1"/>
    <w:link w:val="356"/>
    <w:qFormat/>
    <w:uiPriority w:val="99"/>
    <w:pPr>
      <w:pBdr>
        <w:top w:val="single" w:color="auto" w:sz="6" w:space="1"/>
      </w:pBdr>
      <w:spacing w:after="0" w:line="240" w:lineRule="auto"/>
      <w:jc w:val="center"/>
    </w:pPr>
    <w:rPr>
      <w:rFonts w:ascii="Arial" w:hAnsi="Arial" w:eastAsiaTheme="minorEastAsia" w:cstheme="minorBidi"/>
      <w:vanish/>
      <w:sz w:val="16"/>
      <w:szCs w:val="16"/>
      <w:lang w:val="en-US" w:eastAsia="zh-CN"/>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szCs w:val="20"/>
      <w:lang w:val="en-US" w:eastAsia="zh-CN"/>
    </w:rPr>
  </w:style>
  <w:style w:type="paragraph" w:customStyle="1" w:styleId="359">
    <w:name w:val="tablecell"/>
    <w:basedOn w:val="1"/>
    <w:qFormat/>
    <w:uiPriority w:val="0"/>
    <w:pPr>
      <w:autoSpaceDE w:val="0"/>
      <w:autoSpaceDN w:val="0"/>
      <w:adjustRightInd w:val="0"/>
      <w:snapToGrid w:val="0"/>
      <w:spacing w:before="40" w:after="40" w:line="240" w:lineRule="auto"/>
    </w:pPr>
    <w:rPr>
      <w:rFonts w:ascii="Times New Roman" w:hAnsi="Times New Roman" w:eastAsia="宋体"/>
      <w:szCs w:val="20"/>
      <w:lang w:val="en-US"/>
    </w:rPr>
  </w:style>
  <w:style w:type="character" w:customStyle="1" w:styleId="360">
    <w:name w:val="short_text"/>
    <w:basedOn w:val="76"/>
    <w:qFormat/>
    <w:uiPriority w:val="0"/>
  </w:style>
  <w:style w:type="paragraph" w:customStyle="1" w:styleId="361">
    <w:name w:val="tableheader"/>
    <w:basedOn w:val="1"/>
    <w:qFormat/>
    <w:uiPriority w:val="0"/>
    <w:pPr>
      <w:snapToGrid w:val="0"/>
      <w:spacing w:before="40" w:after="40" w:line="240" w:lineRule="auto"/>
      <w:jc w:val="center"/>
    </w:pPr>
    <w:rPr>
      <w:rFonts w:ascii="Times New Roman" w:hAnsi="Times New Roman" w:eastAsia="宋体" w:cs="Calibri"/>
      <w:b/>
      <w:bCs/>
      <w:color w:val="000000"/>
      <w:szCs w:val="20"/>
      <w:lang w:val="en-US"/>
    </w:rPr>
  </w:style>
  <w:style w:type="character" w:customStyle="1" w:styleId="362">
    <w:name w:val="keyword"/>
    <w:basedOn w:val="76"/>
    <w:qFormat/>
    <w:uiPriority w:val="0"/>
  </w:style>
  <w:style w:type="paragraph" w:customStyle="1" w:styleId="363">
    <w:name w:val="Test"/>
    <w:basedOn w:val="1"/>
    <w:qFormat/>
    <w:uiPriority w:val="0"/>
    <w:pPr>
      <w:spacing w:before="60" w:after="60" w:line="280" w:lineRule="atLeast"/>
      <w:ind w:left="2160"/>
      <w:jc w:val="both"/>
    </w:pPr>
    <w:rPr>
      <w:rFonts w:ascii="Times New Roman" w:hAnsi="Times New Roman" w:eastAsia="ＭＳ 明朝"/>
      <w:szCs w:val="20"/>
    </w:rPr>
  </w:style>
  <w:style w:type="paragraph" w:customStyle="1" w:styleId="364">
    <w:name w:val="Body Text Indent1"/>
    <w:basedOn w:val="1"/>
    <w:next w:val="26"/>
    <w:link w:val="365"/>
    <w:unhideWhenUsed/>
    <w:qFormat/>
    <w:uiPriority w:val="99"/>
    <w:pPr>
      <w:spacing w:after="120" w:line="276" w:lineRule="auto"/>
      <w:ind w:left="360"/>
    </w:pPr>
    <w:rPr>
      <w:rFonts w:ascii="Times New Roman" w:hAnsi="Times New Roman" w:eastAsia="宋体"/>
      <w:szCs w:val="20"/>
      <w:lang w:val="en-US" w:eastAsia="zh-CN"/>
    </w:rPr>
  </w:style>
  <w:style w:type="character" w:customStyle="1" w:styleId="365">
    <w:name w:val="Body Text Indent Char"/>
    <w:basedOn w:val="76"/>
    <w:link w:val="364"/>
    <w:qFormat/>
    <w:uiPriority w:val="99"/>
    <w:rPr>
      <w:rFonts w:ascii="Times New Roman" w:hAnsi="Times New Roman" w:eastAsia="宋体" w:cs="Times New Roma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67">
    <w:name w:val="ordinary-span-edit2"/>
    <w:basedOn w:val="76"/>
    <w:qFormat/>
    <w:uiPriority w:val="0"/>
  </w:style>
  <w:style w:type="table" w:customStyle="1" w:styleId="368">
    <w:name w:val="网格型1"/>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290"/>
    <w:qFormat/>
    <w:uiPriority w:val="0"/>
    <w:rPr>
      <w:rFonts w:ascii="Times New Roman" w:hAnsi="Times New Roman" w:eastAsia="宋体" w:cs="Times New Roman"/>
      <w:lang w:val="en-GB" w:eastAsia="en-GB"/>
    </w:rPr>
  </w:style>
  <w:style w:type="paragraph" w:customStyle="1" w:styleId="370">
    <w:name w:val="Subtitle1"/>
    <w:basedOn w:val="1"/>
    <w:next w:val="1"/>
    <w:qFormat/>
    <w:uiPriority w:val="11"/>
    <w:pPr>
      <w:snapToGrid w:val="0"/>
      <w:spacing w:after="0" w:line="240" w:lineRule="auto"/>
    </w:pPr>
    <w:rPr>
      <w:rFonts w:ascii="Calibri Light" w:hAnsi="Calibri Light" w:eastAsia="宋体"/>
      <w:b/>
      <w:i/>
      <w:iCs/>
      <w:color w:val="4472C4"/>
      <w:spacing w:val="15"/>
      <w:lang w:val="en-US" w:eastAsia="zh-CN"/>
    </w:rPr>
  </w:style>
  <w:style w:type="character" w:customStyle="1" w:styleId="371">
    <w:name w:val="副題 (文字)"/>
    <w:basedOn w:val="76"/>
    <w:link w:val="42"/>
    <w:qFormat/>
    <w:uiPriority w:val="11"/>
    <w:rPr>
      <w:rFonts w:ascii="Calibri Light" w:hAnsi="Calibri Light"/>
      <w:b/>
      <w:i/>
      <w:iCs/>
      <w:color w:val="4472C4"/>
      <w:spacing w:val="15"/>
      <w:szCs w:val="24"/>
    </w:rPr>
  </w:style>
  <w:style w:type="table" w:customStyle="1" w:styleId="372">
    <w:name w:val="Table Grid Light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3">
    <w:name w:val="Plain Table 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4">
    <w:name w:val="size"/>
    <w:basedOn w:val="76"/>
    <w:qFormat/>
    <w:uiPriority w:val="0"/>
  </w:style>
  <w:style w:type="character" w:customStyle="1" w:styleId="375">
    <w:name w:val="Title Char"/>
    <w:basedOn w:val="76"/>
    <w:qFormat/>
    <w:uiPriority w:val="10"/>
    <w:rPr>
      <w:rFonts w:asciiTheme="majorHAnsi" w:hAnsiTheme="majorHAnsi" w:eastAsiaTheme="majorEastAsia" w:cstheme="majorBidi"/>
      <w:spacing w:val="-10"/>
      <w:kern w:val="28"/>
      <w:sz w:val="56"/>
      <w:szCs w:val="56"/>
      <w:lang w:val="en-GB" w:eastAsia="en-US"/>
    </w:rPr>
  </w:style>
  <w:style w:type="character" w:customStyle="1" w:styleId="376">
    <w:name w:val="表題 (文字)"/>
    <w:link w:val="58"/>
    <w:qFormat/>
    <w:uiPriority w:val="0"/>
    <w:rPr>
      <w:rFonts w:ascii="Arial" w:hAnsi="Arial" w:eastAsia="ＭＳ 明朝" w:cs="Times New Roman"/>
      <w:b/>
      <w:sz w:val="24"/>
      <w:lang w:val="de-DE" w:eastAsia="ja-JP"/>
    </w:rPr>
  </w:style>
  <w:style w:type="character" w:customStyle="1" w:styleId="377">
    <w:name w:val="B1 Char"/>
    <w:qFormat/>
    <w:locked/>
    <w:uiPriority w:val="0"/>
    <w:rPr>
      <w:rFonts w:ascii="Times New Roman" w:hAnsi="Times New Roman" w:eastAsia="宋体" w:cs="Times New Roman"/>
      <w:sz w:val="20"/>
      <w:szCs w:val="20"/>
      <w:lang w:val="en-GB"/>
    </w:rPr>
  </w:style>
  <w:style w:type="paragraph" w:customStyle="1" w:styleId="378">
    <w:name w:val="TableText"/>
    <w:basedOn w:val="26"/>
    <w:qFormat/>
    <w:uiPriority w:val="0"/>
    <w:pPr>
      <w:keepNext/>
      <w:keepLines/>
      <w:overflowPunct w:val="0"/>
      <w:autoSpaceDE w:val="0"/>
      <w:autoSpaceDN w:val="0"/>
      <w:adjustRightInd w:val="0"/>
      <w:snapToGrid w:val="0"/>
      <w:spacing w:after="180"/>
      <w:ind w:left="0"/>
      <w:jc w:val="center"/>
    </w:pPr>
    <w:rPr>
      <w:kern w:val="2"/>
    </w:rPr>
  </w:style>
  <w:style w:type="paragraph" w:customStyle="1" w:styleId="379">
    <w:name w:val="HDStyle_LS"/>
    <w:basedOn w:val="38"/>
    <w:qFormat/>
    <w:uiPriority w:val="0"/>
    <w:pPr>
      <w:tabs>
        <w:tab w:val="center" w:pos="4680"/>
        <w:tab w:val="right" w:pos="9360"/>
        <w:tab w:val="right" w:pos="9639"/>
        <w:tab w:val="right" w:pos="10206"/>
        <w:tab w:val="clear" w:pos="4536"/>
        <w:tab w:val="clear" w:pos="9072"/>
      </w:tabs>
      <w:spacing w:after="0" w:line="240" w:lineRule="auto"/>
      <w:jc w:val="both"/>
    </w:pPr>
    <w:rPr>
      <w:rFonts w:ascii="Arial" w:hAnsi="Arial" w:eastAsia="ＭＳ 明朝" w:cs="Arial"/>
      <w:b/>
      <w:sz w:val="28"/>
      <w:szCs w:val="20"/>
    </w:rPr>
  </w:style>
  <w:style w:type="paragraph" w:customStyle="1" w:styleId="380">
    <w:name w:val="Title Text"/>
    <w:basedOn w:val="1"/>
    <w:next w:val="1"/>
    <w:qFormat/>
    <w:uiPriority w:val="0"/>
    <w:pPr>
      <w:overflowPunct w:val="0"/>
      <w:autoSpaceDE w:val="0"/>
      <w:autoSpaceDN w:val="0"/>
      <w:adjustRightInd w:val="0"/>
      <w:spacing w:after="220" w:line="240" w:lineRule="auto"/>
      <w:textAlignment w:val="baseline"/>
    </w:pPr>
    <w:rPr>
      <w:rFonts w:ascii="Times New Roman" w:hAnsi="Times New Roman" w:eastAsia="ＭＳ 明朝"/>
      <w:b/>
      <w:szCs w:val="20"/>
      <w:lang w:val="en-US" w:eastAsia="ja-JP"/>
    </w:rPr>
  </w:style>
  <w:style w:type="paragraph" w:customStyle="1" w:styleId="381">
    <w:name w:val="目录 91"/>
    <w:basedOn w:val="33"/>
    <w:qFormat/>
    <w:uiPriority w:val="0"/>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382">
    <w:name w:val="Überschrift 2.Head2A.2"/>
    <w:basedOn w:val="2"/>
    <w:next w:val="1"/>
    <w:qFormat/>
    <w:uiPriority w:val="0"/>
    <w:pPr>
      <w:keepNext/>
      <w:keepLines/>
      <w:widowControl/>
      <w:numPr>
        <w:numId w:val="0"/>
      </w:numPr>
      <w:spacing w:before="180" w:after="180" w:line="240" w:lineRule="auto"/>
      <w:ind w:left="432" w:hanging="432"/>
      <w:outlineLvl w:val="1"/>
    </w:pPr>
    <w:rPr>
      <w:rFonts w:eastAsia="ＭＳ 明朝"/>
      <w:b w:val="0"/>
      <w:bCs w:val="0"/>
      <w:kern w:val="0"/>
      <w:szCs w:val="20"/>
      <w:lang w:eastAsia="de-DE"/>
    </w:rPr>
  </w:style>
  <w:style w:type="paragraph" w:customStyle="1" w:styleId="383">
    <w:name w:val="Überschrift 3.h3.H3.Underrubrik2"/>
    <w:basedOn w:val="3"/>
    <w:next w:val="1"/>
    <w:qFormat/>
    <w:uiPriority w:val="0"/>
    <w:pPr>
      <w:keepLines/>
      <w:widowControl/>
      <w:numPr>
        <w:numId w:val="0"/>
      </w:numPr>
      <w:spacing w:before="120" w:after="180" w:line="240" w:lineRule="auto"/>
      <w:ind w:left="576" w:hanging="576"/>
      <w:outlineLvl w:val="2"/>
    </w:pPr>
    <w:rPr>
      <w:rFonts w:eastAsia="ＭＳ 明朝"/>
      <w:b w:val="0"/>
      <w:bCs w:val="0"/>
      <w:i w:val="0"/>
      <w:iCs w:val="0"/>
      <w:sz w:val="28"/>
      <w:szCs w:val="20"/>
      <w:lang w:eastAsia="de-DE"/>
    </w:rPr>
  </w:style>
  <w:style w:type="paragraph" w:customStyle="1" w:styleId="384">
    <w:name w:val="Bullets"/>
    <w:basedOn w:val="25"/>
    <w:qFormat/>
    <w:uiPriority w:val="0"/>
    <w:pPr>
      <w:widowControl w:val="0"/>
      <w:spacing w:after="0" w:line="240" w:lineRule="auto"/>
    </w:pPr>
    <w:rPr>
      <w:rFonts w:ascii="Times New Roman" w:hAnsi="Times New Roman" w:eastAsia="宋体"/>
      <w:color w:val="0000FF"/>
      <w:kern w:val="2"/>
      <w:sz w:val="21"/>
      <w:szCs w:val="20"/>
      <w:lang w:val="en-US"/>
    </w:rPr>
  </w:style>
  <w:style w:type="paragraph" w:customStyle="1" w:styleId="385">
    <w:name w:val="Balloon Text1"/>
    <w:basedOn w:val="1"/>
    <w:semiHidden/>
    <w:qFormat/>
    <w:uiPriority w:val="0"/>
    <w:pPr>
      <w:overflowPunct w:val="0"/>
      <w:autoSpaceDE w:val="0"/>
      <w:autoSpaceDN w:val="0"/>
      <w:adjustRightInd w:val="0"/>
      <w:spacing w:after="180" w:line="240" w:lineRule="auto"/>
      <w:textAlignment w:val="baseline"/>
    </w:pPr>
    <w:rPr>
      <w:rFonts w:ascii="Tahoma" w:hAnsi="Tahoma" w:eastAsia="ＭＳ 明朝" w:cs="Tahoma"/>
      <w:sz w:val="16"/>
      <w:szCs w:val="16"/>
      <w:lang w:eastAsia="ja-JP"/>
    </w:rPr>
  </w:style>
  <w:style w:type="paragraph" w:customStyle="1" w:styleId="386">
    <w:name w:val="Normal-Figure"/>
    <w:basedOn w:val="1"/>
    <w:qFormat/>
    <w:uiPriority w:val="0"/>
    <w:pPr>
      <w:spacing w:before="360" w:after="0" w:line="240" w:lineRule="atLeast"/>
      <w:jc w:val="center"/>
    </w:pPr>
    <w:rPr>
      <w:rFonts w:ascii="Times New Roman" w:hAnsi="Times New Roman" w:eastAsia="ＭＳ 明朝"/>
      <w:szCs w:val="20"/>
      <w:lang w:val="en-US" w:eastAsia="ja-JP"/>
    </w:rPr>
  </w:style>
  <w:style w:type="character" w:customStyle="1" w:styleId="387">
    <w:name w:val="本文インデント (文字)"/>
    <w:basedOn w:val="76"/>
    <w:link w:val="26"/>
    <w:qFormat/>
    <w:uiPriority w:val="99"/>
    <w:rPr>
      <w:rFonts w:ascii="Times New Roman" w:hAnsi="Times New Roman" w:eastAsia="宋体" w:cs="Times New Roman"/>
      <w:lang w:val="en-GB" w:eastAsia="en-US"/>
    </w:rPr>
  </w:style>
  <w:style w:type="character" w:customStyle="1" w:styleId="388">
    <w:name w:val="本文字下げ 2 (文字)"/>
    <w:basedOn w:val="387"/>
    <w:link w:val="60"/>
    <w:qFormat/>
    <w:uiPriority w:val="0"/>
    <w:rPr>
      <w:rFonts w:ascii="Times New Roman" w:hAnsi="Times New Roman" w:eastAsia="ＭＳ 明朝" w:cs="Times New Roman"/>
      <w:lang w:val="en-GB" w:eastAsia="en-US"/>
    </w:rPr>
  </w:style>
  <w:style w:type="paragraph" w:customStyle="1" w:styleId="389">
    <w:name w:val="List 1"/>
    <w:basedOn w:val="1"/>
    <w:qFormat/>
    <w:uiPriority w:val="0"/>
    <w:pPr>
      <w:spacing w:after="120" w:line="240" w:lineRule="auto"/>
      <w:ind w:left="568" w:hanging="284"/>
    </w:pPr>
    <w:rPr>
      <w:rFonts w:ascii="Arial" w:hAnsi="Arial" w:eastAsia="ＭＳ 明朝"/>
      <w:szCs w:val="22"/>
      <w:lang w:eastAsia="ja-JP"/>
    </w:rPr>
  </w:style>
  <w:style w:type="paragraph" w:customStyle="1" w:styleId="390">
    <w:name w:val="assocaited with"/>
    <w:basedOn w:val="1"/>
    <w:qFormat/>
    <w:uiPriority w:val="0"/>
    <w:pPr>
      <w:spacing w:after="180" w:line="240" w:lineRule="auto"/>
      <w:jc w:val="center"/>
    </w:pPr>
    <w:rPr>
      <w:rFonts w:ascii="Times New Roman" w:hAnsi="Times New Roman" w:eastAsia="ＭＳ 明朝"/>
      <w:szCs w:val="20"/>
      <w:lang w:eastAsia="ja-JP"/>
    </w:rPr>
  </w:style>
  <w:style w:type="paragraph" w:customStyle="1" w:styleId="391">
    <w:name w:val="Nor'"/>
    <w:basedOn w:val="390"/>
    <w:qFormat/>
    <w:uiPriority w:val="0"/>
    <w:rPr>
      <w:b/>
    </w:rPr>
  </w:style>
  <w:style w:type="table" w:customStyle="1" w:styleId="392">
    <w:name w:val="浅色列表1"/>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3">
    <w:name w:val="00 BodyText"/>
    <w:basedOn w:val="1"/>
    <w:qFormat/>
    <w:uiPriority w:val="0"/>
    <w:pPr>
      <w:spacing w:after="220" w:line="240" w:lineRule="auto"/>
    </w:pPr>
    <w:rPr>
      <w:rFonts w:ascii="Arial" w:hAnsi="Arial" w:eastAsia="宋体"/>
      <w:sz w:val="22"/>
      <w:lang w:val="en-US"/>
    </w:rPr>
  </w:style>
  <w:style w:type="paragraph" w:customStyle="1" w:styleId="394">
    <w:name w:val="样式 正文"/>
    <w:basedOn w:val="1"/>
    <w:link w:val="395"/>
    <w:qFormat/>
    <w:uiPriority w:val="0"/>
    <w:pPr>
      <w:widowControl w:val="0"/>
      <w:spacing w:after="0" w:line="240" w:lineRule="auto"/>
      <w:ind w:firstLine="420" w:firstLineChars="200"/>
      <w:jc w:val="both"/>
    </w:pPr>
    <w:rPr>
      <w:rFonts w:ascii="Times New Roman" w:hAnsi="Times New Roman" w:eastAsia="宋体" w:cs="宋体"/>
      <w:kern w:val="2"/>
      <w:sz w:val="21"/>
      <w:szCs w:val="20"/>
      <w:lang w:val="en-US" w:eastAsia="zh-CN"/>
    </w:rPr>
  </w:style>
  <w:style w:type="character" w:customStyle="1" w:styleId="395">
    <w:name w:val="样式 正文 Char"/>
    <w:basedOn w:val="76"/>
    <w:link w:val="394"/>
    <w:qFormat/>
    <w:uiPriority w:val="0"/>
    <w:rPr>
      <w:rFonts w:ascii="Times New Roman" w:hAnsi="Times New Roman" w:eastAsia="宋体" w:cs="宋体"/>
      <w:kern w:val="2"/>
      <w:sz w:val="21"/>
    </w:rPr>
  </w:style>
  <w:style w:type="paragraph" w:customStyle="1" w:styleId="396">
    <w:name w:val="公式"/>
    <w:basedOn w:val="1"/>
    <w:qFormat/>
    <w:uiPriority w:val="0"/>
    <w:pPr>
      <w:widowControl w:val="0"/>
      <w:spacing w:after="0" w:line="240" w:lineRule="auto"/>
      <w:ind w:firstLine="420"/>
      <w:jc w:val="right"/>
    </w:pPr>
    <w:rPr>
      <w:rFonts w:ascii="Times New Roman" w:hAnsi="Times New Roman" w:eastAsia="宋体" w:cs="宋体"/>
      <w:kern w:val="2"/>
      <w:sz w:val="21"/>
      <w:szCs w:val="20"/>
      <w:lang w:val="en-US" w:eastAsia="zh-CN"/>
    </w:rPr>
  </w:style>
  <w:style w:type="paragraph" w:customStyle="1" w:styleId="397">
    <w:name w:val="Normal 9 point spacing"/>
    <w:basedOn w:val="25"/>
    <w:link w:val="398"/>
    <w:qFormat/>
    <w:uiPriority w:val="0"/>
    <w:pPr>
      <w:spacing w:before="180" w:after="60" w:line="240" w:lineRule="auto"/>
    </w:pPr>
    <w:rPr>
      <w:rFonts w:ascii="Times New Roman" w:hAnsi="Times New Roman" w:eastAsia="ＭＳ 明朝"/>
      <w:lang w:eastAsia="en-US"/>
    </w:rPr>
  </w:style>
  <w:style w:type="character" w:customStyle="1" w:styleId="398">
    <w:name w:val="Normal 9 point spacing Char"/>
    <w:link w:val="397"/>
    <w:qFormat/>
    <w:uiPriority w:val="0"/>
    <w:rPr>
      <w:rFonts w:ascii="Times New Roman" w:hAnsi="Times New Roman" w:eastAsia="ＭＳ 明朝" w:cs="Times New Roman"/>
      <w:szCs w:val="24"/>
      <w:lang w:val="en-GB" w:eastAsia="en-US"/>
    </w:rPr>
  </w:style>
  <w:style w:type="paragraph" w:customStyle="1" w:styleId="399">
    <w:name w:val="Doc-title"/>
    <w:basedOn w:val="1"/>
    <w:link w:val="448"/>
    <w:qFormat/>
    <w:uiPriority w:val="0"/>
    <w:pPr>
      <w:spacing w:before="60" w:after="0" w:line="240" w:lineRule="auto"/>
      <w:ind w:left="1259" w:hanging="1259"/>
    </w:pPr>
    <w:rPr>
      <w:rFonts w:ascii="Arial" w:hAnsi="Arial" w:eastAsia="宋体" w:cs="Arial"/>
      <w:szCs w:val="20"/>
      <w:lang w:val="en-US" w:eastAsia="zh-CN"/>
    </w:rPr>
  </w:style>
  <w:style w:type="paragraph" w:customStyle="1" w:styleId="400">
    <w:name w:val="Figure"/>
    <w:basedOn w:val="1"/>
    <w:next w:val="21"/>
    <w:qFormat/>
    <w:uiPriority w:val="0"/>
    <w:pPr>
      <w:keepNext/>
      <w:keepLines/>
      <w:spacing w:before="180"/>
      <w:jc w:val="center"/>
    </w:pPr>
    <w:rPr>
      <w:rFonts w:ascii="Calibri" w:hAnsi="Calibri" w:eastAsia="Calibri"/>
      <w:sz w:val="22"/>
      <w:szCs w:val="22"/>
      <w:lang w:val="en-US"/>
    </w:rPr>
  </w:style>
  <w:style w:type="paragraph" w:customStyle="1" w:styleId="401">
    <w:name w:val="3GPP_Header"/>
    <w:basedOn w:val="1"/>
    <w:qFormat/>
    <w:uiPriority w:val="0"/>
    <w:pPr>
      <w:tabs>
        <w:tab w:val="left" w:pos="1701"/>
        <w:tab w:val="right" w:pos="9639"/>
      </w:tabs>
      <w:spacing w:after="240"/>
    </w:pPr>
    <w:rPr>
      <w:rFonts w:ascii="Calibri" w:hAnsi="Calibri" w:eastAsia="Calibri"/>
      <w:b/>
      <w:sz w:val="24"/>
      <w:szCs w:val="22"/>
      <w:lang w:val="en-US"/>
    </w:rPr>
  </w:style>
  <w:style w:type="paragraph" w:customStyle="1" w:styleId="402">
    <w:name w:val="Observation"/>
    <w:basedOn w:val="162"/>
    <w:qFormat/>
    <w:uiPriority w:val="0"/>
    <w:pPr>
      <w:numPr>
        <w:ilvl w:val="0"/>
        <w:numId w:val="26"/>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403">
    <w:name w:val="Table of Figures1"/>
    <w:basedOn w:val="1"/>
    <w:next w:val="1"/>
    <w:qFormat/>
    <w:uiPriority w:val="0"/>
    <w:pPr>
      <w:ind w:left="1418" w:hanging="1418"/>
    </w:pPr>
    <w:rPr>
      <w:rFonts w:ascii="Calibri" w:hAnsi="Calibri" w:eastAsia="Calibri"/>
      <w:b/>
      <w:sz w:val="22"/>
      <w:szCs w:val="22"/>
      <w:lang w:val="en-US"/>
    </w:rPr>
  </w:style>
  <w:style w:type="paragraph" w:customStyle="1" w:styleId="404">
    <w:name w:val="Index Heading1"/>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paragraph" w:customStyle="1" w:styleId="405">
    <w:name w:val="Numbered List"/>
    <w:basedOn w:val="1"/>
    <w:qFormat/>
    <w:uiPriority w:val="0"/>
    <w:pPr>
      <w:numPr>
        <w:ilvl w:val="0"/>
        <w:numId w:val="27"/>
      </w:numPr>
      <w:spacing w:after="0" w:line="240" w:lineRule="auto"/>
      <w:jc w:val="both"/>
    </w:pPr>
    <w:rPr>
      <w:rFonts w:ascii="Times New Roman" w:hAnsi="Times New Roman" w:eastAsia="ＭＳ 明朝"/>
      <w:szCs w:val="20"/>
    </w:rPr>
  </w:style>
  <w:style w:type="paragraph" w:customStyle="1" w:styleId="406">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407">
    <w:name w:val="Equation-Numbered"/>
    <w:basedOn w:val="1"/>
    <w:next w:val="1"/>
    <w:qFormat/>
    <w:uiPriority w:val="0"/>
    <w:pPr>
      <w:spacing w:before="120" w:after="120" w:line="240" w:lineRule="atLeast"/>
      <w:jc w:val="right"/>
    </w:pPr>
    <w:rPr>
      <w:rFonts w:ascii="Times New Roman" w:hAnsi="Times New Roman" w:eastAsia="宋体"/>
      <w:sz w:val="22"/>
      <w:szCs w:val="20"/>
      <w:lang w:val="en-US"/>
    </w:rPr>
  </w:style>
  <w:style w:type="paragraph" w:customStyle="1" w:styleId="408">
    <w:name w:val="multifig"/>
    <w:basedOn w:val="1"/>
    <w:qFormat/>
    <w:uiPriority w:val="0"/>
    <w:pPr>
      <w:keepNext/>
      <w:tabs>
        <w:tab w:val="center" w:pos="2160"/>
        <w:tab w:val="center" w:pos="6480"/>
      </w:tabs>
      <w:spacing w:after="0" w:line="240" w:lineRule="atLeast"/>
    </w:pPr>
    <w:rPr>
      <w:rFonts w:ascii="Times New Roman" w:hAnsi="Times New Roman" w:eastAsia="宋体"/>
      <w:sz w:val="24"/>
      <w:szCs w:val="20"/>
      <w:lang w:val="en-US"/>
    </w:rPr>
  </w:style>
  <w:style w:type="paragraph" w:customStyle="1" w:styleId="409">
    <w:name w:val="TableCaption"/>
    <w:basedOn w:val="1"/>
    <w:qFormat/>
    <w:uiPriority w:val="0"/>
    <w:pPr>
      <w:keepNext/>
      <w:tabs>
        <w:tab w:val="left" w:pos="936"/>
      </w:tabs>
      <w:spacing w:before="120" w:after="60" w:line="240" w:lineRule="auto"/>
      <w:ind w:left="936" w:hanging="936"/>
      <w:jc w:val="both"/>
    </w:pPr>
    <w:rPr>
      <w:rFonts w:ascii="Times New Roman" w:hAnsi="Times New Roman" w:eastAsia="宋体"/>
      <w:sz w:val="22"/>
      <w:szCs w:val="20"/>
      <w:lang w:val="en-US"/>
    </w:rPr>
  </w:style>
  <w:style w:type="paragraph" w:customStyle="1" w:styleId="410">
    <w:name w:val="Equation Numbered"/>
    <w:basedOn w:val="1"/>
    <w:qFormat/>
    <w:uiPriority w:val="0"/>
    <w:pPr>
      <w:tabs>
        <w:tab w:val="center" w:pos="4320"/>
        <w:tab w:val="right" w:pos="8640"/>
      </w:tabs>
      <w:spacing w:before="60" w:after="60" w:line="300" w:lineRule="atLeast"/>
    </w:pPr>
    <w:rPr>
      <w:rFonts w:ascii="Times New Roman" w:hAnsi="Times New Roman" w:eastAsia="宋体"/>
      <w:sz w:val="22"/>
      <w:szCs w:val="20"/>
      <w:lang w:val="en-US"/>
    </w:rPr>
  </w:style>
  <w:style w:type="paragraph" w:customStyle="1" w:styleId="411">
    <w:name w:val="Style 10 pt Char"/>
    <w:basedOn w:val="1"/>
    <w:qFormat/>
    <w:uiPriority w:val="0"/>
    <w:pPr>
      <w:spacing w:before="120" w:after="0" w:line="240" w:lineRule="exact"/>
      <w:jc w:val="both"/>
    </w:pPr>
    <w:rPr>
      <w:rFonts w:ascii="Times New Roman" w:hAnsi="Times New Roman" w:eastAsia="ＭＳ 明朝"/>
      <w:szCs w:val="20"/>
      <w:lang w:val="en-US"/>
    </w:rPr>
  </w:style>
  <w:style w:type="character" w:customStyle="1" w:styleId="412">
    <w:name w:val="Style 10 pt Char Char"/>
    <w:qFormat/>
    <w:uiPriority w:val="0"/>
    <w:rPr>
      <w:rFonts w:ascii="Arial" w:hAnsi="Arial" w:eastAsia="ＭＳ 明朝" w:cs="Arial"/>
      <w:color w:val="0000FF"/>
      <w:kern w:val="2"/>
      <w:lang w:val="en-US" w:eastAsia="en-US" w:bidi="ar-SA"/>
    </w:rPr>
  </w:style>
  <w:style w:type="paragraph" w:customStyle="1" w:styleId="413">
    <w:name w:val="Style 10 pt Bold Char"/>
    <w:basedOn w:val="1"/>
    <w:qFormat/>
    <w:uiPriority w:val="0"/>
    <w:pPr>
      <w:spacing w:before="60" w:after="60" w:line="240" w:lineRule="exact"/>
      <w:jc w:val="both"/>
    </w:pPr>
    <w:rPr>
      <w:rFonts w:ascii="Times New Roman" w:hAnsi="Times New Roman" w:eastAsia="ＭＳ 明朝"/>
      <w:b/>
      <w:szCs w:val="20"/>
      <w:lang w:val="en-US"/>
    </w:rPr>
  </w:style>
  <w:style w:type="character" w:customStyle="1" w:styleId="414">
    <w:name w:val="Style 10 pt Bold Char Char"/>
    <w:qFormat/>
    <w:uiPriority w:val="0"/>
    <w:rPr>
      <w:rFonts w:ascii="Arial" w:hAnsi="Arial" w:eastAsia="ＭＳ 明朝" w:cs="Arial"/>
      <w:b/>
      <w:color w:val="0000FF"/>
      <w:kern w:val="2"/>
      <w:lang w:val="en-US" w:eastAsia="en-US" w:bidi="ar-SA"/>
    </w:rPr>
  </w:style>
  <w:style w:type="character" w:customStyle="1" w:styleId="415">
    <w:name w:val="HTML 書式付き (文字)"/>
    <w:basedOn w:val="76"/>
    <w:link w:val="54"/>
    <w:qFormat/>
    <w:uiPriority w:val="0"/>
    <w:rPr>
      <w:rFonts w:ascii="Courier New" w:hAnsi="Courier New" w:eastAsia="Batang" w:cs="Courier New"/>
      <w:lang w:eastAsia="ko-KR"/>
    </w:rPr>
  </w:style>
  <w:style w:type="paragraph" w:customStyle="1" w:styleId="416">
    <w:name w:val="Bullet"/>
    <w:basedOn w:val="1"/>
    <w:qFormat/>
    <w:uiPriority w:val="0"/>
    <w:pPr>
      <w:numPr>
        <w:ilvl w:val="0"/>
        <w:numId w:val="28"/>
      </w:numPr>
      <w:spacing w:after="0" w:line="240" w:lineRule="auto"/>
    </w:pPr>
    <w:rPr>
      <w:rFonts w:ascii="Times New Roman" w:hAnsi="Times New Roman" w:eastAsia="宋体"/>
      <w:sz w:val="24"/>
      <w:lang w:val="en-US"/>
    </w:rPr>
  </w:style>
  <w:style w:type="paragraph" w:customStyle="1" w:styleId="417">
    <w:name w:val="FigureCentered"/>
    <w:basedOn w:val="1"/>
    <w:next w:val="1"/>
    <w:qFormat/>
    <w:uiPriority w:val="0"/>
    <w:pPr>
      <w:keepNext/>
      <w:spacing w:before="60" w:after="60" w:line="240" w:lineRule="atLeast"/>
      <w:jc w:val="center"/>
    </w:pPr>
    <w:rPr>
      <w:rFonts w:ascii="Times New Roman" w:hAnsi="Times New Roman" w:eastAsia="宋体"/>
      <w:sz w:val="24"/>
      <w:szCs w:val="20"/>
      <w:lang w:val="en-US"/>
    </w:rPr>
  </w:style>
  <w:style w:type="character" w:customStyle="1" w:styleId="418">
    <w:name w:val="Equation-Numbered Char"/>
    <w:qFormat/>
    <w:uiPriority w:val="0"/>
    <w:rPr>
      <w:rFonts w:ascii="Arial" w:hAnsi="Arial" w:eastAsia="宋体" w:cs="Arial"/>
      <w:color w:val="0000FF"/>
      <w:kern w:val="2"/>
      <w:sz w:val="22"/>
      <w:lang w:val="en-US" w:eastAsia="en-US" w:bidi="ar-SA"/>
    </w:rPr>
  </w:style>
  <w:style w:type="paragraph" w:customStyle="1" w:styleId="419">
    <w:name w:val="item"/>
    <w:basedOn w:val="1"/>
    <w:qFormat/>
    <w:uiPriority w:val="0"/>
    <w:pPr>
      <w:numPr>
        <w:ilvl w:val="0"/>
        <w:numId w:val="29"/>
      </w:numPr>
      <w:spacing w:after="0" w:line="240" w:lineRule="auto"/>
      <w:jc w:val="both"/>
    </w:pPr>
    <w:rPr>
      <w:rFonts w:ascii="Times New Roman" w:hAnsi="Times New Roman" w:eastAsia="ＭＳ 明朝"/>
      <w:szCs w:val="20"/>
    </w:rPr>
  </w:style>
  <w:style w:type="paragraph" w:customStyle="1" w:styleId="420">
    <w:name w:val="PaperTableCell"/>
    <w:basedOn w:val="1"/>
    <w:qFormat/>
    <w:uiPriority w:val="0"/>
    <w:pPr>
      <w:spacing w:after="0" w:line="240" w:lineRule="auto"/>
      <w:jc w:val="both"/>
    </w:pPr>
    <w:rPr>
      <w:rFonts w:ascii="Times New Roman" w:hAnsi="Times New Roman" w:eastAsia="宋体"/>
      <w:sz w:val="16"/>
      <w:lang w:val="en-US"/>
    </w:rPr>
  </w:style>
  <w:style w:type="paragraph" w:customStyle="1" w:styleId="421">
    <w:name w:val="figure"/>
    <w:basedOn w:val="1"/>
    <w:qFormat/>
    <w:uiPriority w:val="0"/>
    <w:pPr>
      <w:keepNext/>
      <w:keepLines/>
      <w:spacing w:before="60" w:after="60" w:line="240" w:lineRule="atLeast"/>
      <w:jc w:val="center"/>
    </w:pPr>
    <w:rPr>
      <w:rFonts w:ascii="Times New Roman" w:hAnsi="Times New Roman" w:eastAsia="宋体"/>
      <w:szCs w:val="20"/>
      <w:lang w:val="en-US"/>
    </w:rPr>
  </w:style>
  <w:style w:type="character" w:customStyle="1" w:styleId="422">
    <w:name w:val="moz-txt-tag"/>
    <w:qFormat/>
    <w:uiPriority w:val="0"/>
    <w:rPr>
      <w:rFonts w:ascii="Arial" w:hAnsi="Arial" w:eastAsia="宋体" w:cs="Arial"/>
      <w:color w:val="0000FF"/>
      <w:kern w:val="2"/>
      <w:lang w:val="en-US" w:eastAsia="zh-CN" w:bidi="ar-SA"/>
    </w:rPr>
  </w:style>
  <w:style w:type="paragraph" w:customStyle="1" w:styleId="423">
    <w:name w:val="Body Text Indent 31"/>
    <w:basedOn w:val="1"/>
    <w:next w:val="48"/>
    <w:qFormat/>
    <w:uiPriority w:val="0"/>
    <w:pPr>
      <w:overflowPunct w:val="0"/>
      <w:autoSpaceDE w:val="0"/>
      <w:autoSpaceDN w:val="0"/>
      <w:adjustRightInd w:val="0"/>
      <w:spacing w:after="0" w:line="240" w:lineRule="auto"/>
      <w:ind w:left="1080"/>
      <w:textAlignment w:val="baseline"/>
    </w:pPr>
    <w:rPr>
      <w:rFonts w:ascii="Times New Roman" w:hAnsi="Times New Roman" w:eastAsia="宋体"/>
      <w:szCs w:val="20"/>
      <w:lang w:val="en-US" w:eastAsia="ja-JP"/>
    </w:rPr>
  </w:style>
  <w:style w:type="paragraph" w:customStyle="1" w:styleId="424">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5">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6">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7">
    <w:name w:val="op_dict_text22"/>
    <w:basedOn w:val="76"/>
    <w:qFormat/>
    <w:uiPriority w:val="0"/>
  </w:style>
  <w:style w:type="character" w:customStyle="1" w:styleId="428">
    <w:name w:val="def"/>
    <w:basedOn w:val="76"/>
    <w:qFormat/>
    <w:uiPriority w:val="0"/>
  </w:style>
  <w:style w:type="paragraph" w:customStyle="1" w:styleId="429">
    <w:name w:val="Normal with indent"/>
    <w:basedOn w:val="1"/>
    <w:link w:val="430"/>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30">
    <w:name w:val="Normal with indent Char"/>
    <w:link w:val="429"/>
    <w:qFormat/>
    <w:uiPriority w:val="0"/>
    <w:rPr>
      <w:rFonts w:ascii="Times New Roman" w:hAnsi="Times New Roman" w:eastAsia="Malgun Gothic" w:cs="Times New Roman"/>
      <w:lang w:val="en-GB"/>
    </w:rPr>
  </w:style>
  <w:style w:type="character" w:customStyle="1" w:styleId="431">
    <w:name w:val="high-light-bg4"/>
    <w:basedOn w:val="76"/>
    <w:qFormat/>
    <w:uiPriority w:val="0"/>
  </w:style>
  <w:style w:type="character" w:customStyle="1" w:styleId="432">
    <w:name w:val="Title Char2"/>
    <w:basedOn w:val="76"/>
    <w:qFormat/>
    <w:locked/>
    <w:uiPriority w:val="10"/>
    <w:rPr>
      <w:rFonts w:ascii="Calibri Light" w:hAnsi="Calibri Light" w:eastAsia="Times New Roman" w:cs="Times New Roman"/>
      <w:spacing w:val="-10"/>
      <w:kern w:val="28"/>
      <w:sz w:val="56"/>
      <w:szCs w:val="56"/>
      <w:lang w:val="en-GB" w:eastAsia="ja-JP"/>
    </w:rPr>
  </w:style>
  <w:style w:type="paragraph" w:customStyle="1" w:styleId="433">
    <w:name w:val="Heading 1 unnumbered"/>
    <w:basedOn w:val="2"/>
    <w:next w:val="25"/>
    <w:qFormat/>
    <w:uiPriority w:val="0"/>
    <w:pPr>
      <w:keepNext/>
      <w:widowControl/>
      <w:numPr>
        <w:numId w:val="0"/>
      </w:numPr>
      <w:tabs>
        <w:tab w:val="left" w:pos="0"/>
        <w:tab w:val="left" w:pos="360"/>
        <w:tab w:val="clear" w:pos="432"/>
      </w:tabs>
      <w:spacing w:before="360" w:after="240" w:line="240" w:lineRule="auto"/>
      <w:ind w:left="360" w:hanging="360"/>
      <w:outlineLvl w:val="9"/>
    </w:pPr>
    <w:rPr>
      <w:rFonts w:ascii="Times New Roman" w:hAnsi="Times New Roman" w:eastAsia="MS Gothic"/>
      <w:b w:val="0"/>
      <w:bCs w:val="0"/>
      <w:kern w:val="28"/>
      <w:szCs w:val="20"/>
      <w:lang w:eastAsia="ja-JP"/>
    </w:rPr>
  </w:style>
  <w:style w:type="paragraph" w:customStyle="1" w:styleId="434">
    <w:name w:val="lˆptext"/>
    <w:basedOn w:val="1"/>
    <w:qFormat/>
    <w:uiPriority w:val="0"/>
    <w:pPr>
      <w:spacing w:before="100" w:after="100" w:line="240" w:lineRule="auto"/>
      <w:ind w:left="860"/>
    </w:pPr>
    <w:rPr>
      <w:rFonts w:eastAsia="MS Gothic"/>
      <w:sz w:val="24"/>
      <w:szCs w:val="20"/>
      <w:lang w:eastAsia="ja-JP"/>
    </w:rPr>
  </w:style>
  <w:style w:type="paragraph" w:customStyle="1" w:styleId="435">
    <w:name w:val="佐藤２"/>
    <w:basedOn w:val="1"/>
    <w:qFormat/>
    <w:uiPriority w:val="0"/>
    <w:pPr>
      <w:numPr>
        <w:ilvl w:val="0"/>
        <w:numId w:val="30"/>
      </w:numPr>
      <w:spacing w:after="180" w:line="240" w:lineRule="auto"/>
    </w:pPr>
    <w:rPr>
      <w:rFonts w:ascii="Times New Roman" w:hAnsi="Times New Roman" w:eastAsia="MS Gothic"/>
      <w:sz w:val="24"/>
      <w:szCs w:val="20"/>
      <w:lang w:eastAsia="ja-JP"/>
    </w:rPr>
  </w:style>
  <w:style w:type="paragraph" w:customStyle="1" w:styleId="436">
    <w:name w:val="List Bullet Last"/>
    <w:basedOn w:val="19"/>
    <w:next w:val="25"/>
    <w:qFormat/>
    <w:uiPriority w:val="0"/>
    <w:pPr>
      <w:widowControl/>
      <w:numPr>
        <w:ilvl w:val="0"/>
        <w:numId w:val="0"/>
      </w:numPr>
      <w:tabs>
        <w:tab w:val="clear" w:pos="0"/>
      </w:tabs>
      <w:spacing w:after="240" w:line="240" w:lineRule="auto"/>
      <w:ind w:left="714" w:hanging="357"/>
      <w:jc w:val="left"/>
    </w:pPr>
    <w:rPr>
      <w:rFonts w:ascii="Arial" w:hAnsi="Arial"/>
      <w:kern w:val="0"/>
      <w:sz w:val="24"/>
      <w:lang w:val="en-GB"/>
    </w:rPr>
  </w:style>
  <w:style w:type="character" w:customStyle="1" w:styleId="437">
    <w:name w:val="本文 3 (文字)"/>
    <w:basedOn w:val="76"/>
    <w:link w:val="24"/>
    <w:qFormat/>
    <w:uiPriority w:val="0"/>
    <w:rPr>
      <w:rFonts w:ascii="Times New Roman" w:hAnsi="Times New Roman" w:eastAsia="MS Gothic" w:cs="Times New Roman"/>
      <w:sz w:val="24"/>
      <w:lang w:val="en-GB" w:eastAsia="ja-JP"/>
    </w:rPr>
  </w:style>
  <w:style w:type="paragraph" w:customStyle="1" w:styleId="438">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39">
    <w:name w:val="shortcode"/>
    <w:basedOn w:val="2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440">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41">
    <w:name w:val="図表番号 (文字)"/>
    <w:qFormat/>
    <w:uiPriority w:val="0"/>
    <w:rPr>
      <w:rFonts w:eastAsia="MS Gothic"/>
      <w:b/>
      <w:kern w:val="2"/>
      <w:sz w:val="24"/>
      <w:lang w:val="en-GB"/>
    </w:rPr>
  </w:style>
  <w:style w:type="paragraph" w:customStyle="1" w:styleId="442">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43">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4">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5">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6">
    <w:name w:val="表 (赤)  81"/>
    <w:basedOn w:val="1"/>
    <w:qFormat/>
    <w:uiPriority w:val="34"/>
    <w:pPr>
      <w:spacing w:after="0" w:line="240" w:lineRule="auto"/>
      <w:ind w:left="840" w:leftChars="400"/>
    </w:pPr>
    <w:rPr>
      <w:rFonts w:ascii="MS PGothic" w:hAnsi="MS PGothic" w:eastAsia="MS PGothic" w:cs="MS PGothic"/>
      <w:sz w:val="24"/>
      <w:lang w:val="en-US" w:eastAsia="ja-JP"/>
    </w:rPr>
  </w:style>
  <w:style w:type="paragraph" w:customStyle="1" w:styleId="447">
    <w:name w:val="表 (赤)  71"/>
    <w:hidden/>
    <w:semiHidden/>
    <w:qFormat/>
    <w:uiPriority w:val="99"/>
    <w:rPr>
      <w:rFonts w:ascii="Times New Roman" w:hAnsi="Times New Roman" w:eastAsia="MS Gothic" w:cs="Times New Roman"/>
      <w:sz w:val="24"/>
      <w:lang w:val="en-GB" w:eastAsia="ja-JP" w:bidi="ar-SA"/>
    </w:rPr>
  </w:style>
  <w:style w:type="character" w:customStyle="1" w:styleId="448">
    <w:name w:val="Doc-title Char"/>
    <w:link w:val="399"/>
    <w:qFormat/>
    <w:uiPriority w:val="0"/>
    <w:rPr>
      <w:rFonts w:ascii="Arial" w:hAnsi="Arial" w:eastAsia="宋体" w:cs="Arial"/>
    </w:rPr>
  </w:style>
  <w:style w:type="paragraph" w:customStyle="1" w:styleId="449">
    <w:name w:val="msonormal"/>
    <w:basedOn w:val="1"/>
    <w:qFormat/>
    <w:uiPriority w:val="0"/>
    <w:pPr>
      <w:spacing w:before="100" w:beforeAutospacing="1" w:after="100" w:afterAutospacing="1" w:line="240" w:lineRule="auto"/>
    </w:pPr>
    <w:rPr>
      <w:rFonts w:ascii="宋体" w:hAnsi="宋体" w:eastAsia="宋体" w:cs="宋体"/>
      <w:sz w:val="24"/>
      <w:lang w:val="en-US" w:eastAsia="zh-CN"/>
    </w:rPr>
  </w:style>
  <w:style w:type="paragraph" w:customStyle="1" w:styleId="450">
    <w:name w:val="font5"/>
    <w:basedOn w:val="1"/>
    <w:qFormat/>
    <w:uiPriority w:val="0"/>
    <w:pPr>
      <w:spacing w:before="100" w:beforeAutospacing="1" w:after="100" w:afterAutospacing="1" w:line="240" w:lineRule="auto"/>
    </w:pPr>
    <w:rPr>
      <w:rFonts w:ascii="等线" w:hAnsi="等线" w:eastAsia="等线" w:cs="宋体"/>
      <w:sz w:val="18"/>
      <w:szCs w:val="18"/>
      <w:lang w:val="en-US" w:eastAsia="zh-CN"/>
    </w:rPr>
  </w:style>
  <w:style w:type="paragraph" w:customStyle="1" w:styleId="451">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2">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53">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54">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45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5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5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6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4">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6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6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6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7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71">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2">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3">
    <w:name w:val="xl87"/>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4">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5">
    <w:name w:val="xl89"/>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6">
    <w:name w:val="xl90"/>
    <w:basedOn w:val="1"/>
    <w:qFormat/>
    <w:uiPriority w:val="0"/>
    <w:pPr>
      <w:pBdr>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8">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7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80">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1">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2">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6">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8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0">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2">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93">
    <w:name w:val="xl107"/>
    <w:basedOn w:val="1"/>
    <w:qFormat/>
    <w:uiPriority w:val="0"/>
    <w:pPr>
      <w:pBdr>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49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95">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6">
    <w:name w:val="xl110"/>
    <w:basedOn w:val="1"/>
    <w:qFormat/>
    <w:uiPriority w:val="0"/>
    <w:pPr>
      <w:pBdr>
        <w:top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7">
    <w:name w:val="xl111"/>
    <w:basedOn w:val="1"/>
    <w:qFormat/>
    <w:uiPriority w:val="0"/>
    <w:pPr>
      <w:pBdr>
        <w:top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0">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character" w:customStyle="1" w:styleId="504">
    <w:name w:val="MTEquationSection"/>
    <w:qFormat/>
    <w:uiPriority w:val="0"/>
    <w:rPr>
      <w:rFonts w:ascii="Arial" w:hAnsi="Arial"/>
      <w:vanish/>
      <w:color w:val="FF0000"/>
      <w:sz w:val="24"/>
    </w:rPr>
  </w:style>
  <w:style w:type="paragraph" w:customStyle="1" w:styleId="505">
    <w:name w:val="Equation"/>
    <w:basedOn w:val="1"/>
    <w:next w:val="1"/>
    <w:qFormat/>
    <w:uiPriority w:val="0"/>
    <w:pPr>
      <w:tabs>
        <w:tab w:val="right" w:pos="10206"/>
      </w:tabs>
      <w:overflowPunct w:val="0"/>
      <w:autoSpaceDE w:val="0"/>
      <w:autoSpaceDN w:val="0"/>
      <w:adjustRightInd w:val="0"/>
      <w:spacing w:after="220" w:line="240" w:lineRule="auto"/>
      <w:ind w:left="1298"/>
      <w:textAlignment w:val="baseline"/>
    </w:pPr>
    <w:rPr>
      <w:rFonts w:ascii="Arial" w:hAnsi="Arial" w:eastAsia="宋体"/>
      <w:sz w:val="22"/>
      <w:szCs w:val="20"/>
      <w:lang w:val="en-US" w:eastAsia="zh-CN"/>
    </w:rPr>
  </w:style>
  <w:style w:type="paragraph" w:customStyle="1" w:styleId="506">
    <w:name w:val="11 BodyText"/>
    <w:basedOn w:val="1"/>
    <w:qFormat/>
    <w:uiPriority w:val="0"/>
    <w:pPr>
      <w:overflowPunct w:val="0"/>
      <w:autoSpaceDE w:val="0"/>
      <w:autoSpaceDN w:val="0"/>
      <w:adjustRightInd w:val="0"/>
      <w:spacing w:after="220" w:line="240" w:lineRule="auto"/>
      <w:ind w:left="1298"/>
      <w:textAlignment w:val="baseline"/>
    </w:pPr>
    <w:rPr>
      <w:rFonts w:ascii="Arial" w:hAnsi="Arial" w:eastAsia="宋体"/>
      <w:sz w:val="22"/>
      <w:szCs w:val="20"/>
      <w:lang w:val="en-US"/>
    </w:rPr>
  </w:style>
  <w:style w:type="paragraph" w:customStyle="1" w:styleId="507">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508">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509">
    <w:name w:val="Head2A Char1"/>
    <w:qFormat/>
    <w:uiPriority w:val="0"/>
    <w:rPr>
      <w:rFonts w:ascii="Arial" w:hAnsi="Arial"/>
      <w:sz w:val="32"/>
      <w:lang w:val="en-GB" w:eastAsia="en-US"/>
    </w:rPr>
  </w:style>
  <w:style w:type="character" w:customStyle="1" w:styleId="510">
    <w:name w:val="Char Char3"/>
    <w:qFormat/>
    <w:uiPriority w:val="0"/>
    <w:rPr>
      <w:rFonts w:ascii="Arial" w:hAnsi="Arial"/>
      <w:sz w:val="36"/>
      <w:lang w:val="en-GB" w:eastAsia="en-US" w:bidi="ar-SA"/>
    </w:rPr>
  </w:style>
  <w:style w:type="character" w:customStyle="1" w:styleId="511">
    <w:name w:val="Char Char2"/>
    <w:qFormat/>
    <w:uiPriority w:val="0"/>
    <w:rPr>
      <w:rFonts w:ascii="Arial" w:hAnsi="Arial"/>
      <w:sz w:val="32"/>
      <w:lang w:val="en-GB" w:eastAsia="en-US" w:bidi="ar-SA"/>
    </w:rPr>
  </w:style>
  <w:style w:type="character" w:customStyle="1" w:styleId="512">
    <w:name w:val="Char Char1"/>
    <w:qFormat/>
    <w:uiPriority w:val="0"/>
    <w:rPr>
      <w:rFonts w:ascii="Arial" w:hAnsi="Arial"/>
      <w:sz w:val="28"/>
      <w:lang w:val="en-GB" w:eastAsia="en-US" w:bidi="ar-SA"/>
    </w:rPr>
  </w:style>
  <w:style w:type="character" w:customStyle="1" w:styleId="513">
    <w:name w:val="Char Char"/>
    <w:qFormat/>
    <w:uiPriority w:val="0"/>
    <w:rPr>
      <w:rFonts w:ascii="Arial" w:hAnsi="Arial"/>
      <w:sz w:val="22"/>
      <w:lang w:val="en-GB" w:eastAsia="en-US" w:bidi="ar-SA"/>
    </w:rPr>
  </w:style>
  <w:style w:type="paragraph" w:customStyle="1" w:styleId="514">
    <w:name w:val="テキスト"/>
    <w:basedOn w:val="1"/>
    <w:link w:val="515"/>
    <w:qFormat/>
    <w:uiPriority w:val="0"/>
    <w:pPr>
      <w:widowControl w:val="0"/>
      <w:spacing w:afterLines="50" w:line="320" w:lineRule="exact"/>
      <w:ind w:firstLine="210" w:firstLineChars="100"/>
      <w:jc w:val="both"/>
    </w:pPr>
    <w:rPr>
      <w:rFonts w:ascii="Century" w:hAnsi="Century" w:eastAsia="ＭＳ 明朝"/>
      <w:kern w:val="2"/>
      <w:sz w:val="21"/>
      <w:szCs w:val="22"/>
      <w:lang w:eastAsia="ja-JP"/>
    </w:rPr>
  </w:style>
  <w:style w:type="character" w:customStyle="1" w:styleId="515">
    <w:name w:val="テキスト (文字)"/>
    <w:link w:val="514"/>
    <w:qFormat/>
    <w:uiPriority w:val="0"/>
    <w:rPr>
      <w:rFonts w:ascii="Century" w:hAnsi="Century" w:eastAsia="ＭＳ 明朝" w:cs="Times New Roman"/>
      <w:kern w:val="2"/>
      <w:sz w:val="21"/>
      <w:szCs w:val="22"/>
      <w:lang w:val="en-GB" w:eastAsia="ja-JP"/>
    </w:rPr>
  </w:style>
  <w:style w:type="paragraph" w:customStyle="1" w:styleId="516">
    <w:name w:val="gmail-msolistparagraph"/>
    <w:basedOn w:val="1"/>
    <w:semiHidden/>
    <w:qFormat/>
    <w:uiPriority w:val="99"/>
    <w:pPr>
      <w:spacing w:before="75" w:after="75" w:line="240" w:lineRule="auto"/>
    </w:pPr>
    <w:rPr>
      <w:rFonts w:ascii="Malgun Gothic" w:hAnsi="Malgun Gothic" w:eastAsia="Malgun Gothic" w:cs="Calibri"/>
      <w:szCs w:val="20"/>
      <w:lang w:val="sv-SE" w:eastAsia="sv-SE"/>
    </w:rPr>
  </w:style>
  <w:style w:type="paragraph" w:customStyle="1" w:styleId="517">
    <w:name w:val="gmail-b2"/>
    <w:basedOn w:val="1"/>
    <w:semiHidden/>
    <w:qFormat/>
    <w:uiPriority w:val="99"/>
    <w:pPr>
      <w:spacing w:before="75" w:after="75" w:line="240" w:lineRule="auto"/>
    </w:pPr>
    <w:rPr>
      <w:rFonts w:ascii="Malgun Gothic" w:hAnsi="Malgun Gothic" w:eastAsia="Malgun Gothic" w:cs="Calibri"/>
      <w:szCs w:val="20"/>
      <w:lang w:val="sv-SE" w:eastAsia="sv-SE"/>
    </w:rPr>
  </w:style>
  <w:style w:type="character" w:customStyle="1" w:styleId="518">
    <w:name w:val="onecomwebmail-spelle"/>
    <w:basedOn w:val="76"/>
    <w:qFormat/>
    <w:uiPriority w:val="0"/>
  </w:style>
  <w:style w:type="paragraph" w:customStyle="1" w:styleId="519">
    <w:name w:val="onecomwebmail-msolistparagraph"/>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paragraph" w:customStyle="1" w:styleId="520">
    <w:name w:val="onecomwebmail-tah"/>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paragraph" w:customStyle="1" w:styleId="521">
    <w:name w:val="onecomwebmail-tac"/>
    <w:basedOn w:val="1"/>
    <w:qFormat/>
    <w:uiPriority w:val="0"/>
    <w:pPr>
      <w:spacing w:before="100" w:beforeAutospacing="1" w:after="100" w:afterAutospacing="1" w:line="240" w:lineRule="auto"/>
    </w:pPr>
    <w:rPr>
      <w:rFonts w:ascii="Times New Roman" w:hAnsi="Times New Roman" w:eastAsia="宋体"/>
      <w:sz w:val="24"/>
      <w:lang w:val="sv-SE" w:eastAsia="sv-SE"/>
    </w:rPr>
  </w:style>
  <w:style w:type="character" w:customStyle="1" w:styleId="522">
    <w:name w:val="onecomwebmail-font"/>
    <w:basedOn w:val="76"/>
    <w:qFormat/>
    <w:uiPriority w:val="0"/>
  </w:style>
  <w:style w:type="character" w:customStyle="1" w:styleId="523">
    <w:name w:val="onecomwebmail-size"/>
    <w:basedOn w:val="76"/>
    <w:qFormat/>
    <w:uiPriority w:val="0"/>
  </w:style>
  <w:style w:type="table" w:customStyle="1" w:styleId="524">
    <w:name w:val="Table Grid Light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5">
    <w:name w:val="Plain Table 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26">
    <w:name w:val="rProposal_sub"/>
    <w:basedOn w:val="1"/>
    <w:next w:val="1"/>
    <w:link w:val="540"/>
    <w:qFormat/>
    <w:uiPriority w:val="0"/>
    <w:pPr>
      <w:spacing w:before="120" w:after="120" w:line="240" w:lineRule="auto"/>
      <w:ind w:left="720" w:hanging="360"/>
      <w:jc w:val="both"/>
    </w:pPr>
    <w:rPr>
      <w:rFonts w:ascii="Times New Roman" w:hAnsi="Times New Roman" w:eastAsia="Malgun Gothic"/>
      <w:i/>
      <w:kern w:val="2"/>
      <w:sz w:val="22"/>
      <w:szCs w:val="22"/>
      <w:lang w:val="en-US" w:eastAsia="ko-KR"/>
    </w:rPr>
  </w:style>
  <w:style w:type="character" w:customStyle="1" w:styleId="527">
    <w:name w:val="Pat Appl Char"/>
    <w:basedOn w:val="76"/>
    <w:link w:val="528"/>
    <w:qFormat/>
    <w:locked/>
    <w:uiPriority w:val="0"/>
    <w:rPr>
      <w:rFonts w:ascii="Courier New" w:hAnsi="Courier New"/>
      <w:sz w:val="24"/>
    </w:rPr>
  </w:style>
  <w:style w:type="paragraph" w:customStyle="1" w:styleId="528">
    <w:name w:val="Pat Appl"/>
    <w:basedOn w:val="1"/>
    <w:link w:val="527"/>
    <w:qFormat/>
    <w:uiPriority w:val="0"/>
    <w:pPr>
      <w:tabs>
        <w:tab w:val="left" w:pos="360"/>
        <w:tab w:val="left" w:pos="720"/>
        <w:tab w:val="left" w:pos="1080"/>
      </w:tabs>
      <w:spacing w:after="0" w:line="360" w:lineRule="auto"/>
      <w:ind w:left="360" w:hanging="360"/>
    </w:pPr>
    <w:rPr>
      <w:rFonts w:ascii="Courier New" w:hAnsi="Courier New" w:eastAsiaTheme="minorEastAsia" w:cstheme="minorBidi"/>
      <w:sz w:val="24"/>
      <w:szCs w:val="20"/>
      <w:lang w:val="en-US" w:eastAsia="zh-CN"/>
    </w:rPr>
  </w:style>
  <w:style w:type="paragraph" w:customStyle="1" w:styleId="529">
    <w:name w:val="列出段落3"/>
    <w:basedOn w:val="1"/>
    <w:unhideWhenUsed/>
    <w:qFormat/>
    <w:uiPriority w:val="34"/>
    <w:pPr>
      <w:widowControl w:val="0"/>
      <w:spacing w:after="200" w:line="276" w:lineRule="auto"/>
      <w:ind w:left="840" w:leftChars="400"/>
    </w:pPr>
    <w:rPr>
      <w:rFonts w:ascii="Times New Roman" w:hAnsi="Times New Roman" w:eastAsia="宋体"/>
      <w:kern w:val="2"/>
      <w:lang w:val="en-US" w:eastAsia="zh-CN"/>
    </w:rPr>
  </w:style>
  <w:style w:type="paragraph" w:customStyle="1" w:styleId="530">
    <w:name w:val="列出段落11"/>
    <w:basedOn w:val="1"/>
    <w:unhideWhenUsed/>
    <w:qFormat/>
    <w:uiPriority w:val="34"/>
    <w:pPr>
      <w:widowControl w:val="0"/>
      <w:spacing w:after="200" w:line="276" w:lineRule="auto"/>
      <w:ind w:firstLine="420" w:firstLineChars="200"/>
      <w:jc w:val="both"/>
    </w:pPr>
    <w:rPr>
      <w:rFonts w:ascii="Times New Roman" w:hAnsi="Times New Roman" w:eastAsia="宋体"/>
      <w:kern w:val="2"/>
      <w:sz w:val="21"/>
      <w:lang w:val="en-US" w:eastAsia="zh-CN"/>
    </w:rPr>
  </w:style>
  <w:style w:type="character" w:customStyle="1" w:styleId="531">
    <w:name w:val="不明显强调2"/>
    <w:basedOn w:val="76"/>
    <w:qFormat/>
    <w:uiPriority w:val="19"/>
    <w:rPr>
      <w:i/>
      <w:color w:val="404040"/>
    </w:rPr>
  </w:style>
  <w:style w:type="paragraph" w:customStyle="1" w:styleId="532">
    <w:name w:val="标题 62"/>
    <w:basedOn w:val="1"/>
    <w:qFormat/>
    <w:uiPriority w:val="0"/>
    <w:pPr>
      <w:tabs>
        <w:tab w:val="left" w:pos="1152"/>
      </w:tabs>
      <w:spacing w:after="0" w:line="240" w:lineRule="auto"/>
    </w:pPr>
    <w:rPr>
      <w:rFonts w:eastAsia="MS PGothic" w:cs="Times"/>
      <w:szCs w:val="20"/>
      <w:lang w:val="en-US" w:eastAsia="ja-JP"/>
    </w:rPr>
  </w:style>
  <w:style w:type="paragraph" w:customStyle="1" w:styleId="533">
    <w:name w:val="标题 72"/>
    <w:basedOn w:val="1"/>
    <w:qFormat/>
    <w:uiPriority w:val="0"/>
    <w:pPr>
      <w:tabs>
        <w:tab w:val="left" w:pos="1296"/>
      </w:tabs>
      <w:spacing w:after="0" w:line="240" w:lineRule="auto"/>
    </w:pPr>
    <w:rPr>
      <w:rFonts w:eastAsia="MS PGothic" w:cs="Times"/>
      <w:szCs w:val="20"/>
      <w:lang w:val="en-US" w:eastAsia="ja-JP"/>
    </w:rPr>
  </w:style>
  <w:style w:type="table" w:customStyle="1" w:styleId="534">
    <w:name w:val="网格表 4 - 着色 5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35">
    <w:name w:val="Table Grid1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6">
    <w:name w:val="rProposal"/>
    <w:basedOn w:val="1"/>
    <w:next w:val="1"/>
    <w:link w:val="537"/>
    <w:qFormat/>
    <w:uiPriority w:val="0"/>
    <w:pPr>
      <w:spacing w:before="120" w:after="120" w:line="240" w:lineRule="auto"/>
      <w:ind w:left="1275" w:leftChars="213" w:hanging="849"/>
      <w:jc w:val="both"/>
    </w:pPr>
    <w:rPr>
      <w:rFonts w:ascii="Times New Roman" w:hAnsi="Times New Roman" w:eastAsia="Malgun Gothic"/>
      <w:i/>
      <w:kern w:val="2"/>
      <w:sz w:val="22"/>
      <w:szCs w:val="22"/>
      <w:lang w:val="en-US" w:eastAsia="ko-KR"/>
    </w:rPr>
  </w:style>
  <w:style w:type="character" w:customStyle="1" w:styleId="537">
    <w:name w:val="rProposal Char"/>
    <w:link w:val="536"/>
    <w:qFormat/>
    <w:locked/>
    <w:uiPriority w:val="0"/>
    <w:rPr>
      <w:rFonts w:ascii="Times New Roman" w:hAnsi="Times New Roman" w:eastAsia="Malgun Gothic" w:cs="Times New Roman"/>
      <w:i/>
      <w:kern w:val="2"/>
      <w:sz w:val="22"/>
      <w:szCs w:val="22"/>
      <w:lang w:eastAsia="ko-KR"/>
    </w:rPr>
  </w:style>
  <w:style w:type="paragraph" w:customStyle="1" w:styleId="538">
    <w:name w:val="Proposal_sub"/>
    <w:basedOn w:val="1"/>
    <w:qFormat/>
    <w:uiPriority w:val="0"/>
    <w:pPr>
      <w:numPr>
        <w:ilvl w:val="0"/>
        <w:numId w:val="31"/>
      </w:numPr>
      <w:spacing w:before="120" w:after="120" w:line="240" w:lineRule="auto"/>
      <w:ind w:left="1167" w:hanging="283"/>
      <w:jc w:val="both"/>
    </w:pPr>
    <w:rPr>
      <w:rFonts w:ascii="Times New Roman" w:hAnsi="Times New Roman" w:eastAsia="Malgun Gothic"/>
      <w:kern w:val="2"/>
      <w:szCs w:val="22"/>
      <w:lang w:val="en-US" w:eastAsia="ko-KR"/>
    </w:rPr>
  </w:style>
  <w:style w:type="paragraph" w:customStyle="1" w:styleId="539">
    <w:name w:val="Proposal_sub_sub"/>
    <w:basedOn w:val="1"/>
    <w:qFormat/>
    <w:uiPriority w:val="0"/>
    <w:pPr>
      <w:numPr>
        <w:ilvl w:val="1"/>
        <w:numId w:val="31"/>
      </w:numPr>
      <w:spacing w:before="120" w:after="120" w:line="240" w:lineRule="auto"/>
      <w:ind w:left="1593"/>
      <w:jc w:val="both"/>
    </w:pPr>
    <w:rPr>
      <w:rFonts w:ascii="Times New Roman" w:hAnsi="Times New Roman" w:eastAsia="Malgun Gothic"/>
      <w:kern w:val="2"/>
      <w:szCs w:val="22"/>
      <w:lang w:val="en-US" w:eastAsia="ko-KR"/>
    </w:rPr>
  </w:style>
  <w:style w:type="character" w:customStyle="1" w:styleId="540">
    <w:name w:val="rProposal_sub Char"/>
    <w:link w:val="526"/>
    <w:qFormat/>
    <w:locked/>
    <w:uiPriority w:val="0"/>
    <w:rPr>
      <w:rFonts w:ascii="Times New Roman" w:hAnsi="Times New Roman" w:eastAsia="Malgun Gothic" w:cs="Times New Roman"/>
      <w:i/>
      <w:kern w:val="2"/>
      <w:sz w:val="22"/>
      <w:szCs w:val="22"/>
      <w:lang w:eastAsia="ko-KR"/>
    </w:rPr>
  </w:style>
  <w:style w:type="paragraph" w:customStyle="1" w:styleId="541">
    <w:name w:val="Paragraph Numbering"/>
    <w:basedOn w:val="1"/>
    <w:qFormat/>
    <w:uiPriority w:val="0"/>
    <w:pPr>
      <w:numPr>
        <w:ilvl w:val="0"/>
        <w:numId w:val="32"/>
      </w:numPr>
      <w:spacing w:after="0" w:line="360" w:lineRule="auto"/>
    </w:pPr>
    <w:rPr>
      <w:rFonts w:ascii="Arial" w:hAnsi="Arial" w:eastAsia="ＭＳ 明朝" w:cs="MS PGothic"/>
      <w:sz w:val="22"/>
      <w:szCs w:val="22"/>
      <w:lang w:val="en-US" w:eastAsia="ja-JP"/>
    </w:rPr>
  </w:style>
  <w:style w:type="character" w:customStyle="1" w:styleId="542">
    <w:name w:val="NO Char1"/>
    <w:qFormat/>
    <w:uiPriority w:val="0"/>
    <w:rPr>
      <w:sz w:val="24"/>
      <w:lang w:val="en-GB" w:eastAsia="en-US"/>
    </w:rPr>
  </w:style>
  <w:style w:type="character" w:customStyle="1" w:styleId="543">
    <w:name w:val="Commentaire Car"/>
    <w:qFormat/>
    <w:uiPriority w:val="0"/>
    <w:rPr>
      <w:sz w:val="20"/>
    </w:rPr>
  </w:style>
  <w:style w:type="character" w:customStyle="1" w:styleId="544">
    <w:name w:val="citationref"/>
    <w:qFormat/>
    <w:uiPriority w:val="0"/>
  </w:style>
  <w:style w:type="character" w:customStyle="1" w:styleId="545">
    <w:name w:val="mw-mmv-title"/>
    <w:qFormat/>
    <w:uiPriority w:val="0"/>
  </w:style>
  <w:style w:type="character" w:customStyle="1" w:styleId="546">
    <w:name w:val="legend-color"/>
    <w:qFormat/>
    <w:uiPriority w:val="0"/>
  </w:style>
  <w:style w:type="paragraph" w:customStyle="1" w:styleId="547">
    <w:name w:val="Equation_legend"/>
    <w:basedOn w:val="20"/>
    <w:link w:val="548"/>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48">
    <w:name w:val="Equation_legend Char"/>
    <w:link w:val="547"/>
    <w:qFormat/>
    <w:locked/>
    <w:uiPriority w:val="0"/>
    <w:rPr>
      <w:rFonts w:ascii="Times New Roman" w:hAnsi="Times New Roman" w:eastAsia="宋体" w:cs="Times New Roman"/>
      <w:sz w:val="24"/>
      <w:lang w:eastAsia="en-US"/>
    </w:rPr>
  </w:style>
  <w:style w:type="character" w:customStyle="1" w:styleId="549">
    <w:name w:val="标题 Char"/>
    <w:basedOn w:val="76"/>
    <w:qFormat/>
    <w:uiPriority w:val="10"/>
    <w:rPr>
      <w:rFonts w:ascii="Calibri Light" w:hAnsi="Calibri Light" w:eastAsia="宋体" w:cs="Times New Roman"/>
      <w:b/>
      <w:bCs/>
      <w:sz w:val="32"/>
      <w:szCs w:val="32"/>
    </w:rPr>
  </w:style>
  <w:style w:type="character" w:customStyle="1" w:styleId="550">
    <w:name w:val="列出段落 字符"/>
    <w:qFormat/>
    <w:uiPriority w:val="34"/>
    <w:rPr>
      <w:rFonts w:ascii="Times" w:hAnsi="Times" w:eastAsia="Batang"/>
      <w:sz w:val="24"/>
      <w:lang w:val="en-GB" w:eastAsia="zh-CN"/>
    </w:rPr>
  </w:style>
  <w:style w:type="character" w:customStyle="1" w:styleId="551">
    <w:name w:val="colour"/>
    <w:basedOn w:val="76"/>
    <w:qFormat/>
    <w:uiPriority w:val="0"/>
    <w:rPr>
      <w:rFonts w:cs="Times New Roman"/>
    </w:rPr>
  </w:style>
  <w:style w:type="character" w:customStyle="1" w:styleId="552">
    <w:name w:val="highlight"/>
    <w:basedOn w:val="76"/>
    <w:qFormat/>
    <w:uiPriority w:val="0"/>
    <w:rPr>
      <w:rFonts w:cs="Times New Roman"/>
    </w:rPr>
  </w:style>
  <w:style w:type="character" w:customStyle="1" w:styleId="553">
    <w:name w:val="Title Char4"/>
    <w:basedOn w:val="76"/>
    <w:qFormat/>
    <w:locked/>
    <w:uiPriority w:val="10"/>
    <w:rPr>
      <w:rFonts w:ascii="Calibri Light" w:hAnsi="Calibri Light" w:eastAsia="Times New Roman" w:cs="Times New Roman"/>
      <w:spacing w:val="-10"/>
      <w:kern w:val="28"/>
      <w:sz w:val="56"/>
      <w:szCs w:val="56"/>
    </w:rPr>
  </w:style>
  <w:style w:type="paragraph" w:customStyle="1" w:styleId="554">
    <w:name w:val="onecomwebmail-onecomwebmail-msonormal"/>
    <w:basedOn w:val="1"/>
    <w:qFormat/>
    <w:uiPriority w:val="0"/>
    <w:pPr>
      <w:spacing w:before="100" w:beforeAutospacing="1" w:after="100" w:afterAutospacing="1" w:line="240" w:lineRule="auto"/>
    </w:pPr>
    <w:rPr>
      <w:rFonts w:ascii="Times New Roman" w:hAnsi="Times New Roman" w:eastAsia="宋体"/>
      <w:sz w:val="24"/>
      <w:lang w:val="en-US"/>
    </w:rPr>
  </w:style>
  <w:style w:type="character" w:customStyle="1" w:styleId="555">
    <w:name w:val="z-Top of Form Char1"/>
    <w:basedOn w:val="76"/>
    <w:qFormat/>
    <w:uiPriority w:val="0"/>
    <w:rPr>
      <w:rFonts w:ascii="Arial" w:hAnsi="Arial" w:eastAsia="Batang" w:cs="Arial"/>
      <w:vanish/>
      <w:sz w:val="16"/>
      <w:szCs w:val="16"/>
      <w:lang w:val="en-GB" w:eastAsia="en-US"/>
    </w:rPr>
  </w:style>
  <w:style w:type="character" w:customStyle="1" w:styleId="556">
    <w:name w:val="z-Bottom of Form Char1"/>
    <w:basedOn w:val="76"/>
    <w:qFormat/>
    <w:uiPriority w:val="0"/>
    <w:rPr>
      <w:rFonts w:ascii="Arial" w:hAnsi="Arial" w:eastAsia="Batang" w:cs="Arial"/>
      <w:vanish/>
      <w:sz w:val="16"/>
      <w:szCs w:val="16"/>
      <w:lang w:val="en-GB" w:eastAsia="en-US"/>
    </w:rPr>
  </w:style>
  <w:style w:type="character" w:customStyle="1" w:styleId="557">
    <w:name w:val="Subtitle Char1"/>
    <w:basedOn w:val="76"/>
    <w:qFormat/>
    <w:uiPriority w:val="0"/>
    <w:rPr>
      <w:color w:val="585858" w:themeColor="text1" w:themeTint="A6"/>
      <w:spacing w:val="15"/>
      <w:sz w:val="22"/>
      <w:szCs w:val="22"/>
      <w:lang w:val="en-GB" w:eastAsia="en-US"/>
    </w:rPr>
  </w:style>
  <w:style w:type="table" w:customStyle="1" w:styleId="558">
    <w:name w:val="Table Grid3"/>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9">
    <w:name w:val="网格型11"/>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 Light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1">
    <w:name w:val="Plain Table 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2">
    <w:name w:val="Table Classic 2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3">
    <w:name w:val="Table Classic 1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4">
    <w:name w:val="Table Subtle 21"/>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5">
    <w:name w:val="Table Theme1"/>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Simple 21"/>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7">
    <w:name w:val="浅色列表11"/>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8">
    <w:name w:val="Light Shading - Accent 61"/>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9">
    <w:name w:val="Medium Shading 2 - Accent 31"/>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0">
    <w:name w:val="Table Grid 41"/>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1">
    <w:name w:val="Table Grid 31"/>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2">
    <w:name w:val="Table Grid 21"/>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3">
    <w:name w:val="Table Elegant1"/>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4">
    <w:name w:val="Table of Figures2"/>
    <w:basedOn w:val="1"/>
    <w:next w:val="1"/>
    <w:qFormat/>
    <w:uiPriority w:val="0"/>
    <w:pPr>
      <w:ind w:left="1418" w:hanging="1418"/>
    </w:pPr>
    <w:rPr>
      <w:rFonts w:ascii="Calibri" w:hAnsi="Calibri" w:eastAsia="Calibri"/>
      <w:b/>
      <w:sz w:val="22"/>
      <w:szCs w:val="22"/>
      <w:lang w:val="en-US"/>
    </w:rPr>
  </w:style>
  <w:style w:type="paragraph" w:customStyle="1" w:styleId="575">
    <w:name w:val="Index Heading2"/>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576">
    <w:name w:val="Dark List - Accent 6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7">
    <w:name w:val="Table Grid Light1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8">
    <w:name w:val="Plain Table 1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9">
    <w:name w:val="Colorful List - Accent 1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0">
    <w:name w:val="Grid Table 4 - Accent 5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1">
    <w:name w:val="Table Grid1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4"/>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3">
    <w:name w:val="网格型12"/>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 Light13"/>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5">
    <w:name w:val="Plain Table 113"/>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6">
    <w:name w:val="Table Classic 2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7">
    <w:name w:val="Table Classic 1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8">
    <w:name w:val="Table Subtle 22"/>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9">
    <w:name w:val="Table Theme2"/>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Simple 22"/>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1">
    <w:name w:val="浅色列表12"/>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2">
    <w:name w:val="Light Shading - Accent 62"/>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3">
    <w:name w:val="Medium Shading 2 - Accent 32"/>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4">
    <w:name w:val="Table Grid 42"/>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5">
    <w:name w:val="Table Grid 32"/>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Grid 22"/>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7">
    <w:name w:val="Table Elegant2"/>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8">
    <w:name w:val="Table of Figures3"/>
    <w:basedOn w:val="1"/>
    <w:next w:val="1"/>
    <w:qFormat/>
    <w:uiPriority w:val="0"/>
    <w:pPr>
      <w:ind w:left="1418" w:hanging="1418"/>
    </w:pPr>
    <w:rPr>
      <w:rFonts w:ascii="Calibri" w:hAnsi="Calibri" w:eastAsia="Calibri"/>
      <w:b/>
      <w:sz w:val="22"/>
      <w:szCs w:val="22"/>
      <w:lang w:val="en-US"/>
    </w:rPr>
  </w:style>
  <w:style w:type="paragraph" w:customStyle="1" w:styleId="599">
    <w:name w:val="Index Heading3"/>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600">
    <w:name w:val="Dark List - Accent 6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1">
    <w:name w:val="Table Grid Light1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2">
    <w:name w:val="Plain Table 1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3">
    <w:name w:val="Colorful List - Accent 1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4">
    <w:name w:val="Grid Table 4 - Accent 5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5">
    <w:name w:val="Table Grid13"/>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5"/>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7">
    <w:name w:val="Table Grid6"/>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8">
    <w:name w:val="网格型13"/>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 Light14"/>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0">
    <w:name w:val="Plain Table 114"/>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1">
    <w:name w:val="Table Classic 23"/>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12">
    <w:name w:val="Table Classic 13"/>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13">
    <w:name w:val="Table Subtle 23"/>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4">
    <w:name w:val="Table Theme3"/>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Simple 23"/>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6">
    <w:name w:val="浅色列表13"/>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7">
    <w:name w:val="Light Shading - Accent 63"/>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8">
    <w:name w:val="Medium Shading 2 - Accent 33"/>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9">
    <w:name w:val="Table Grid 43"/>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20">
    <w:name w:val="Table Grid 33"/>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21">
    <w:name w:val="Table Grid 23"/>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22">
    <w:name w:val="Table Elegant3"/>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23">
    <w:name w:val="Table of Figures4"/>
    <w:basedOn w:val="1"/>
    <w:next w:val="1"/>
    <w:qFormat/>
    <w:uiPriority w:val="0"/>
    <w:pPr>
      <w:ind w:left="1418" w:hanging="1418"/>
    </w:pPr>
    <w:rPr>
      <w:rFonts w:ascii="Calibri" w:hAnsi="Calibri" w:eastAsia="Calibri"/>
      <w:b/>
      <w:sz w:val="22"/>
      <w:szCs w:val="22"/>
      <w:lang w:val="en-US"/>
    </w:rPr>
  </w:style>
  <w:style w:type="paragraph" w:customStyle="1" w:styleId="624">
    <w:name w:val="Index Heading4"/>
    <w:basedOn w:val="1"/>
    <w:next w:val="1"/>
    <w:qFormat/>
    <w:uiPriority w:val="0"/>
    <w:pPr>
      <w:pBdr>
        <w:top w:val="single" w:color="auto" w:sz="12" w:space="0"/>
      </w:pBdr>
      <w:spacing w:before="360" w:after="240" w:line="240" w:lineRule="auto"/>
    </w:pPr>
    <w:rPr>
      <w:rFonts w:ascii="Times New Roman" w:hAnsi="Times New Roman" w:eastAsia="宋体"/>
      <w:b/>
      <w:i/>
      <w:sz w:val="26"/>
      <w:szCs w:val="20"/>
    </w:rPr>
  </w:style>
  <w:style w:type="table" w:customStyle="1" w:styleId="625">
    <w:name w:val="Dark List - Accent 63"/>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6">
    <w:name w:val="Table Grid Light113"/>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7">
    <w:name w:val="Plain Table 1113"/>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8">
    <w:name w:val="Colorful List - Accent 13"/>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9">
    <w:name w:val="Grid Table 4 - Accent 53"/>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30">
    <w:name w:val="Table Grid14"/>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7"/>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2">
    <w:name w:val="Heading 5 Char1"/>
    <w:basedOn w:val="76"/>
    <w:qFormat/>
    <w:uiPriority w:val="0"/>
    <w:rPr>
      <w:rFonts w:hint="default" w:asciiTheme="majorHAnsi" w:hAnsiTheme="majorHAnsi" w:eastAsiaTheme="majorEastAsia" w:cstheme="majorBidi"/>
      <w:color w:val="2E75B5" w:themeColor="accent1" w:themeShade="BF"/>
      <w:lang w:val="en-GB"/>
    </w:rPr>
  </w:style>
  <w:style w:type="character" w:customStyle="1" w:styleId="633">
    <w:name w:val="Header Char1"/>
    <w:basedOn w:val="76"/>
    <w:semiHidden/>
    <w:qFormat/>
    <w:uiPriority w:val="0"/>
    <w:rPr>
      <w:rFonts w:ascii="Times New Roman" w:hAnsi="Times New Roman" w:eastAsia="Times New Roman" w:cs="Times New Roman"/>
      <w:sz w:val="20"/>
      <w:szCs w:val="20"/>
      <w:lang w:val="en-GB"/>
    </w:rPr>
  </w:style>
  <w:style w:type="character" w:customStyle="1" w:styleId="634">
    <w:name w:val="Body Text Char1"/>
    <w:basedOn w:val="76"/>
    <w:semiHidden/>
    <w:qFormat/>
    <w:uiPriority w:val="0"/>
    <w:rPr>
      <w:rFonts w:ascii="Times New Roman" w:hAnsi="Times New Roman" w:eastAsia="Times New Roman" w:cs="Times New Roman"/>
      <w:sz w:val="20"/>
      <w:szCs w:val="20"/>
      <w:lang w:val="en-GB"/>
    </w:rPr>
  </w:style>
  <w:style w:type="character" w:customStyle="1" w:styleId="635">
    <w:name w:val="EX Char"/>
    <w:link w:val="242"/>
    <w:qFormat/>
    <w:locked/>
    <w:uiPriority w:val="0"/>
    <w:rPr>
      <w:rFonts w:ascii="Times New Roman" w:hAnsi="Times New Roman" w:eastAsia="宋体" w:cs="Times New Roman"/>
      <w:lang w:val="en-GB" w:eastAsia="en-US"/>
    </w:rPr>
  </w:style>
  <w:style w:type="character" w:customStyle="1" w:styleId="636">
    <w:name w:val="normaltextrun"/>
    <w:basedOn w:val="76"/>
    <w:qFormat/>
    <w:uiPriority w:val="0"/>
  </w:style>
  <w:style w:type="character" w:customStyle="1" w:styleId="637">
    <w:name w:val="eop"/>
    <w:basedOn w:val="76"/>
    <w:qFormat/>
    <w:uiPriority w:val="0"/>
  </w:style>
  <w:style w:type="character" w:customStyle="1" w:styleId="638">
    <w:name w:val="CR Cover Page Char"/>
    <w:link w:val="231"/>
    <w:qFormat/>
    <w:uiPriority w:val="0"/>
    <w:rPr>
      <w:rFonts w:ascii="Arial" w:hAnsi="Arial" w:eastAsia="Times New Roman" w:cs="Times New Roman"/>
      <w:lang w:val="en-GB" w:eastAsia="en-US"/>
    </w:rPr>
  </w:style>
  <w:style w:type="character" w:customStyle="1" w:styleId="639">
    <w:name w:val="EX Car"/>
    <w:qFormat/>
    <w:locked/>
    <w:uiPriority w:val="0"/>
    <w:rPr>
      <w:lang w:val="en-GB" w:eastAsia="en-US"/>
    </w:rPr>
  </w:style>
  <w:style w:type="paragraph" w:customStyle="1" w:styleId="640">
    <w:name w:val="x_msonormal"/>
    <w:basedOn w:val="1"/>
    <w:qFormat/>
    <w:uiPriority w:val="0"/>
    <w:pPr>
      <w:spacing w:after="0" w:line="240" w:lineRule="auto"/>
    </w:pPr>
    <w:rPr>
      <w:rFonts w:ascii="Calibri" w:hAnsi="Calibri" w:eastAsia="Malgun Gothic" w:cs="Calibri"/>
      <w:sz w:val="22"/>
      <w:szCs w:val="22"/>
      <w:lang w:val="en-US" w:eastAsia="ko-KR"/>
    </w:rPr>
  </w:style>
  <w:style w:type="paragraph" w:customStyle="1" w:styleId="641">
    <w:name w:val="xmsonormal"/>
    <w:basedOn w:val="1"/>
    <w:qFormat/>
    <w:uiPriority w:val="99"/>
    <w:pPr>
      <w:spacing w:before="100" w:beforeAutospacing="1" w:after="100" w:afterAutospacing="1" w:line="240" w:lineRule="auto"/>
    </w:pPr>
    <w:rPr>
      <w:rFonts w:ascii="Calibri" w:hAnsi="Calibri" w:eastAsia="Calibri" w:cs="Calibri"/>
      <w:sz w:val="22"/>
      <w:szCs w:val="22"/>
      <w:lang w:val="en-US"/>
    </w:rPr>
  </w:style>
  <w:style w:type="paragraph" w:customStyle="1" w:styleId="642">
    <w:name w:val="x_x_msonormal"/>
    <w:basedOn w:val="1"/>
    <w:qFormat/>
    <w:uiPriority w:val="99"/>
    <w:pPr>
      <w:spacing w:before="100" w:beforeAutospacing="1" w:after="100" w:afterAutospacing="1" w:line="240" w:lineRule="auto"/>
    </w:pPr>
    <w:rPr>
      <w:rFonts w:ascii="Calibri" w:hAnsi="Calibri" w:eastAsia="Calibri" w:cs="Calibri"/>
      <w:sz w:val="22"/>
      <w:szCs w:val="22"/>
      <w:lang w:val="en-US"/>
    </w:rPr>
  </w:style>
  <w:style w:type="paragraph" w:customStyle="1" w:styleId="643">
    <w:name w:val="xxmsonormal"/>
    <w:basedOn w:val="1"/>
    <w:qFormat/>
    <w:uiPriority w:val="0"/>
    <w:pPr>
      <w:spacing w:before="100" w:beforeAutospacing="1" w:after="100" w:afterAutospacing="1" w:line="240" w:lineRule="auto"/>
    </w:pPr>
    <w:rPr>
      <w:rFonts w:ascii="Calibri" w:hAnsi="Calibri" w:eastAsia="Calibri" w:cs="Calibri"/>
      <w:sz w:val="22"/>
      <w:szCs w:val="22"/>
      <w:lang w:val="en-US"/>
    </w:rPr>
  </w:style>
  <w:style w:type="character" w:customStyle="1" w:styleId="644">
    <w:name w:val="xxxxxapple-converted-space"/>
    <w:basedOn w:val="76"/>
    <w:qFormat/>
    <w:uiPriority w:val="0"/>
  </w:style>
  <w:style w:type="character" w:customStyle="1" w:styleId="645">
    <w:name w:val="xxapple-converted-space"/>
    <w:basedOn w:val="76"/>
    <w:qFormat/>
    <w:uiPriority w:val="0"/>
  </w:style>
  <w:style w:type="character" w:customStyle="1" w:styleId="646">
    <w:name w:val="xxxapple-converted-space"/>
    <w:basedOn w:val="76"/>
    <w:qFormat/>
    <w:uiPriority w:val="0"/>
  </w:style>
  <w:style w:type="paragraph" w:customStyle="1" w:styleId="647">
    <w:name w:val="x_xxmsonormal"/>
    <w:basedOn w:val="1"/>
    <w:qFormat/>
    <w:uiPriority w:val="99"/>
    <w:pPr>
      <w:spacing w:after="0" w:line="240" w:lineRule="auto"/>
    </w:pPr>
    <w:rPr>
      <w:rFonts w:ascii="Times New Roman" w:hAnsi="Times New Roman" w:eastAsia="Malgun Gothic"/>
      <w:sz w:val="24"/>
      <w:lang w:val="en-US" w:eastAsia="ko-KR"/>
    </w:rPr>
  </w:style>
  <w:style w:type="character" w:customStyle="1" w:styleId="648">
    <w:name w:val="x_xxapple-converted-space"/>
    <w:qFormat/>
    <w:uiPriority w:val="0"/>
  </w:style>
  <w:style w:type="paragraph" w:customStyle="1" w:styleId="649">
    <w:name w:val="a0"/>
    <w:basedOn w:val="1"/>
    <w:qFormat/>
    <w:uiPriority w:val="99"/>
    <w:pPr>
      <w:spacing w:before="100" w:beforeAutospacing="1" w:after="100" w:afterAutospacing="1" w:line="240" w:lineRule="auto"/>
    </w:pPr>
    <w:rPr>
      <w:rFonts w:ascii="Calibri" w:hAnsi="Calibri" w:eastAsia="Calibri" w:cs="Calibri"/>
      <w:sz w:val="22"/>
      <w:szCs w:val="22"/>
      <w:lang w:val="en-US"/>
    </w:rPr>
  </w:style>
  <w:style w:type="table" w:customStyle="1" w:styleId="650">
    <w:name w:val="Table Grid10"/>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1">
    <w:name w:val="CR Cover Page Zchn"/>
    <w:qFormat/>
    <w:locked/>
    <w:uiPriority w:val="0"/>
    <w:rPr>
      <w:rFonts w:ascii="Arial" w:hAnsi="Arial"/>
      <w:lang w:val="en-GB" w:eastAsia="en-US"/>
    </w:rPr>
  </w:style>
  <w:style w:type="table" w:customStyle="1" w:styleId="652">
    <w:name w:val="Colorful List - Accent 15"/>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3">
    <w:name w:val="Colorful List - Accent 14"/>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4">
    <w:name w:val="Colorful List - Accent 16"/>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5">
    <w:name w:val="Colorful List - Accent 17"/>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6">
    <w:name w:val="Table Grid8"/>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15"/>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8">
    <w:name w:val="Table Grid2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9">
    <w:name w:val="网格型14"/>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 Light15"/>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61">
    <w:name w:val="Plain Table 115"/>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62">
    <w:name w:val="Table Classic 24"/>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63">
    <w:name w:val="Table Classic 14"/>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64">
    <w:name w:val="Table Subtle 24"/>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65">
    <w:name w:val="Table Theme4"/>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Simple 24"/>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67">
    <w:name w:val="浅色列表14"/>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68">
    <w:name w:val="Light Shading - Accent 64"/>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69">
    <w:name w:val="Medium Shading 2 - Accent 34"/>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70">
    <w:name w:val="Table Grid 44"/>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71">
    <w:name w:val="Table Grid 34"/>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72">
    <w:name w:val="Table Grid 24"/>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73">
    <w:name w:val="Table Elegant4"/>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74">
    <w:name w:val="Dark List - Accent 64"/>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75">
    <w:name w:val="Table Grid Light114"/>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6">
    <w:name w:val="Plain Table 1114"/>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7">
    <w:name w:val="Colorful List - Accent 141"/>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78">
    <w:name w:val="Grid Table 4 - Accent 54"/>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79">
    <w:name w:val="Table Grid11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3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1">
    <w:name w:val="网格型111"/>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 Light12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83">
    <w:name w:val="Plain Table 112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4">
    <w:name w:val="Table Classic 21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5">
    <w:name w:val="Table Classic 11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86">
    <w:name w:val="Table Subtle 211"/>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87">
    <w:name w:val="Table Theme11"/>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Simple 211"/>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89">
    <w:name w:val="浅色列表111"/>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90">
    <w:name w:val="Light Shading - Accent 611"/>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91">
    <w:name w:val="Medium Shading 2 - Accent 311"/>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92">
    <w:name w:val="Table Grid 411"/>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93">
    <w:name w:val="Table Grid 311"/>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94">
    <w:name w:val="Table Grid 211"/>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5">
    <w:name w:val="Table Elegant11"/>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96">
    <w:name w:val="Dark List - Accent 61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7">
    <w:name w:val="Table Grid Light111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8">
    <w:name w:val="Plain Table 1111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9">
    <w:name w:val="Colorful List - Accent 11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00">
    <w:name w:val="Grid Table 4 - Accent 51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01">
    <w:name w:val="Table Grid12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4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3">
    <w:name w:val="网格型121"/>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 Light13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5">
    <w:name w:val="Plain Table 113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06">
    <w:name w:val="Table Classic 22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7">
    <w:name w:val="Table Classic 12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8">
    <w:name w:val="Table Subtle 221"/>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9">
    <w:name w:val="Table Theme21"/>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Simple 221"/>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11">
    <w:name w:val="浅色列表121"/>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12">
    <w:name w:val="Light Shading - Accent 621"/>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13">
    <w:name w:val="Medium Shading 2 - Accent 321"/>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14">
    <w:name w:val="Table Grid 421"/>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15">
    <w:name w:val="Table Grid 321"/>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16">
    <w:name w:val="Table Grid 221"/>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17">
    <w:name w:val="Table Elegant21"/>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18">
    <w:name w:val="Dark List - Accent 62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9">
    <w:name w:val="Table Grid Light112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0">
    <w:name w:val="Plain Table 1112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1">
    <w:name w:val="Colorful List - Accent 12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22">
    <w:name w:val="Grid Table 4 - Accent 52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23">
    <w:name w:val="Table Grid13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le Grid5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5">
    <w:name w:val="Table Grid61"/>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6">
    <w:name w:val="网格型131"/>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 Light14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8">
    <w:name w:val="Plain Table 114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9">
    <w:name w:val="Table Classic 23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30">
    <w:name w:val="Table Classic 131"/>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31">
    <w:name w:val="Table Subtle 231"/>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32">
    <w:name w:val="Table Theme31"/>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Simple 231"/>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34">
    <w:name w:val="浅色列表131"/>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35">
    <w:name w:val="Light Shading - Accent 631"/>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6">
    <w:name w:val="Medium Shading 2 - Accent 331"/>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7">
    <w:name w:val="Table Grid 431"/>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8">
    <w:name w:val="Table Grid 331"/>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9">
    <w:name w:val="Table Grid 231"/>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40">
    <w:name w:val="Table Elegant31"/>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41">
    <w:name w:val="Dark List - Accent 631"/>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42">
    <w:name w:val="Table Grid Light1131"/>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43">
    <w:name w:val="Plain Table 11131"/>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4">
    <w:name w:val="Colorful List - Accent 131"/>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5">
    <w:name w:val="Grid Table 4 - Accent 531"/>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6">
    <w:name w:val="Table Grid141"/>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71"/>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Colorful List - Accent 18"/>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9">
    <w:name w:val="Colorful List - Accent 19"/>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50">
    <w:name w:val="Colorful List - Accent 110"/>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51">
    <w:name w:val="Table Grid9"/>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6"/>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53">
    <w:name w:val="Table Grid2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54">
    <w:name w:val="网格型15"/>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le Grid Light16"/>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56">
    <w:name w:val="Plain Table 116"/>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57">
    <w:name w:val="Table Classic 25"/>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8">
    <w:name w:val="Table Classic 15"/>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59">
    <w:name w:val="Table Subtle 25"/>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60">
    <w:name w:val="Table Theme5"/>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Simple 25"/>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62">
    <w:name w:val="浅色列表15"/>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63">
    <w:name w:val="Light Shading - Accent 65"/>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64">
    <w:name w:val="Medium Shading 2 - Accent 35"/>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65">
    <w:name w:val="Table Grid 45"/>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66">
    <w:name w:val="Table Grid 35"/>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67">
    <w:name w:val="Table Grid 25"/>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68">
    <w:name w:val="Table Elegant5"/>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69">
    <w:name w:val="Dark List - Accent 65"/>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70">
    <w:name w:val="Table Grid Light115"/>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1">
    <w:name w:val="Plain Table 1115"/>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72">
    <w:name w:val="Colorful List - Accent 112"/>
    <w:basedOn w:val="61"/>
    <w:qFormat/>
    <w:uiPriority w:val="34"/>
    <w:rPr>
      <w:rFonts w:ascii="Times New Roman" w:hAnsi="Times New Roma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73">
    <w:name w:val="Grid Table 4 - Accent 55"/>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74">
    <w:name w:val="Table Grid11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3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6">
    <w:name w:val="网格型112"/>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 Light12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8">
    <w:name w:val="Plain Table 112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79">
    <w:name w:val="Table Classic 21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80">
    <w:name w:val="Table Classic 11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81">
    <w:name w:val="Table Subtle 212"/>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82">
    <w:name w:val="Table Theme12"/>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Simple 212"/>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84">
    <w:name w:val="浅色列表112"/>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85">
    <w:name w:val="Light Shading - Accent 612"/>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86">
    <w:name w:val="Medium Shading 2 - Accent 312"/>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87">
    <w:name w:val="Table Grid 412"/>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88">
    <w:name w:val="Table Grid 312"/>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89">
    <w:name w:val="Table Grid 212"/>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90">
    <w:name w:val="Table Elegant12"/>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91">
    <w:name w:val="Dark List - Accent 61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92">
    <w:name w:val="Table Grid Light111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93">
    <w:name w:val="Plain Table 1111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94">
    <w:name w:val="Colorful List - Accent 113"/>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95">
    <w:name w:val="Grid Table 4 - Accent 51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96">
    <w:name w:val="Table Grid12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4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8">
    <w:name w:val="网格型122"/>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3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3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01">
    <w:name w:val="Table Classic 22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02">
    <w:name w:val="Table Classic 12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03">
    <w:name w:val="Table Subtle 222"/>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04">
    <w:name w:val="Table Theme22"/>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Simple 222"/>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06">
    <w:name w:val="浅色列表122"/>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07">
    <w:name w:val="Light Shading - Accent 622"/>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08">
    <w:name w:val="Medium Shading 2 - Accent 322"/>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09">
    <w:name w:val="Table Grid 422"/>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10">
    <w:name w:val="Table Grid 322"/>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11">
    <w:name w:val="Table Grid 222"/>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12">
    <w:name w:val="Table Elegant22"/>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13">
    <w:name w:val="Dark List - Accent 62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14">
    <w:name w:val="Table Grid Light112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15">
    <w:name w:val="Plain Table 1112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16">
    <w:name w:val="Colorful List - Accent 12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7">
    <w:name w:val="Grid Table 4 - Accent 52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8">
    <w:name w:val="Table Grid13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5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0">
    <w:name w:val="Table Grid62"/>
    <w:basedOn w:val="6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1">
    <w:name w:val="网格型132"/>
    <w:basedOn w:val="61"/>
    <w:qFormat/>
    <w:uiPriority w:val="0"/>
    <w:pPr>
      <w:overflowPunct w:val="0"/>
      <w:autoSpaceDE w:val="0"/>
      <w:autoSpaceDN w:val="0"/>
      <w:adjustRightInd w:val="0"/>
      <w:spacing w:after="180"/>
      <w:textAlignment w:val="baseline"/>
    </w:pPr>
    <w:rPr>
      <w:rFonts w:ascii="Times New Roman" w:hAnsi="Times New Roma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 Light14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23">
    <w:name w:val="Plain Table 114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24">
    <w:name w:val="Table Classic 23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5">
    <w:name w:val="Table Classic 132"/>
    <w:basedOn w:val="61"/>
    <w:qFormat/>
    <w:uiPriority w:val="0"/>
    <w:pPr>
      <w:spacing w:after="180"/>
    </w:pPr>
    <w:rPr>
      <w:rFonts w:ascii="CG Times (WN)" w:hAnsi="CG Times (WN)" w:eastAsia="ＭＳ 明朝"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26">
    <w:name w:val="Table Subtle 232"/>
    <w:basedOn w:val="61"/>
    <w:qFormat/>
    <w:uiPriority w:val="0"/>
    <w:pPr>
      <w:spacing w:after="180"/>
    </w:pPr>
    <w:rPr>
      <w:rFonts w:ascii="CG Times (WN)" w:hAnsi="CG Times (WN)" w:eastAsia="ＭＳ 明朝"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27">
    <w:name w:val="Table Theme32"/>
    <w:basedOn w:val="61"/>
    <w:qFormat/>
    <w:uiPriority w:val="0"/>
    <w:pPr>
      <w:spacing w:after="180"/>
    </w:pPr>
    <w:rPr>
      <w:rFonts w:ascii="CG Times (WN)" w:hAnsi="CG Times (WN)" w:eastAsia="ＭＳ 明朝"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Simple 232"/>
    <w:basedOn w:val="61"/>
    <w:qFormat/>
    <w:uiPriority w:val="0"/>
    <w:pPr>
      <w:spacing w:after="180"/>
    </w:pPr>
    <w:rPr>
      <w:rFonts w:ascii="CG Times (WN)" w:hAnsi="CG Times (WN)" w:eastAsia="ＭＳ 明朝"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29">
    <w:name w:val="浅色列表132"/>
    <w:basedOn w:val="61"/>
    <w:qFormat/>
    <w:uiPriority w:val="61"/>
    <w:rPr>
      <w:rFonts w:ascii="CG Times (WN)" w:hAnsi="CG Times (WN)" w:eastAsia="ＭＳ 明朝"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0">
    <w:name w:val="Light Shading - Accent 632"/>
    <w:basedOn w:val="61"/>
    <w:qFormat/>
    <w:uiPriority w:val="60"/>
    <w:rPr>
      <w:rFonts w:ascii="CG Times (WN)" w:hAnsi="CG Times (WN)" w:eastAsia="ＭＳ 明朝"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1">
    <w:name w:val="Medium Shading 2 - Accent 332"/>
    <w:basedOn w:val="61"/>
    <w:qFormat/>
    <w:uiPriority w:val="64"/>
    <w:rPr>
      <w:rFonts w:ascii="CG Times (WN)" w:hAnsi="CG Times (WN)" w:eastAsia="ＭＳ 明朝"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2">
    <w:name w:val="Table Grid 432"/>
    <w:basedOn w:val="61"/>
    <w:qFormat/>
    <w:uiPriority w:val="0"/>
    <w:pPr>
      <w:spacing w:after="180"/>
    </w:pPr>
    <w:rPr>
      <w:rFonts w:ascii="CG Times (WN)" w:hAnsi="CG Times (WN)" w:eastAsia="ＭＳ 明朝"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3">
    <w:name w:val="Table Grid 332"/>
    <w:basedOn w:val="61"/>
    <w:qFormat/>
    <w:uiPriority w:val="0"/>
    <w:pPr>
      <w:spacing w:after="180"/>
    </w:pPr>
    <w:rPr>
      <w:rFonts w:ascii="CG Times (WN)" w:hAnsi="CG Times (WN)" w:eastAsia="ＭＳ 明朝"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4">
    <w:name w:val="Table Grid 232"/>
    <w:basedOn w:val="61"/>
    <w:qFormat/>
    <w:uiPriority w:val="0"/>
    <w:pPr>
      <w:spacing w:after="180"/>
    </w:pPr>
    <w:rPr>
      <w:rFonts w:ascii="CG Times (WN)" w:hAnsi="CG Times (WN)" w:eastAsia="ＭＳ 明朝"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5">
    <w:name w:val="Table Elegant32"/>
    <w:basedOn w:val="61"/>
    <w:qFormat/>
    <w:uiPriority w:val="0"/>
    <w:pPr>
      <w:spacing w:after="180"/>
    </w:pPr>
    <w:rPr>
      <w:rFonts w:ascii="CG Times (WN)" w:hAnsi="CG Times (WN)" w:eastAsia="ＭＳ 明朝"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836">
    <w:name w:val="Dark List - Accent 632"/>
    <w:basedOn w:val="61"/>
    <w:qFormat/>
    <w:uiPriority w:val="70"/>
    <w:rPr>
      <w:rFonts w:ascii="CG Times (WN)" w:hAnsi="CG Times (WN)" w:eastAsia="宋体"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37">
    <w:name w:val="Table Grid Light1132"/>
    <w:basedOn w:val="61"/>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38">
    <w:name w:val="Plain Table 11132"/>
    <w:basedOn w:val="61"/>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39">
    <w:name w:val="Colorful List - Accent 132"/>
    <w:basedOn w:val="61"/>
    <w:qFormat/>
    <w:uiPriority w:val="34"/>
    <w:rPr>
      <w:rFonts w:ascii="CG Times (WN)" w:hAnsi="CG Times (WN)" w:eastAsia="MS Gothic" w:cs="Times New Roman"/>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0">
    <w:name w:val="Grid Table 4 - Accent 532"/>
    <w:basedOn w:val="61"/>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1">
    <w:name w:val="Table Grid142"/>
    <w:basedOn w:val="61"/>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72"/>
    <w:basedOn w:val="61"/>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3">
    <w:name w:val="Mention2"/>
    <w:basedOn w:val="76"/>
    <w:unhideWhenUsed/>
    <w:qFormat/>
    <w:uiPriority w:val="99"/>
    <w:rPr>
      <w:color w:val="2B579A"/>
      <w:shd w:val="clear" w:color="auto" w:fill="E1DFDD"/>
    </w:rPr>
  </w:style>
  <w:style w:type="character" w:customStyle="1" w:styleId="844">
    <w:name w:val="cf01"/>
    <w:basedOn w:val="76"/>
    <w:qFormat/>
    <w:uiPriority w:val="0"/>
    <w:rPr>
      <w:rFonts w:hint="default" w:ascii="Segoe UI" w:hAnsi="Segoe UI" w:cs="Segoe UI"/>
      <w:i/>
      <w:iCs/>
      <w:sz w:val="18"/>
      <w:szCs w:val="18"/>
    </w:rPr>
  </w:style>
  <w:style w:type="table" w:customStyle="1" w:styleId="845">
    <w:name w:val="Table Grid20"/>
    <w:basedOn w:val="61"/>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6">
    <w:name w:val="Revision"/>
    <w:hidden/>
    <w:unhideWhenUsed/>
    <w:qFormat/>
    <w:uiPriority w:val="99"/>
    <w:rPr>
      <w:rFonts w:ascii="Times" w:hAnsi="Times" w:eastAsia="Batang" w:cs="Times New Roman"/>
      <w:szCs w:val="24"/>
      <w:lang w:val="en-GB" w:eastAsia="en-US" w:bidi="ar-SA"/>
    </w:rPr>
  </w:style>
  <w:style w:type="character" w:customStyle="1" w:styleId="847">
    <w:name w:val="未解決のメンション2"/>
    <w:basedOn w:val="76"/>
    <w:unhideWhenUsed/>
    <w:qFormat/>
    <w:uiPriority w:val="99"/>
    <w:rPr>
      <w:color w:val="605E5C"/>
      <w:shd w:val="clear" w:color="auto" w:fill="E1DFDD"/>
    </w:rPr>
  </w:style>
  <w:style w:type="paragraph" w:customStyle="1" w:styleId="848">
    <w:name w:val="!ZTE-Observation-2021"/>
    <w:basedOn w:val="1"/>
    <w:qFormat/>
    <w:uiPriority w:val="0"/>
    <w:pPr>
      <w:numPr>
        <w:ilvl w:val="0"/>
        <w:numId w:val="33"/>
      </w:numPr>
      <w:snapToGrid w:val="0"/>
      <w:spacing w:beforeLines="50" w:afterLines="50" w:line="240" w:lineRule="auto"/>
      <w:ind w:left="1273" w:hanging="1273" w:hangingChars="634"/>
      <w:textAlignment w:val="center"/>
    </w:pPr>
    <w:rPr>
      <w:rFonts w:ascii="Times New Roman" w:hAnsi="Times New Roman" w:cs="宋体" w:eastAsiaTheme="minorEastAsia"/>
      <w:b/>
      <w:bCs/>
      <w:i/>
      <w:iCs/>
      <w:kern w:val="2"/>
      <w:szCs w:val="20"/>
    </w:rPr>
  </w:style>
  <w:style w:type="character" w:customStyle="1" w:styleId="849">
    <w:name w:val="Caption Char3"/>
    <w:qFormat/>
    <w:locked/>
    <w:uiPriority w:val="35"/>
    <w:rPr>
      <w:rFonts w:ascii="Times New Roman" w:hAnsi="Times New Roman"/>
      <w:b/>
      <w:bCs/>
      <w:lang w:eastAsia="en-US"/>
    </w:rPr>
  </w:style>
  <w:style w:type="character" w:customStyle="1" w:styleId="850">
    <w:name w:val="B5 Char"/>
    <w:link w:val="254"/>
    <w:qFormat/>
    <w:uiPriority w:val="0"/>
    <w:rPr>
      <w:rFonts w:ascii="Times New Roman" w:hAnsi="Times New Roman" w:eastAsia="宋体" w:cs="Times New Roman"/>
      <w:lang w:val="en-GB" w:eastAsia="en-US"/>
    </w:rPr>
  </w:style>
  <w:style w:type="paragraph" w:customStyle="1" w:styleId="851">
    <w:name w:val="样式1"/>
    <w:basedOn w:val="3"/>
    <w:qFormat/>
    <w:uiPriority w:val="0"/>
    <w:pPr>
      <w:widowControl/>
      <w:numPr>
        <w:ilvl w:val="0"/>
        <w:numId w:val="0"/>
      </w:numPr>
      <w:tabs>
        <w:tab w:val="left" w:pos="900"/>
        <w:tab w:val="clear" w:pos="576"/>
      </w:tabs>
      <w:spacing w:line="240" w:lineRule="auto"/>
      <w:ind w:left="900" w:hanging="900"/>
    </w:pPr>
    <w:rPr>
      <w:rFonts w:eastAsia="ＭＳ 明朝" w:cs="Arial"/>
      <w:i w:val="0"/>
      <w:sz w:val="20"/>
      <w:lang w:val="en-US"/>
    </w:rPr>
  </w:style>
  <w:style w:type="character" w:customStyle="1" w:styleId="852">
    <w:name w:val="Book Title"/>
    <w:qFormat/>
    <w:uiPriority w:val="33"/>
    <w:rPr>
      <w:b/>
      <w:bCs/>
      <w:i/>
      <w:iCs/>
      <w:spacing w:val="5"/>
    </w:rPr>
  </w:style>
  <w:style w:type="paragraph" w:customStyle="1" w:styleId="853">
    <w:name w:val="TOC Heading"/>
    <w:basedOn w:val="2"/>
    <w:next w:val="1"/>
    <w:unhideWhenUsed/>
    <w:qFormat/>
    <w:uiPriority w:val="39"/>
    <w:pPr>
      <w:keepNext/>
      <w:keepLines/>
      <w:widowControl/>
      <w:numPr>
        <w:numId w:val="0"/>
      </w:numPr>
      <w:tabs>
        <w:tab w:val="clear" w:pos="432"/>
      </w:tabs>
      <w:spacing w:after="0"/>
      <w:outlineLvl w:val="9"/>
    </w:pPr>
    <w:rPr>
      <w:rFonts w:ascii="Calibri Light" w:hAnsi="Calibri Light" w:eastAsia="宋体"/>
      <w:b w:val="0"/>
      <w:bCs w:val="0"/>
      <w:color w:val="2F5496"/>
      <w:kern w:val="0"/>
      <w:lang w:val="en-US" w:eastAsia="en-US"/>
    </w:rPr>
  </w:style>
  <w:style w:type="character" w:customStyle="1" w:styleId="854">
    <w:name w:val="z-フォームの始まり (文字)"/>
    <w:basedOn w:val="76"/>
    <w:link w:val="855"/>
    <w:qFormat/>
    <w:uiPriority w:val="99"/>
    <w:rPr>
      <w:rFonts w:ascii="Arial" w:hAnsi="Arial"/>
      <w:vanish/>
      <w:sz w:val="16"/>
      <w:szCs w:val="16"/>
    </w:rPr>
  </w:style>
  <w:style w:type="paragraph" w:customStyle="1" w:styleId="855">
    <w:name w:val="HTML Top of Form"/>
    <w:basedOn w:val="1"/>
    <w:next w:val="1"/>
    <w:link w:val="854"/>
    <w:uiPriority w:val="99"/>
    <w:pPr>
      <w:pBdr>
        <w:bottom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856">
    <w:name w:val="z-フォームの終わり (文字)"/>
    <w:basedOn w:val="76"/>
    <w:link w:val="857"/>
    <w:uiPriority w:val="99"/>
    <w:rPr>
      <w:rFonts w:ascii="Arial" w:hAnsi="Arial"/>
      <w:vanish/>
      <w:sz w:val="16"/>
      <w:szCs w:val="16"/>
    </w:rPr>
  </w:style>
  <w:style w:type="paragraph" w:customStyle="1" w:styleId="857">
    <w:name w:val="HTML Bottom of Form"/>
    <w:basedOn w:val="1"/>
    <w:next w:val="1"/>
    <w:link w:val="856"/>
    <w:qFormat/>
    <w:uiPriority w:val="99"/>
    <w:pPr>
      <w:pBdr>
        <w:top w:val="single" w:color="auto" w:sz="6" w:space="1"/>
      </w:pBdr>
      <w:spacing w:after="0" w:line="240" w:lineRule="auto"/>
      <w:jc w:val="center"/>
    </w:pPr>
    <w:rPr>
      <w:rFonts w:ascii="Arial" w:hAnsi="Arial" w:eastAsiaTheme="minorEastAsia" w:cstheme="minorBidi"/>
      <w:vanish/>
      <w:sz w:val="16"/>
      <w:szCs w:val="16"/>
      <w:lang w:val="en-US" w:eastAsia="zh-CN"/>
    </w:rPr>
  </w:style>
  <w:style w:type="character" w:customStyle="1" w:styleId="858">
    <w:name w:val="Subtle Emphasis"/>
    <w:basedOn w:val="76"/>
    <w:qFormat/>
    <w:uiPriority w:val="19"/>
    <w:rPr>
      <w:i/>
      <w:color w:val="404040"/>
    </w:rPr>
  </w:style>
  <w:style w:type="table" w:customStyle="1" w:styleId="859">
    <w:name w:val="グリッド (表) 4 - アクセント 51"/>
    <w:basedOn w:val="61"/>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860">
    <w:name w:val="z-Top of Form Char2"/>
    <w:basedOn w:val="76"/>
    <w:semiHidden/>
    <w:qFormat/>
    <w:uiPriority w:val="99"/>
    <w:rPr>
      <w:rFonts w:ascii="Arial" w:hAnsi="Arial" w:eastAsia="Batang" w:cs="Arial"/>
      <w:vanish/>
      <w:sz w:val="16"/>
      <w:szCs w:val="16"/>
      <w:lang w:val="en-GB" w:eastAsia="en-US"/>
    </w:rPr>
  </w:style>
  <w:style w:type="character" w:customStyle="1" w:styleId="861">
    <w:name w:val="z-Bottom of Form Char2"/>
    <w:basedOn w:val="76"/>
    <w:semiHidden/>
    <w:uiPriority w:val="99"/>
    <w:rPr>
      <w:rFonts w:ascii="Arial" w:hAnsi="Arial" w:eastAsia="Batang" w:cs="Arial"/>
      <w:vanish/>
      <w:sz w:val="16"/>
      <w:szCs w:val="16"/>
      <w:lang w:val="en-GB" w:eastAsia="en-US"/>
    </w:rPr>
  </w:style>
  <w:style w:type="character" w:customStyle="1" w:styleId="862">
    <w:name w:val="ui-provider"/>
    <w:basedOn w:val="76"/>
    <w:uiPriority w:val="0"/>
  </w:style>
  <w:style w:type="character" w:customStyle="1" w:styleId="863">
    <w:name w:val="メンション1"/>
    <w:basedOn w:val="76"/>
    <w:unhideWhenUsed/>
    <w:uiPriority w:val="99"/>
    <w:rPr>
      <w:color w:val="2B579A"/>
      <w:shd w:val="clear" w:color="auto" w:fill="E1DFDD"/>
    </w:rPr>
  </w:style>
  <w:style w:type="paragraph" w:customStyle="1" w:styleId="864">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877B2-50BF-4809-B007-6C8FAA081933}">
  <ds:schemaRefs/>
</ds:datastoreItem>
</file>

<file path=customXml/itemProps2.xml><?xml version="1.0" encoding="utf-8"?>
<ds:datastoreItem xmlns:ds="http://schemas.openxmlformats.org/officeDocument/2006/customXml" ds:itemID="{23E1B670-9E0F-438D-B0F5-73390816F9D8}">
  <ds:schemaRefs/>
</ds:datastoreItem>
</file>

<file path=customXml/itemProps3.xml><?xml version="1.0" encoding="utf-8"?>
<ds:datastoreItem xmlns:ds="http://schemas.openxmlformats.org/officeDocument/2006/customXml" ds:itemID="{DD1BFA70-9251-4D15-9216-ABC755BA923A}">
  <ds:schemaRefs/>
</ds:datastoreItem>
</file>

<file path=customXml/itemProps4.xml><?xml version="1.0" encoding="utf-8"?>
<ds:datastoreItem xmlns:ds="http://schemas.openxmlformats.org/officeDocument/2006/customXml" ds:itemID="{48A3F8BF-12C5-4D9E-AAC5-65C904E1908F}">
  <ds:schemaRefs/>
</ds:datastoreItem>
</file>

<file path=customXml/itemProps5.xml><?xml version="1.0" encoding="utf-8"?>
<ds:datastoreItem xmlns:ds="http://schemas.openxmlformats.org/officeDocument/2006/customXml" ds:itemID="{21896F34-333D-40B7-8490-3E6082DB68F9}">
  <ds:schemaRefs/>
</ds:datastoreItem>
</file>

<file path=docProps/app.xml><?xml version="1.0" encoding="utf-8"?>
<Properties xmlns="http://schemas.openxmlformats.org/officeDocument/2006/extended-properties" xmlns:vt="http://schemas.openxmlformats.org/officeDocument/2006/docPropsVTypes">
  <Template>3GPP contribution.dot</Template>
  <Pages>61</Pages>
  <Words>28274</Words>
  <Characters>141518</Characters>
  <Lines>1221</Lines>
  <Paragraphs>343</Paragraphs>
  <TotalTime>2</TotalTime>
  <ScaleCrop>false</ScaleCrop>
  <LinksUpToDate>false</LinksUpToDate>
  <CharactersWithSpaces>166966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2024-08-16T07:26:00Z</dcterms:created>
  <dc:creator>kevin.lin@oppo.com</dc:creator>
  <cp:lastModifiedBy>zhoulei</cp:lastModifiedBy>
  <cp:lastPrinted>2021-09-11T07:34:00Z</cp:lastPrinted>
  <dcterms:modified xsi:type="dcterms:W3CDTF">2024-08-19T06:34:13Z</dcterms:modified>
  <dc:title>FL summary for AI 9.4.1.1: SL-U channel access mechanism</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