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7946" w14:textId="4BFF114C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</w:t>
      </w:r>
      <w:r w:rsidR="00CC1E17" w:rsidRPr="007419B6">
        <w:rPr>
          <w:rFonts w:ascii="Arial" w:hAnsi="Arial" w:cs="Arial"/>
          <w:b/>
          <w:bCs/>
          <w:sz w:val="22"/>
        </w:rPr>
        <w:t>1</w:t>
      </w:r>
      <w:r w:rsidR="003F0BC4">
        <w:rPr>
          <w:rFonts w:ascii="Arial" w:hAnsi="Arial" w:cs="Arial"/>
          <w:b/>
          <w:bCs/>
          <w:sz w:val="22"/>
        </w:rPr>
        <w:t>1</w:t>
      </w:r>
      <w:r w:rsidR="001D24D3">
        <w:rPr>
          <w:rFonts w:ascii="Arial" w:hAnsi="Arial" w:cs="Arial"/>
          <w:b/>
          <w:bCs/>
          <w:sz w:val="22"/>
        </w:rPr>
        <w:t>8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D254D7" w:rsidRPr="00E47600">
        <w:rPr>
          <w:rFonts w:ascii="Arial" w:hAnsi="Arial" w:cs="Arial"/>
          <w:b/>
          <w:bCs/>
          <w:color w:val="000000" w:themeColor="text1"/>
          <w:sz w:val="22"/>
        </w:rPr>
        <w:t>R1-2</w:t>
      </w:r>
      <w:r w:rsidR="00825F93" w:rsidRPr="00E47600">
        <w:rPr>
          <w:rFonts w:ascii="Arial" w:hAnsi="Arial" w:cs="Arial"/>
          <w:b/>
          <w:bCs/>
          <w:color w:val="000000" w:themeColor="text1"/>
          <w:sz w:val="22"/>
        </w:rPr>
        <w:t>4</w:t>
      </w:r>
      <w:r w:rsidR="00E47600" w:rsidRPr="00E47600">
        <w:rPr>
          <w:rFonts w:ascii="Arial" w:hAnsi="Arial" w:cs="Arial"/>
          <w:b/>
          <w:bCs/>
          <w:color w:val="000000" w:themeColor="text1"/>
          <w:sz w:val="22"/>
        </w:rPr>
        <w:t>0</w:t>
      </w:r>
      <w:r w:rsidR="00916A07" w:rsidRPr="00916A07">
        <w:rPr>
          <w:rFonts w:ascii="Arial" w:hAnsi="Arial" w:cs="Arial"/>
          <w:b/>
          <w:bCs/>
          <w:color w:val="FF0000"/>
          <w:sz w:val="22"/>
          <w:highlight w:val="yellow"/>
        </w:rPr>
        <w:t>xxxx</w:t>
      </w:r>
    </w:p>
    <w:p w14:paraId="54E348D2" w14:textId="4099F182" w:rsidR="00070961" w:rsidRPr="007419B6" w:rsidRDefault="001D24D3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1D24D3">
        <w:rPr>
          <w:rFonts w:ascii="Arial" w:eastAsia="Malgun Gothic" w:hAnsi="Arial" w:cs="Arial"/>
          <w:b/>
          <w:bCs/>
          <w:sz w:val="22"/>
          <w:lang w:val="en-US" w:eastAsia="ko-KR"/>
        </w:rPr>
        <w:t>Maastricht, Netherlands, August 19th – 23rd, 2024</w:t>
      </w:r>
    </w:p>
    <w:p w14:paraId="2E6D8AB0" w14:textId="77777777" w:rsidR="00E76F4B" w:rsidRPr="003F0BC4" w:rsidRDefault="00E76F4B" w:rsidP="00C04F51">
      <w:pPr>
        <w:rPr>
          <w:rFonts w:ascii="Arial" w:hAnsi="Arial" w:cs="Arial"/>
        </w:rPr>
      </w:pPr>
    </w:p>
    <w:p w14:paraId="3B6E5914" w14:textId="575B8A85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3E7C85" w:rsidRPr="003E7C85">
        <w:rPr>
          <w:rFonts w:ascii="Arial" w:hAnsi="Arial" w:cs="Arial"/>
          <w:bCs/>
        </w:rPr>
        <w:t xml:space="preserve">LS on </w:t>
      </w:r>
      <w:r w:rsidR="00E04777">
        <w:rPr>
          <w:rFonts w:ascii="Arial" w:hAnsi="Arial" w:cs="Arial"/>
          <w:bCs/>
        </w:rPr>
        <w:t xml:space="preserve">resource selection avoidance in </w:t>
      </w:r>
      <w:r w:rsidR="00E04777" w:rsidRPr="00E04777">
        <w:rPr>
          <w:rFonts w:ascii="Arial" w:hAnsi="Arial" w:cs="Arial"/>
          <w:bCs/>
        </w:rPr>
        <w:t xml:space="preserve">Option 1 </w:t>
      </w:r>
      <w:r w:rsidR="00E04777">
        <w:rPr>
          <w:rFonts w:ascii="Arial" w:hAnsi="Arial" w:cs="Arial"/>
          <w:bCs/>
        </w:rPr>
        <w:t>of</w:t>
      </w:r>
      <w:r w:rsidR="00E04777" w:rsidRPr="00E04777">
        <w:rPr>
          <w:rFonts w:ascii="Arial" w:hAnsi="Arial" w:cs="Arial"/>
          <w:bCs/>
        </w:rPr>
        <w:t xml:space="preserve"> Type 1 LBT block</w:t>
      </w:r>
      <w:r w:rsidR="00E04777">
        <w:rPr>
          <w:rFonts w:ascii="Arial" w:hAnsi="Arial" w:cs="Arial"/>
          <w:bCs/>
        </w:rPr>
        <w:t>ing</w:t>
      </w:r>
      <w:r w:rsidR="00E04777" w:rsidRPr="00E04777">
        <w:rPr>
          <w:rFonts w:ascii="Arial" w:hAnsi="Arial" w:cs="Arial"/>
          <w:bCs/>
        </w:rPr>
        <w:t xml:space="preserve"> (inter-UE case)</w:t>
      </w:r>
    </w:p>
    <w:p w14:paraId="135C37A0" w14:textId="5FC66D06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916A07">
        <w:rPr>
          <w:rFonts w:ascii="Arial" w:hAnsi="Arial" w:cs="Arial"/>
          <w:bCs/>
        </w:rPr>
        <w:t>-</w:t>
      </w:r>
    </w:p>
    <w:p w14:paraId="53CEA30E" w14:textId="3FEE608B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3E7C85">
        <w:rPr>
          <w:rFonts w:ascii="Arial" w:hAnsi="Arial" w:cs="Arial"/>
          <w:bCs/>
        </w:rPr>
        <w:t>8</w:t>
      </w:r>
    </w:p>
    <w:p w14:paraId="39523730" w14:textId="04E3E787" w:rsidR="004348C4" w:rsidRPr="00185CC8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3E7C85" w:rsidRPr="00EB3E98">
        <w:rPr>
          <w:rFonts w:ascii="Arial" w:hAnsi="Arial" w:cs="Arial"/>
          <w:bCs/>
        </w:rPr>
        <w:t>NR_SL_enh2</w:t>
      </w:r>
      <w:r w:rsidR="004A3C3F" w:rsidRPr="004A3C3F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31B0728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47509D" w:rsidRPr="00916A07">
        <w:rPr>
          <w:rFonts w:ascii="Arial" w:hAnsi="Arial" w:cs="Arial"/>
          <w:bCs/>
        </w:rPr>
        <w:t>RAN1</w:t>
      </w:r>
    </w:p>
    <w:p w14:paraId="17A3A91F" w14:textId="1651CC5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</w:t>
      </w:r>
      <w:r w:rsidR="006D1AB0">
        <w:rPr>
          <w:rFonts w:ascii="Arial" w:hAnsi="Arial" w:cs="Arial"/>
          <w:bCs/>
        </w:rPr>
        <w:t>2</w:t>
      </w:r>
    </w:p>
    <w:p w14:paraId="7C9BCC7F" w14:textId="36FA81E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5636EEAE" w14:textId="41DC4A9F" w:rsidR="0088266B" w:rsidRDefault="0088266B" w:rsidP="0088266B">
      <w:pPr>
        <w:widowControl w:val="0"/>
        <w:tabs>
          <w:tab w:val="left" w:pos="2268"/>
          <w:tab w:val="left" w:pos="2694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081E6B">
        <w:rPr>
          <w:rFonts w:ascii="Arial" w:hAnsi="Arial" w:cs="Arial"/>
          <w:b/>
        </w:rPr>
        <w:t xml:space="preserve">                    </w:t>
      </w:r>
      <w:r w:rsidR="00EE32EA" w:rsidRPr="00EE32EA">
        <w:rPr>
          <w:rFonts w:ascii="Arial" w:hAnsi="Arial" w:cs="Arial"/>
          <w:bCs/>
        </w:rPr>
        <w:t>Kevin Lin</w:t>
      </w:r>
    </w:p>
    <w:p w14:paraId="5AFD7471" w14:textId="7A21ECF8" w:rsidR="00463675" w:rsidRPr="00F72B2C" w:rsidRDefault="007D6858" w:rsidP="00D60479">
      <w:pPr>
        <w:widowControl w:val="0"/>
        <w:tabs>
          <w:tab w:val="left" w:pos="2290"/>
        </w:tabs>
        <w:ind w:left="567"/>
        <w:rPr>
          <w:rFonts w:ascii="Arial" w:hAnsi="Arial" w:cs="Arial"/>
          <w:bCs/>
          <w:lang w:val="en-US"/>
        </w:rPr>
      </w:pPr>
      <w:r w:rsidRPr="00F72B2C">
        <w:rPr>
          <w:rFonts w:ascii="Arial" w:hAnsi="Arial" w:cs="Arial"/>
          <w:b/>
          <w:lang w:val="en-US"/>
        </w:rPr>
        <w:t>E-mail Address:</w:t>
      </w:r>
      <w:r w:rsidR="00463675" w:rsidRPr="00F72B2C">
        <w:rPr>
          <w:rFonts w:ascii="Arial" w:hAnsi="Arial" w:cs="Arial"/>
          <w:bCs/>
          <w:lang w:val="en-US"/>
        </w:rPr>
        <w:tab/>
      </w:r>
      <w:r w:rsidR="00EE32EA" w:rsidRPr="00F72B2C">
        <w:rPr>
          <w:rFonts w:ascii="Arial" w:hAnsi="Arial" w:cs="Arial"/>
          <w:bCs/>
          <w:lang w:val="en-US"/>
        </w:rPr>
        <w:t>Kevin.Lin@oppo.com</w:t>
      </w:r>
    </w:p>
    <w:p w14:paraId="7EDE5B45" w14:textId="77777777" w:rsidR="00463675" w:rsidRPr="00F72B2C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507C3B60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916A07">
        <w:rPr>
          <w:rFonts w:ascii="Arial" w:hAnsi="Arial" w:cs="Arial"/>
          <w:bCs/>
        </w:rPr>
        <w:t>None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Pr="007419B6" w:rsidRDefault="00463675" w:rsidP="009475C7">
      <w:pPr>
        <w:spacing w:beforeLines="50" w:before="120"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16A07" w14:paraId="06E81447" w14:textId="77777777" w:rsidTr="00916A07">
        <w:tc>
          <w:tcPr>
            <w:tcW w:w="9855" w:type="dxa"/>
          </w:tcPr>
          <w:p w14:paraId="7A5E0AA9" w14:textId="7225F0BB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highlight w:val="green"/>
                <w:lang w:val="en-US"/>
              </w:rPr>
              <w:t>Agreement</w:t>
            </w:r>
            <w:r>
              <w:rPr>
                <w:b/>
                <w:bCs/>
                <w:lang w:val="en-US"/>
              </w:rPr>
              <w:t xml:space="preserve"> (RAN1#115)</w:t>
            </w:r>
          </w:p>
          <w:p w14:paraId="04CBEDC5" w14:textId="77777777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lang w:val="en-US"/>
              </w:rPr>
            </w:pPr>
            <w:r>
              <w:rPr>
                <w:lang w:val="en-US"/>
              </w:rPr>
              <w:t>Confirm the below working assumption on Type 1 LBT blocking with following modifications.</w:t>
            </w:r>
          </w:p>
          <w:tbl>
            <w:tblPr>
              <w:tblW w:w="0" w:type="auto"/>
              <w:tblBorders>
                <w:top w:val="double" w:sz="4" w:space="0" w:color="A5A5A5"/>
                <w:left w:val="double" w:sz="4" w:space="0" w:color="A5A5A5"/>
                <w:bottom w:val="double" w:sz="4" w:space="0" w:color="A5A5A5"/>
                <w:right w:val="double" w:sz="4" w:space="0" w:color="A5A5A5"/>
                <w:insideH w:val="double" w:sz="4" w:space="0" w:color="A5A5A5"/>
                <w:insideV w:val="double" w:sz="4" w:space="0" w:color="A5A5A5"/>
              </w:tblBorders>
              <w:tblLook w:val="04A0" w:firstRow="1" w:lastRow="0" w:firstColumn="1" w:lastColumn="0" w:noHBand="0" w:noVBand="1"/>
            </w:tblPr>
            <w:tblGrid>
              <w:gridCol w:w="9609"/>
            </w:tblGrid>
            <w:tr w:rsidR="002B278C" w14:paraId="6BB6751F" w14:textId="77777777" w:rsidTr="006B06C9">
              <w:tc>
                <w:tcPr>
                  <w:tcW w:w="9611" w:type="dxa"/>
                  <w:shd w:val="clear" w:color="auto" w:fill="auto"/>
                </w:tcPr>
                <w:p w14:paraId="1E6D5DE2" w14:textId="77777777" w:rsidR="002B278C" w:rsidRDefault="002B278C" w:rsidP="002B278C">
                  <w:pPr>
                    <w:autoSpaceDE w:val="0"/>
                    <w:autoSpaceDN w:val="0"/>
                    <w:spacing w:before="60"/>
                    <w:jc w:val="both"/>
                    <w:rPr>
                      <w:lang w:val="en-US" w:eastAsia="zh-CN"/>
                    </w:rPr>
                  </w:pPr>
                  <w:r>
                    <w:rPr>
                      <w:b/>
                      <w:bCs/>
                      <w:highlight w:val="darkYellow"/>
                    </w:rPr>
                    <w:t>Working assumption</w:t>
                  </w:r>
                  <w:r>
                    <w:rPr>
                      <w:b/>
                      <w:bCs/>
                    </w:rPr>
                    <w:t xml:space="preserve"> (RAN1#114bis)</w:t>
                  </w:r>
                </w:p>
                <w:p w14:paraId="64B76D3C" w14:textId="77777777" w:rsidR="002B278C" w:rsidRDefault="002B278C" w:rsidP="002B278C">
                  <w:pPr>
                    <w:autoSpaceDE w:val="0"/>
                    <w:autoSpaceDN w:val="0"/>
                    <w:jc w:val="both"/>
                  </w:pPr>
                  <w:r>
                    <w:t>For Type 1 LBT block issue (inter-UE case), the following option 2 and option 1 are supported separately based on UE capability</w:t>
                  </w:r>
                </w:p>
                <w:p w14:paraId="6BE6713C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Option 2: If transmission in slot(s) at least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000000"/>
                            <w:lang w:val="de-DE"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proc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  <m:t>,0</m:t>
                        </m:r>
                        <m:ctrl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</m:ctrlP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SL</m:t>
                        </m:r>
                      </m:sup>
                    </m:sSubSup>
                  </m:oMath>
                  <w:r>
                    <w:rPr>
                      <w:color w:val="000000"/>
                      <w:lang w:val="de-DE" w:eastAsia="ko-KR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before a reserved resource is able to share its initiated COT to the reservation, UE may prioritize/select resource(s) in the slot(s) for transmission. </w:t>
                  </w:r>
                </w:p>
                <w:p w14:paraId="59BBA321" w14:textId="77777777" w:rsidR="002B278C" w:rsidRDefault="002B278C" w:rsidP="002B278C">
                  <w:pPr>
                    <w:pStyle w:val="af1"/>
                    <w:numPr>
                      <w:ilvl w:val="1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2 is supported</w:t>
                  </w:r>
                </w:p>
                <w:p w14:paraId="0E6E0827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Option 1: </w:t>
                  </w:r>
                </w:p>
                <w:p w14:paraId="2E3B7E82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UE may avoid selection of N consecutive resource(s) before a reserved resource when the L1 SL priority value for the transmission is higher than the L1 SL priority value of the reserved resource. </w:t>
                  </w:r>
                </w:p>
                <w:p w14:paraId="3B711FDD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N can be selected from {0, 1, 2}</w:t>
                  </w:r>
                </w:p>
                <w:p w14:paraId="7DE02491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selection of the value of N is up to UE implementation</w:t>
                  </w:r>
                </w:p>
                <w:p w14:paraId="4A9F17FC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UE may avoid selection of M consecutive resource(s) after a reserved resource when the transmitting symbols of the reserved resource overlap with LBT of the selected resource. </w:t>
                  </w:r>
                </w:p>
                <w:p w14:paraId="5467F610" w14:textId="77777777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M can be selected from {0, 1, 2}</w:t>
                  </w:r>
                </w:p>
                <w:p w14:paraId="3357A3A6" w14:textId="40B61E48" w:rsidR="002B278C" w:rsidRDefault="002B278C" w:rsidP="002B278C">
                  <w:pPr>
                    <w:pStyle w:val="af1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 is determined based on UE implementation </w:t>
                  </w:r>
                </w:p>
                <w:p w14:paraId="2D9DB740" w14:textId="77777777" w:rsidR="002B278C" w:rsidRDefault="002B278C" w:rsidP="002B278C">
                  <w:pPr>
                    <w:pStyle w:val="af1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1 is supported</w:t>
                  </w:r>
                </w:p>
                <w:p w14:paraId="0DED8290" w14:textId="77777777" w:rsidR="002B278C" w:rsidRDefault="002B278C" w:rsidP="002B278C">
                  <w:pPr>
                    <w:pStyle w:val="af1"/>
                    <w:numPr>
                      <w:ilvl w:val="0"/>
                      <w:numId w:val="23"/>
                    </w:numPr>
                    <w:autoSpaceDE w:val="0"/>
                    <w:autoSpaceDN w:val="0"/>
                    <w:spacing w:after="60"/>
                    <w:ind w:leftChars="0"/>
                    <w:jc w:val="both"/>
                  </w:pPr>
                  <w:r>
                    <w:t>Note: both option1 and option2 are optional UE features</w:t>
                  </w:r>
                </w:p>
              </w:tc>
            </w:tr>
          </w:tbl>
          <w:p w14:paraId="3D79DB8A" w14:textId="77777777" w:rsidR="00916A07" w:rsidRDefault="00916A07" w:rsidP="00403910">
            <w:pPr>
              <w:spacing w:before="12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4B63198" w14:textId="2C4A5EFF" w:rsidR="00916A07" w:rsidRDefault="00053A71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</w:t>
      </w:r>
      <w:r w:rsidR="00916A07">
        <w:rPr>
          <w:rFonts w:ascii="Arial" w:eastAsiaTheme="minorEastAsia" w:hAnsi="Arial" w:cs="Arial"/>
          <w:lang w:eastAsia="zh-CN"/>
        </w:rPr>
        <w:t>above agreement made in RAN1#</w:t>
      </w:r>
      <w:r w:rsidR="002B278C">
        <w:rPr>
          <w:rFonts w:ascii="Arial" w:eastAsiaTheme="minorEastAsia" w:hAnsi="Arial" w:cs="Arial"/>
          <w:lang w:eastAsia="zh-CN"/>
        </w:rPr>
        <w:t>115</w:t>
      </w:r>
      <w:r w:rsidR="00916A07">
        <w:rPr>
          <w:rFonts w:ascii="Arial" w:eastAsiaTheme="minorEastAsia" w:hAnsi="Arial" w:cs="Arial"/>
          <w:lang w:eastAsia="zh-CN"/>
        </w:rPr>
        <w:t>, RAN1 made the following clarification conclusion in RAN1#118.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9576"/>
      </w:tblGrid>
      <w:tr w:rsidR="00916A07" w14:paraId="7AB19129" w14:textId="77777777" w:rsidTr="00916A07">
        <w:tc>
          <w:tcPr>
            <w:tcW w:w="9576" w:type="dxa"/>
          </w:tcPr>
          <w:p w14:paraId="3BBDF4AC" w14:textId="77777777" w:rsidR="00916A07" w:rsidRPr="00FC25EC" w:rsidRDefault="00916A07" w:rsidP="002B278C">
            <w:pPr>
              <w:autoSpaceDE w:val="0"/>
              <w:autoSpaceDN w:val="0"/>
              <w:spacing w:before="120" w:after="60"/>
              <w:jc w:val="both"/>
              <w:rPr>
                <w:rStyle w:val="af5"/>
              </w:rPr>
            </w:pPr>
            <w:r w:rsidRPr="00FC25EC">
              <w:rPr>
                <w:rStyle w:val="af5"/>
              </w:rPr>
              <w:t>Conclusion</w:t>
            </w:r>
          </w:p>
          <w:p w14:paraId="0160363E" w14:textId="77777777" w:rsidR="00916A07" w:rsidRPr="00FC25EC" w:rsidRDefault="00916A07" w:rsidP="00E04777">
            <w:pPr>
              <w:autoSpaceDE w:val="0"/>
              <w:autoSpaceDN w:val="0"/>
              <w:spacing w:after="60"/>
              <w:jc w:val="both"/>
              <w:rPr>
                <w:bCs/>
                <w:iCs/>
              </w:rPr>
            </w:pPr>
            <w:r w:rsidRPr="00FC25EC">
              <w:rPr>
                <w:rStyle w:val="af5"/>
                <w:b w:val="0"/>
              </w:rPr>
              <w:t xml:space="preserve">It is </w:t>
            </w:r>
            <w:r w:rsidRPr="00FC25EC">
              <w:rPr>
                <w:bCs/>
                <w:iCs/>
              </w:rPr>
              <w:t>clarified that N consecutive resource(s) and M consecutive resource(s) in Option 1 for inter-UE blocking are referred to those in case of single-slot resource</w:t>
            </w:r>
            <w:r w:rsidRPr="00FC25EC">
              <w:rPr>
                <w:bCs/>
                <w:iCs/>
                <w:lang w:val="en-US"/>
              </w:rPr>
              <w:t xml:space="preserve">. For MCSt, multi-slot resources fully or partially overlapped with the </w:t>
            </w:r>
            <w:r w:rsidRPr="00FC25EC">
              <w:rPr>
                <w:bCs/>
                <w:iCs/>
              </w:rPr>
              <w:t>N consecutive single-slot resource(s) and M consecutive single-slot resource(s) are not selected.</w:t>
            </w:r>
          </w:p>
          <w:p w14:paraId="6B140931" w14:textId="657EA775" w:rsidR="00916A07" w:rsidRPr="00916A07" w:rsidRDefault="00916A07" w:rsidP="00916A07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spacing w:after="120"/>
              <w:ind w:leftChars="0"/>
              <w:jc w:val="both"/>
              <w:rPr>
                <w:bCs/>
              </w:rPr>
            </w:pPr>
            <w:r w:rsidRPr="00FC25EC">
              <w:rPr>
                <w:bCs/>
                <w:iCs/>
              </w:rPr>
              <w:t>Send an LS to inform RAN2 of this clarification.</w:t>
            </w:r>
          </w:p>
        </w:tc>
      </w:tr>
    </w:tbl>
    <w:p w14:paraId="6C52BA09" w14:textId="77777777" w:rsidR="00916A07" w:rsidRDefault="00916A07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</w:p>
    <w:p w14:paraId="19FFD48B" w14:textId="7035AF53" w:rsidR="00463675" w:rsidRPr="000426E3" w:rsidRDefault="00463675" w:rsidP="00BB7DA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2. Actions:</w:t>
      </w:r>
    </w:p>
    <w:p w14:paraId="0A564279" w14:textId="3598D145" w:rsidR="00FF0C5C" w:rsidRPr="004D75CA" w:rsidRDefault="00463675" w:rsidP="004D75C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 xml:space="preserve">To </w:t>
      </w:r>
      <w:r w:rsidR="00492F2A" w:rsidRPr="000426E3">
        <w:rPr>
          <w:rFonts w:ascii="Arial" w:hAnsi="Arial" w:cs="Arial"/>
          <w:b/>
        </w:rPr>
        <w:t>RAN</w:t>
      </w:r>
      <w:r w:rsidR="00B106ED">
        <w:rPr>
          <w:rFonts w:ascii="Arial" w:hAnsi="Arial" w:cs="Arial"/>
          <w:b/>
        </w:rPr>
        <w:t>2</w:t>
      </w:r>
      <w:r w:rsidR="003812D6" w:rsidRPr="000426E3">
        <w:rPr>
          <w:rFonts w:ascii="Arial" w:hAnsi="Arial" w:cs="Arial"/>
          <w:b/>
        </w:rPr>
        <w:t xml:space="preserve">: </w:t>
      </w:r>
      <w:r w:rsidR="00FF0C5C" w:rsidRPr="000426E3">
        <w:rPr>
          <w:rFonts w:ascii="Arial" w:hAnsi="Arial" w:cs="Arial"/>
        </w:rPr>
        <w:t>RAN</w:t>
      </w:r>
      <w:r w:rsidR="00E07144" w:rsidRPr="000426E3">
        <w:rPr>
          <w:rFonts w:ascii="Arial" w:hAnsi="Arial" w:cs="Arial"/>
        </w:rPr>
        <w:t>1</w:t>
      </w:r>
      <w:r w:rsidR="00FF0C5C" w:rsidRPr="000426E3">
        <w:rPr>
          <w:rFonts w:ascii="Arial" w:hAnsi="Arial" w:cs="Arial"/>
        </w:rPr>
        <w:t xml:space="preserve"> respectfully </w:t>
      </w:r>
      <w:r w:rsidR="00FA631B">
        <w:rPr>
          <w:rFonts w:ascii="Arial" w:hAnsi="Arial" w:cs="Arial" w:hint="eastAsia"/>
          <w:lang w:eastAsia="zh-CN"/>
        </w:rPr>
        <w:t>ask</w:t>
      </w:r>
      <w:r w:rsidR="00B26085" w:rsidRPr="000426E3">
        <w:rPr>
          <w:rFonts w:ascii="Arial" w:hAnsi="Arial" w:cs="Arial"/>
        </w:rPr>
        <w:t>s</w:t>
      </w:r>
      <w:r w:rsidR="00FF0C5C" w:rsidRPr="000426E3">
        <w:rPr>
          <w:rFonts w:ascii="Arial" w:hAnsi="Arial" w:cs="Arial"/>
        </w:rPr>
        <w:t xml:space="preserve"> </w:t>
      </w:r>
      <w:r w:rsidR="005E0646" w:rsidRPr="000426E3">
        <w:rPr>
          <w:rFonts w:ascii="Arial" w:hAnsi="Arial" w:cs="Arial"/>
        </w:rPr>
        <w:t>RAN</w:t>
      </w:r>
      <w:r w:rsidR="00F232BA" w:rsidRPr="000426E3">
        <w:rPr>
          <w:rFonts w:ascii="Arial" w:hAnsi="Arial" w:cs="Arial"/>
        </w:rPr>
        <w:t>2</w:t>
      </w:r>
      <w:r w:rsidR="00033D6D" w:rsidRPr="000426E3">
        <w:rPr>
          <w:rFonts w:ascii="Arial" w:hAnsi="Arial" w:cs="Arial"/>
        </w:rPr>
        <w:t xml:space="preserve"> </w:t>
      </w:r>
      <w:r w:rsidR="00B1348F" w:rsidRPr="000426E3">
        <w:rPr>
          <w:rFonts w:ascii="Arial" w:hAnsi="Arial" w:cs="Arial"/>
          <w:lang w:eastAsia="zh-CN"/>
        </w:rPr>
        <w:t xml:space="preserve">to </w:t>
      </w:r>
      <w:r w:rsidR="00E07144" w:rsidRPr="000426E3">
        <w:rPr>
          <w:rFonts w:ascii="Arial" w:hAnsi="Arial" w:cs="Arial"/>
          <w:lang w:eastAsia="zh-CN"/>
        </w:rPr>
        <w:t xml:space="preserve">take the above </w:t>
      </w:r>
      <w:r w:rsidR="009A63E9">
        <w:rPr>
          <w:rFonts w:ascii="Arial" w:hAnsi="Arial" w:cs="Arial"/>
          <w:lang w:eastAsia="zh-CN"/>
        </w:rPr>
        <w:t>information</w:t>
      </w:r>
      <w:r w:rsidR="00E07144" w:rsidRPr="000426E3">
        <w:rPr>
          <w:rFonts w:ascii="Arial" w:hAnsi="Arial" w:cs="Arial"/>
          <w:lang w:eastAsia="zh-CN"/>
        </w:rPr>
        <w:t xml:space="preserve"> into account</w:t>
      </w:r>
      <w:r w:rsidR="00E12D35">
        <w:rPr>
          <w:rFonts w:ascii="Arial" w:hAnsi="Arial" w:cs="Arial"/>
          <w:lang w:eastAsia="zh-CN"/>
        </w:rPr>
        <w:t xml:space="preserve"> </w:t>
      </w:r>
      <w:r w:rsidR="00FD2351">
        <w:rPr>
          <w:rFonts w:ascii="Arial" w:hAnsi="Arial" w:cs="Arial"/>
          <w:lang w:eastAsia="zh-CN"/>
        </w:rPr>
        <w:t>in the future work</w:t>
      </w:r>
      <w:ins w:id="0" w:author="Shohei Yoshioka (吉岡 翔平)" w:date="2024-08-20T18:02:00Z" w16du:dateUtc="2024-08-20T16:02:00Z">
        <w:r w:rsidR="006A4F43" w:rsidRPr="006A4F43">
          <w:rPr>
            <w:rFonts w:ascii="Arial" w:hAnsi="Arial" w:cs="Arial" w:hint="eastAsia"/>
          </w:rPr>
          <w:t xml:space="preserve"> </w:t>
        </w:r>
        <w:r w:rsidR="006A4F43" w:rsidRPr="006A4F43">
          <w:rPr>
            <w:rFonts w:ascii="Arial" w:hAnsi="Arial" w:cs="Arial"/>
          </w:rPr>
          <w:t>and to consider whether any update to the related specifications is needed</w:t>
        </w:r>
      </w:ins>
      <w:r w:rsidR="007453EE" w:rsidRPr="000426E3">
        <w:rPr>
          <w:rFonts w:ascii="Arial" w:hAnsi="Arial" w:cs="Arial"/>
          <w:lang w:eastAsia="zh-CN"/>
        </w:rPr>
        <w:t>.</w:t>
      </w:r>
    </w:p>
    <w:p w14:paraId="0388CB61" w14:textId="77777777" w:rsidR="00033D6D" w:rsidRPr="000426E3" w:rsidRDefault="00033D6D" w:rsidP="00BB7DAA">
      <w:pPr>
        <w:spacing w:beforeLines="50" w:before="120" w:afterLines="50"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0CFA90F1" w:rsidR="00463675" w:rsidRPr="000426E3" w:rsidRDefault="00463675">
      <w:pPr>
        <w:spacing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3. Date of Next TSG-</w:t>
      </w:r>
      <w:r w:rsidR="00214023" w:rsidRPr="000426E3">
        <w:rPr>
          <w:rFonts w:ascii="Arial" w:hAnsi="Arial" w:cs="Arial"/>
          <w:b/>
        </w:rPr>
        <w:t>RAN</w:t>
      </w:r>
      <w:r w:rsidR="00E07144" w:rsidRPr="000426E3">
        <w:rPr>
          <w:rFonts w:ascii="Arial" w:hAnsi="Arial" w:cs="Arial"/>
          <w:b/>
        </w:rPr>
        <w:t>1</w:t>
      </w:r>
      <w:r w:rsidRPr="000426E3">
        <w:rPr>
          <w:rFonts w:ascii="Arial" w:hAnsi="Arial" w:cs="Arial"/>
          <w:b/>
        </w:rPr>
        <w:t xml:space="preserve"> Meetings:</w:t>
      </w:r>
    </w:p>
    <w:p w14:paraId="122A9CEB" w14:textId="341F2BC1" w:rsidR="00FD2351" w:rsidRDefault="00FD2351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8-bis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October 14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-</w:t>
      </w:r>
      <w:r>
        <w:rPr>
          <w:rFonts w:ascii="Arial" w:hAnsi="Arial" w:cs="Arial"/>
          <w:bCs/>
          <w:color w:val="000000" w:themeColor="text1"/>
        </w:rPr>
        <w:t xml:space="preserve">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916A07">
        <w:rPr>
          <w:rFonts w:ascii="Arial" w:hAnsi="Arial" w:cs="Arial"/>
          <w:bCs/>
          <w:color w:val="000000" w:themeColor="text1"/>
        </w:rPr>
        <w:t>Hefei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CN</w:t>
      </w:r>
    </w:p>
    <w:p w14:paraId="0EDF9283" w14:textId="57A93774" w:rsidR="00916A07" w:rsidRPr="005F2882" w:rsidRDefault="00916A07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9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November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– 22</w:t>
      </w:r>
      <w:r>
        <w:rPr>
          <w:rFonts w:ascii="Arial" w:hAnsi="Arial" w:cs="Arial"/>
          <w:bCs/>
          <w:color w:val="000000" w:themeColor="text1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Orlando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US</w:t>
      </w:r>
    </w:p>
    <w:p w14:paraId="0E4B6885" w14:textId="77777777" w:rsidR="00F43260" w:rsidRPr="00164C2D" w:rsidRDefault="00F43260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</w:p>
    <w:sectPr w:rsidR="00F43260" w:rsidRPr="00164C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1F4B" w14:textId="77777777" w:rsidR="00FF73FD" w:rsidRDefault="00FF73FD">
      <w:r>
        <w:separator/>
      </w:r>
    </w:p>
  </w:endnote>
  <w:endnote w:type="continuationSeparator" w:id="0">
    <w:p w14:paraId="66A88C30" w14:textId="77777777" w:rsidR="00FF73FD" w:rsidRDefault="00FF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AFB8" w14:textId="77777777" w:rsidR="00FF73FD" w:rsidRDefault="00FF73FD">
      <w:r>
        <w:separator/>
      </w:r>
    </w:p>
  </w:footnote>
  <w:footnote w:type="continuationSeparator" w:id="0">
    <w:p w14:paraId="072CE304" w14:textId="77777777" w:rsidR="00FF73FD" w:rsidRDefault="00FF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426C"/>
    <w:multiLevelType w:val="multilevel"/>
    <w:tmpl w:val="0ECB426C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67EE9"/>
    <w:multiLevelType w:val="multilevel"/>
    <w:tmpl w:val="30167E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ＭＳ 明朝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3" w15:restartNumberingAfterBreak="0">
    <w:nsid w:val="76B12C35"/>
    <w:multiLevelType w:val="multilevel"/>
    <w:tmpl w:val="76B12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8319">
    <w:abstractNumId w:val="18"/>
  </w:num>
  <w:num w:numId="2" w16cid:durableId="1264024448">
    <w:abstractNumId w:val="15"/>
  </w:num>
  <w:num w:numId="3" w16cid:durableId="1896967403">
    <w:abstractNumId w:val="11"/>
  </w:num>
  <w:num w:numId="4" w16cid:durableId="647561651">
    <w:abstractNumId w:val="2"/>
  </w:num>
  <w:num w:numId="5" w16cid:durableId="2145654024">
    <w:abstractNumId w:val="10"/>
  </w:num>
  <w:num w:numId="6" w16cid:durableId="931356380">
    <w:abstractNumId w:val="7"/>
  </w:num>
  <w:num w:numId="7" w16cid:durableId="1083143077">
    <w:abstractNumId w:val="12"/>
  </w:num>
  <w:num w:numId="8" w16cid:durableId="322241872">
    <w:abstractNumId w:val="19"/>
  </w:num>
  <w:num w:numId="9" w16cid:durableId="1669794410">
    <w:abstractNumId w:val="6"/>
  </w:num>
  <w:num w:numId="10" w16cid:durableId="1484470028">
    <w:abstractNumId w:val="5"/>
  </w:num>
  <w:num w:numId="11" w16cid:durableId="1019700424">
    <w:abstractNumId w:val="9"/>
  </w:num>
  <w:num w:numId="12" w16cid:durableId="1349479858">
    <w:abstractNumId w:val="16"/>
  </w:num>
  <w:num w:numId="13" w16cid:durableId="145821778">
    <w:abstractNumId w:val="1"/>
  </w:num>
  <w:num w:numId="14" w16cid:durableId="47388482">
    <w:abstractNumId w:val="20"/>
  </w:num>
  <w:num w:numId="15" w16cid:durableId="738526125">
    <w:abstractNumId w:val="3"/>
  </w:num>
  <w:num w:numId="16" w16cid:durableId="875460637">
    <w:abstractNumId w:val="13"/>
  </w:num>
  <w:num w:numId="17" w16cid:durableId="2106655976">
    <w:abstractNumId w:val="21"/>
  </w:num>
  <w:num w:numId="18" w16cid:durableId="1488937481">
    <w:abstractNumId w:val="22"/>
  </w:num>
  <w:num w:numId="19" w16cid:durableId="762140990">
    <w:abstractNumId w:val="14"/>
  </w:num>
  <w:num w:numId="20" w16cid:durableId="54353515">
    <w:abstractNumId w:val="17"/>
  </w:num>
  <w:num w:numId="21" w16cid:durableId="1510368220">
    <w:abstractNumId w:val="8"/>
  </w:num>
  <w:num w:numId="22" w16cid:durableId="1178274076">
    <w:abstractNumId w:val="23"/>
  </w:num>
  <w:num w:numId="23" w16cid:durableId="1052193360">
    <w:abstractNumId w:val="0"/>
  </w:num>
  <w:num w:numId="24" w16cid:durableId="945312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ohei Yoshioka (吉岡 翔平)">
    <w15:presenceInfo w15:providerId="None" w15:userId="Shohei Yoshioka (吉岡 翔平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4E6"/>
    <w:rsid w:val="00011B00"/>
    <w:rsid w:val="00013D8C"/>
    <w:rsid w:val="0001427B"/>
    <w:rsid w:val="000167DB"/>
    <w:rsid w:val="00023268"/>
    <w:rsid w:val="000243D8"/>
    <w:rsid w:val="00025F80"/>
    <w:rsid w:val="00026FC2"/>
    <w:rsid w:val="00030DCE"/>
    <w:rsid w:val="000325FA"/>
    <w:rsid w:val="00033D6D"/>
    <w:rsid w:val="00034F2F"/>
    <w:rsid w:val="0003505A"/>
    <w:rsid w:val="00040A8E"/>
    <w:rsid w:val="000426E3"/>
    <w:rsid w:val="00042D07"/>
    <w:rsid w:val="000431F3"/>
    <w:rsid w:val="00050B9E"/>
    <w:rsid w:val="00053A71"/>
    <w:rsid w:val="00053C5D"/>
    <w:rsid w:val="00055513"/>
    <w:rsid w:val="0005785A"/>
    <w:rsid w:val="00063911"/>
    <w:rsid w:val="00066971"/>
    <w:rsid w:val="00067DD8"/>
    <w:rsid w:val="00070961"/>
    <w:rsid w:val="00070C69"/>
    <w:rsid w:val="00081E6B"/>
    <w:rsid w:val="0008262D"/>
    <w:rsid w:val="000854EE"/>
    <w:rsid w:val="0009442F"/>
    <w:rsid w:val="00095A82"/>
    <w:rsid w:val="00095B57"/>
    <w:rsid w:val="000975ED"/>
    <w:rsid w:val="000976C5"/>
    <w:rsid w:val="000A0FBF"/>
    <w:rsid w:val="000A129E"/>
    <w:rsid w:val="000A34D2"/>
    <w:rsid w:val="000A45F3"/>
    <w:rsid w:val="000B1C79"/>
    <w:rsid w:val="000B626C"/>
    <w:rsid w:val="000B7B08"/>
    <w:rsid w:val="000C17EB"/>
    <w:rsid w:val="000C1F76"/>
    <w:rsid w:val="000C5848"/>
    <w:rsid w:val="000C68D4"/>
    <w:rsid w:val="000D057F"/>
    <w:rsid w:val="000D5AC5"/>
    <w:rsid w:val="000E33BF"/>
    <w:rsid w:val="000E5A40"/>
    <w:rsid w:val="000E6A16"/>
    <w:rsid w:val="00102CEA"/>
    <w:rsid w:val="001031EF"/>
    <w:rsid w:val="001064F6"/>
    <w:rsid w:val="001075E9"/>
    <w:rsid w:val="0011146B"/>
    <w:rsid w:val="00112809"/>
    <w:rsid w:val="001144F4"/>
    <w:rsid w:val="001206D8"/>
    <w:rsid w:val="001210E5"/>
    <w:rsid w:val="00123BEE"/>
    <w:rsid w:val="00126E49"/>
    <w:rsid w:val="00127F4F"/>
    <w:rsid w:val="00130590"/>
    <w:rsid w:val="001326A2"/>
    <w:rsid w:val="00132A79"/>
    <w:rsid w:val="001345DC"/>
    <w:rsid w:val="001367E1"/>
    <w:rsid w:val="00137801"/>
    <w:rsid w:val="00141F21"/>
    <w:rsid w:val="0014430C"/>
    <w:rsid w:val="001447F3"/>
    <w:rsid w:val="00145749"/>
    <w:rsid w:val="00152448"/>
    <w:rsid w:val="00156638"/>
    <w:rsid w:val="00163BB1"/>
    <w:rsid w:val="001649CE"/>
    <w:rsid w:val="00164C2D"/>
    <w:rsid w:val="00171163"/>
    <w:rsid w:val="00175346"/>
    <w:rsid w:val="0018290E"/>
    <w:rsid w:val="00183357"/>
    <w:rsid w:val="00185CC8"/>
    <w:rsid w:val="001868B0"/>
    <w:rsid w:val="00190B8E"/>
    <w:rsid w:val="00194BA2"/>
    <w:rsid w:val="001A0141"/>
    <w:rsid w:val="001A050A"/>
    <w:rsid w:val="001A3A6D"/>
    <w:rsid w:val="001A3FCE"/>
    <w:rsid w:val="001A6FB5"/>
    <w:rsid w:val="001A7C5E"/>
    <w:rsid w:val="001A7FBA"/>
    <w:rsid w:val="001B3099"/>
    <w:rsid w:val="001B3404"/>
    <w:rsid w:val="001B72D9"/>
    <w:rsid w:val="001C1E6E"/>
    <w:rsid w:val="001C1FA9"/>
    <w:rsid w:val="001C4AA8"/>
    <w:rsid w:val="001C7026"/>
    <w:rsid w:val="001D0355"/>
    <w:rsid w:val="001D097D"/>
    <w:rsid w:val="001D24D3"/>
    <w:rsid w:val="001D4AB8"/>
    <w:rsid w:val="001D55BC"/>
    <w:rsid w:val="001D6091"/>
    <w:rsid w:val="001D7570"/>
    <w:rsid w:val="001D75B1"/>
    <w:rsid w:val="001D7689"/>
    <w:rsid w:val="001D7A41"/>
    <w:rsid w:val="001F091D"/>
    <w:rsid w:val="001F2A1E"/>
    <w:rsid w:val="001F421E"/>
    <w:rsid w:val="0020049E"/>
    <w:rsid w:val="00212B59"/>
    <w:rsid w:val="00214023"/>
    <w:rsid w:val="0021494D"/>
    <w:rsid w:val="00224B54"/>
    <w:rsid w:val="0022713F"/>
    <w:rsid w:val="002341C1"/>
    <w:rsid w:val="00241B9D"/>
    <w:rsid w:val="00241FED"/>
    <w:rsid w:val="002442E7"/>
    <w:rsid w:val="002449FE"/>
    <w:rsid w:val="00247004"/>
    <w:rsid w:val="0024745D"/>
    <w:rsid w:val="0025167C"/>
    <w:rsid w:val="00263B06"/>
    <w:rsid w:val="00264F92"/>
    <w:rsid w:val="00265023"/>
    <w:rsid w:val="002701F7"/>
    <w:rsid w:val="00270A13"/>
    <w:rsid w:val="00275329"/>
    <w:rsid w:val="002808B4"/>
    <w:rsid w:val="00284FE5"/>
    <w:rsid w:val="002851E8"/>
    <w:rsid w:val="00293F6C"/>
    <w:rsid w:val="0029421A"/>
    <w:rsid w:val="00295FCC"/>
    <w:rsid w:val="002A18B8"/>
    <w:rsid w:val="002A1F6A"/>
    <w:rsid w:val="002A7BA2"/>
    <w:rsid w:val="002A7E9E"/>
    <w:rsid w:val="002B089D"/>
    <w:rsid w:val="002B0CC5"/>
    <w:rsid w:val="002B2226"/>
    <w:rsid w:val="002B26AB"/>
    <w:rsid w:val="002B278C"/>
    <w:rsid w:val="002B34E8"/>
    <w:rsid w:val="002B7F82"/>
    <w:rsid w:val="002C2953"/>
    <w:rsid w:val="002C2E39"/>
    <w:rsid w:val="002C41AF"/>
    <w:rsid w:val="002C6560"/>
    <w:rsid w:val="002D2337"/>
    <w:rsid w:val="002E29B2"/>
    <w:rsid w:val="002E3E95"/>
    <w:rsid w:val="002E5EFE"/>
    <w:rsid w:val="002F57D3"/>
    <w:rsid w:val="002F69B9"/>
    <w:rsid w:val="002F7DF5"/>
    <w:rsid w:val="00301CE3"/>
    <w:rsid w:val="0030220A"/>
    <w:rsid w:val="00303178"/>
    <w:rsid w:val="00307AE5"/>
    <w:rsid w:val="00307CFA"/>
    <w:rsid w:val="003127F0"/>
    <w:rsid w:val="00313894"/>
    <w:rsid w:val="003165D6"/>
    <w:rsid w:val="0033534A"/>
    <w:rsid w:val="00336697"/>
    <w:rsid w:val="0034032E"/>
    <w:rsid w:val="003454C4"/>
    <w:rsid w:val="00352837"/>
    <w:rsid w:val="00352AAD"/>
    <w:rsid w:val="00353827"/>
    <w:rsid w:val="003558F4"/>
    <w:rsid w:val="00355C76"/>
    <w:rsid w:val="00356428"/>
    <w:rsid w:val="003700BF"/>
    <w:rsid w:val="00370764"/>
    <w:rsid w:val="00373F34"/>
    <w:rsid w:val="00380903"/>
    <w:rsid w:val="003812D6"/>
    <w:rsid w:val="0038634D"/>
    <w:rsid w:val="0038695E"/>
    <w:rsid w:val="00393931"/>
    <w:rsid w:val="0039561E"/>
    <w:rsid w:val="003964A5"/>
    <w:rsid w:val="0039699B"/>
    <w:rsid w:val="00397CA0"/>
    <w:rsid w:val="003A277B"/>
    <w:rsid w:val="003A5CB3"/>
    <w:rsid w:val="003B1C5C"/>
    <w:rsid w:val="003B3785"/>
    <w:rsid w:val="003C7366"/>
    <w:rsid w:val="003C73AE"/>
    <w:rsid w:val="003D0FA3"/>
    <w:rsid w:val="003D2535"/>
    <w:rsid w:val="003D5E3C"/>
    <w:rsid w:val="003D6887"/>
    <w:rsid w:val="003D742B"/>
    <w:rsid w:val="003E1F91"/>
    <w:rsid w:val="003E3F4D"/>
    <w:rsid w:val="003E45BA"/>
    <w:rsid w:val="003E4A53"/>
    <w:rsid w:val="003E7293"/>
    <w:rsid w:val="003E7685"/>
    <w:rsid w:val="003E7C85"/>
    <w:rsid w:val="003F0BC4"/>
    <w:rsid w:val="003F0CFD"/>
    <w:rsid w:val="003F2CD7"/>
    <w:rsid w:val="003F39A6"/>
    <w:rsid w:val="003F6898"/>
    <w:rsid w:val="00400A7E"/>
    <w:rsid w:val="0040144F"/>
    <w:rsid w:val="00403910"/>
    <w:rsid w:val="00405CE7"/>
    <w:rsid w:val="004079C1"/>
    <w:rsid w:val="004102BF"/>
    <w:rsid w:val="0041032C"/>
    <w:rsid w:val="00422222"/>
    <w:rsid w:val="004243B7"/>
    <w:rsid w:val="004275B2"/>
    <w:rsid w:val="00427D7B"/>
    <w:rsid w:val="0043383A"/>
    <w:rsid w:val="004348C4"/>
    <w:rsid w:val="0043611D"/>
    <w:rsid w:val="0043625C"/>
    <w:rsid w:val="00441D13"/>
    <w:rsid w:val="004424C7"/>
    <w:rsid w:val="00444235"/>
    <w:rsid w:val="00444A0C"/>
    <w:rsid w:val="00454010"/>
    <w:rsid w:val="00455946"/>
    <w:rsid w:val="0045690F"/>
    <w:rsid w:val="0046325A"/>
    <w:rsid w:val="00463675"/>
    <w:rsid w:val="00464AB5"/>
    <w:rsid w:val="0047023D"/>
    <w:rsid w:val="0047152A"/>
    <w:rsid w:val="004733A7"/>
    <w:rsid w:val="00473588"/>
    <w:rsid w:val="004747A4"/>
    <w:rsid w:val="0047509D"/>
    <w:rsid w:val="0048564D"/>
    <w:rsid w:val="0049023F"/>
    <w:rsid w:val="004914D2"/>
    <w:rsid w:val="00491A51"/>
    <w:rsid w:val="0049257E"/>
    <w:rsid w:val="00492F2A"/>
    <w:rsid w:val="00494201"/>
    <w:rsid w:val="00494978"/>
    <w:rsid w:val="004A19D9"/>
    <w:rsid w:val="004A29F9"/>
    <w:rsid w:val="004A3C3F"/>
    <w:rsid w:val="004B2EC8"/>
    <w:rsid w:val="004B4AC9"/>
    <w:rsid w:val="004B4DE9"/>
    <w:rsid w:val="004B71F1"/>
    <w:rsid w:val="004C0184"/>
    <w:rsid w:val="004C29F0"/>
    <w:rsid w:val="004C2FE9"/>
    <w:rsid w:val="004C3228"/>
    <w:rsid w:val="004C3832"/>
    <w:rsid w:val="004C3A57"/>
    <w:rsid w:val="004C49D3"/>
    <w:rsid w:val="004C4EA6"/>
    <w:rsid w:val="004D08B6"/>
    <w:rsid w:val="004D3C7B"/>
    <w:rsid w:val="004D4FE4"/>
    <w:rsid w:val="004D6B48"/>
    <w:rsid w:val="004D6B77"/>
    <w:rsid w:val="004D75C4"/>
    <w:rsid w:val="004D75CA"/>
    <w:rsid w:val="004E0E3F"/>
    <w:rsid w:val="004E16E4"/>
    <w:rsid w:val="004E1A09"/>
    <w:rsid w:val="004E23CE"/>
    <w:rsid w:val="004E42F7"/>
    <w:rsid w:val="004E6D0D"/>
    <w:rsid w:val="004E7D7D"/>
    <w:rsid w:val="004F11F5"/>
    <w:rsid w:val="004F7A1D"/>
    <w:rsid w:val="0050058C"/>
    <w:rsid w:val="005006DC"/>
    <w:rsid w:val="005021BA"/>
    <w:rsid w:val="00511786"/>
    <w:rsid w:val="00513B32"/>
    <w:rsid w:val="0052063B"/>
    <w:rsid w:val="00520BC9"/>
    <w:rsid w:val="0052359A"/>
    <w:rsid w:val="005242C3"/>
    <w:rsid w:val="00527033"/>
    <w:rsid w:val="005306CA"/>
    <w:rsid w:val="0053111B"/>
    <w:rsid w:val="0053207E"/>
    <w:rsid w:val="005327D1"/>
    <w:rsid w:val="00535622"/>
    <w:rsid w:val="005376B7"/>
    <w:rsid w:val="0054381F"/>
    <w:rsid w:val="00543F7B"/>
    <w:rsid w:val="00543F7C"/>
    <w:rsid w:val="00545523"/>
    <w:rsid w:val="0054653D"/>
    <w:rsid w:val="0055183A"/>
    <w:rsid w:val="00552DD5"/>
    <w:rsid w:val="005545D7"/>
    <w:rsid w:val="00555172"/>
    <w:rsid w:val="00556445"/>
    <w:rsid w:val="005637EE"/>
    <w:rsid w:val="005715E5"/>
    <w:rsid w:val="00573A12"/>
    <w:rsid w:val="0057518E"/>
    <w:rsid w:val="00575E71"/>
    <w:rsid w:val="00581E5D"/>
    <w:rsid w:val="005877CF"/>
    <w:rsid w:val="00587C53"/>
    <w:rsid w:val="00593371"/>
    <w:rsid w:val="00594F89"/>
    <w:rsid w:val="005B0ADA"/>
    <w:rsid w:val="005B36F9"/>
    <w:rsid w:val="005B6609"/>
    <w:rsid w:val="005C5094"/>
    <w:rsid w:val="005D0036"/>
    <w:rsid w:val="005D4F28"/>
    <w:rsid w:val="005D6511"/>
    <w:rsid w:val="005D6B39"/>
    <w:rsid w:val="005E050D"/>
    <w:rsid w:val="005E0646"/>
    <w:rsid w:val="005E11DD"/>
    <w:rsid w:val="005E395C"/>
    <w:rsid w:val="005F039F"/>
    <w:rsid w:val="005F2882"/>
    <w:rsid w:val="005F6801"/>
    <w:rsid w:val="006022E1"/>
    <w:rsid w:val="00602358"/>
    <w:rsid w:val="00602EE7"/>
    <w:rsid w:val="00606F7F"/>
    <w:rsid w:val="006118C1"/>
    <w:rsid w:val="0061246F"/>
    <w:rsid w:val="00612EBA"/>
    <w:rsid w:val="00622068"/>
    <w:rsid w:val="006233C1"/>
    <w:rsid w:val="00623903"/>
    <w:rsid w:val="00626554"/>
    <w:rsid w:val="00627BAA"/>
    <w:rsid w:val="00631FAE"/>
    <w:rsid w:val="0063582F"/>
    <w:rsid w:val="00641216"/>
    <w:rsid w:val="006424EC"/>
    <w:rsid w:val="00645070"/>
    <w:rsid w:val="00646712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5BC9"/>
    <w:rsid w:val="00665BFA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14B0"/>
    <w:rsid w:val="006A483D"/>
    <w:rsid w:val="006A4A07"/>
    <w:rsid w:val="006A4F43"/>
    <w:rsid w:val="006A607D"/>
    <w:rsid w:val="006B0752"/>
    <w:rsid w:val="006B1C40"/>
    <w:rsid w:val="006B3F18"/>
    <w:rsid w:val="006B40DB"/>
    <w:rsid w:val="006B623F"/>
    <w:rsid w:val="006C01D7"/>
    <w:rsid w:val="006C088E"/>
    <w:rsid w:val="006C0A91"/>
    <w:rsid w:val="006C6AFE"/>
    <w:rsid w:val="006D0B83"/>
    <w:rsid w:val="006D0E93"/>
    <w:rsid w:val="006D1491"/>
    <w:rsid w:val="006D1AB0"/>
    <w:rsid w:val="006D2CE9"/>
    <w:rsid w:val="006D36FD"/>
    <w:rsid w:val="006D3761"/>
    <w:rsid w:val="006D37F7"/>
    <w:rsid w:val="006D385F"/>
    <w:rsid w:val="006E28BC"/>
    <w:rsid w:val="006E797B"/>
    <w:rsid w:val="006F3744"/>
    <w:rsid w:val="006F49AD"/>
    <w:rsid w:val="006F49E3"/>
    <w:rsid w:val="006F4E22"/>
    <w:rsid w:val="006F5927"/>
    <w:rsid w:val="00701671"/>
    <w:rsid w:val="0070480B"/>
    <w:rsid w:val="00705C04"/>
    <w:rsid w:val="00712A46"/>
    <w:rsid w:val="0071714B"/>
    <w:rsid w:val="007175E3"/>
    <w:rsid w:val="0072068C"/>
    <w:rsid w:val="007224B8"/>
    <w:rsid w:val="0073644A"/>
    <w:rsid w:val="007368FC"/>
    <w:rsid w:val="007419B6"/>
    <w:rsid w:val="007453EE"/>
    <w:rsid w:val="00751DAD"/>
    <w:rsid w:val="00754B2E"/>
    <w:rsid w:val="00756073"/>
    <w:rsid w:val="0075661D"/>
    <w:rsid w:val="007568AE"/>
    <w:rsid w:val="00756920"/>
    <w:rsid w:val="0075705A"/>
    <w:rsid w:val="007679FA"/>
    <w:rsid w:val="00782097"/>
    <w:rsid w:val="00782C5B"/>
    <w:rsid w:val="0078398A"/>
    <w:rsid w:val="00793585"/>
    <w:rsid w:val="00795C6F"/>
    <w:rsid w:val="00795FDF"/>
    <w:rsid w:val="007962DD"/>
    <w:rsid w:val="00797A83"/>
    <w:rsid w:val="007A29AA"/>
    <w:rsid w:val="007A2DDC"/>
    <w:rsid w:val="007A352A"/>
    <w:rsid w:val="007A493A"/>
    <w:rsid w:val="007B014A"/>
    <w:rsid w:val="007C0AB4"/>
    <w:rsid w:val="007C0FAB"/>
    <w:rsid w:val="007D1AD8"/>
    <w:rsid w:val="007D392C"/>
    <w:rsid w:val="007D4043"/>
    <w:rsid w:val="007D552C"/>
    <w:rsid w:val="007D635F"/>
    <w:rsid w:val="007D6858"/>
    <w:rsid w:val="007E07EA"/>
    <w:rsid w:val="007F054C"/>
    <w:rsid w:val="007F3943"/>
    <w:rsid w:val="007F6ABB"/>
    <w:rsid w:val="00801D27"/>
    <w:rsid w:val="00801E41"/>
    <w:rsid w:val="00805B7E"/>
    <w:rsid w:val="00805E6B"/>
    <w:rsid w:val="00807C1C"/>
    <w:rsid w:val="0081249D"/>
    <w:rsid w:val="00822B48"/>
    <w:rsid w:val="00825F93"/>
    <w:rsid w:val="008315F7"/>
    <w:rsid w:val="0083364F"/>
    <w:rsid w:val="008337C9"/>
    <w:rsid w:val="00834832"/>
    <w:rsid w:val="00835C4D"/>
    <w:rsid w:val="008363C6"/>
    <w:rsid w:val="00837E32"/>
    <w:rsid w:val="0084714C"/>
    <w:rsid w:val="0085002A"/>
    <w:rsid w:val="00852D80"/>
    <w:rsid w:val="00852E3B"/>
    <w:rsid w:val="00855125"/>
    <w:rsid w:val="0085718B"/>
    <w:rsid w:val="00857D67"/>
    <w:rsid w:val="00860405"/>
    <w:rsid w:val="00861C1C"/>
    <w:rsid w:val="00863A69"/>
    <w:rsid w:val="00864300"/>
    <w:rsid w:val="00864AD5"/>
    <w:rsid w:val="00864CFB"/>
    <w:rsid w:val="00873814"/>
    <w:rsid w:val="00874A82"/>
    <w:rsid w:val="00875126"/>
    <w:rsid w:val="00875E2D"/>
    <w:rsid w:val="0088108D"/>
    <w:rsid w:val="008818C3"/>
    <w:rsid w:val="00881997"/>
    <w:rsid w:val="0088266B"/>
    <w:rsid w:val="00884C9F"/>
    <w:rsid w:val="00884DAB"/>
    <w:rsid w:val="00887884"/>
    <w:rsid w:val="008915BA"/>
    <w:rsid w:val="00891678"/>
    <w:rsid w:val="00896FB5"/>
    <w:rsid w:val="008A004C"/>
    <w:rsid w:val="008A23C7"/>
    <w:rsid w:val="008A4AA3"/>
    <w:rsid w:val="008B2BC6"/>
    <w:rsid w:val="008B3166"/>
    <w:rsid w:val="008B4A1F"/>
    <w:rsid w:val="008B60A0"/>
    <w:rsid w:val="008B77EC"/>
    <w:rsid w:val="008C1F8D"/>
    <w:rsid w:val="008D096A"/>
    <w:rsid w:val="008D1897"/>
    <w:rsid w:val="008D1D4C"/>
    <w:rsid w:val="008D3275"/>
    <w:rsid w:val="008D3F3E"/>
    <w:rsid w:val="008D430C"/>
    <w:rsid w:val="008D5499"/>
    <w:rsid w:val="008E2EA9"/>
    <w:rsid w:val="008E4741"/>
    <w:rsid w:val="008E5127"/>
    <w:rsid w:val="008E545D"/>
    <w:rsid w:val="008F02A4"/>
    <w:rsid w:val="008F16E0"/>
    <w:rsid w:val="009049B8"/>
    <w:rsid w:val="009068FB"/>
    <w:rsid w:val="00916929"/>
    <w:rsid w:val="00916A07"/>
    <w:rsid w:val="0092359C"/>
    <w:rsid w:val="00923D36"/>
    <w:rsid w:val="00923E7C"/>
    <w:rsid w:val="00924A41"/>
    <w:rsid w:val="00924B29"/>
    <w:rsid w:val="009266C6"/>
    <w:rsid w:val="0093132F"/>
    <w:rsid w:val="00935A7E"/>
    <w:rsid w:val="009365BF"/>
    <w:rsid w:val="00940EAA"/>
    <w:rsid w:val="009429E6"/>
    <w:rsid w:val="0094437B"/>
    <w:rsid w:val="00944CCF"/>
    <w:rsid w:val="0094519B"/>
    <w:rsid w:val="009475C7"/>
    <w:rsid w:val="009541B0"/>
    <w:rsid w:val="00954406"/>
    <w:rsid w:val="00954C14"/>
    <w:rsid w:val="009569AE"/>
    <w:rsid w:val="00967AA7"/>
    <w:rsid w:val="00972A6B"/>
    <w:rsid w:val="0097669C"/>
    <w:rsid w:val="009778DD"/>
    <w:rsid w:val="009848F3"/>
    <w:rsid w:val="00984B05"/>
    <w:rsid w:val="009864FC"/>
    <w:rsid w:val="0098705A"/>
    <w:rsid w:val="00991E3A"/>
    <w:rsid w:val="009926A7"/>
    <w:rsid w:val="009938D9"/>
    <w:rsid w:val="00995BB6"/>
    <w:rsid w:val="00995EB7"/>
    <w:rsid w:val="00997C02"/>
    <w:rsid w:val="009A102C"/>
    <w:rsid w:val="009A2784"/>
    <w:rsid w:val="009A518D"/>
    <w:rsid w:val="009A63E9"/>
    <w:rsid w:val="009B1DA3"/>
    <w:rsid w:val="009B4E54"/>
    <w:rsid w:val="009B5844"/>
    <w:rsid w:val="009C147F"/>
    <w:rsid w:val="009C7DD8"/>
    <w:rsid w:val="009D0809"/>
    <w:rsid w:val="009D4E58"/>
    <w:rsid w:val="009D5AD4"/>
    <w:rsid w:val="009E24FE"/>
    <w:rsid w:val="009E4D21"/>
    <w:rsid w:val="009E5FF7"/>
    <w:rsid w:val="009E6227"/>
    <w:rsid w:val="009F4A81"/>
    <w:rsid w:val="009F63EF"/>
    <w:rsid w:val="00A011F5"/>
    <w:rsid w:val="00A01E2C"/>
    <w:rsid w:val="00A074A5"/>
    <w:rsid w:val="00A16EAB"/>
    <w:rsid w:val="00A2058D"/>
    <w:rsid w:val="00A24477"/>
    <w:rsid w:val="00A33552"/>
    <w:rsid w:val="00A33946"/>
    <w:rsid w:val="00A33CE7"/>
    <w:rsid w:val="00A33DAB"/>
    <w:rsid w:val="00A3570E"/>
    <w:rsid w:val="00A35983"/>
    <w:rsid w:val="00A35A38"/>
    <w:rsid w:val="00A419E8"/>
    <w:rsid w:val="00A42A1F"/>
    <w:rsid w:val="00A437C1"/>
    <w:rsid w:val="00A4512D"/>
    <w:rsid w:val="00A500F0"/>
    <w:rsid w:val="00A51E21"/>
    <w:rsid w:val="00A51FCC"/>
    <w:rsid w:val="00A5496A"/>
    <w:rsid w:val="00A569E0"/>
    <w:rsid w:val="00A57EE4"/>
    <w:rsid w:val="00A62A5B"/>
    <w:rsid w:val="00A67CF5"/>
    <w:rsid w:val="00A72947"/>
    <w:rsid w:val="00A75944"/>
    <w:rsid w:val="00A86E25"/>
    <w:rsid w:val="00A90D02"/>
    <w:rsid w:val="00A91018"/>
    <w:rsid w:val="00A91DAF"/>
    <w:rsid w:val="00A92282"/>
    <w:rsid w:val="00A9382F"/>
    <w:rsid w:val="00A93A6D"/>
    <w:rsid w:val="00A95338"/>
    <w:rsid w:val="00A96C92"/>
    <w:rsid w:val="00AA78E8"/>
    <w:rsid w:val="00AB0558"/>
    <w:rsid w:val="00AB157B"/>
    <w:rsid w:val="00AB28D9"/>
    <w:rsid w:val="00AB2D8E"/>
    <w:rsid w:val="00AB41F1"/>
    <w:rsid w:val="00AB4920"/>
    <w:rsid w:val="00AB73E3"/>
    <w:rsid w:val="00AD51C3"/>
    <w:rsid w:val="00AD61C0"/>
    <w:rsid w:val="00AE0E46"/>
    <w:rsid w:val="00AE2169"/>
    <w:rsid w:val="00AE2AF2"/>
    <w:rsid w:val="00AE4C6E"/>
    <w:rsid w:val="00AE4F55"/>
    <w:rsid w:val="00AF0C20"/>
    <w:rsid w:val="00AF1D6A"/>
    <w:rsid w:val="00AF5844"/>
    <w:rsid w:val="00B00671"/>
    <w:rsid w:val="00B056C5"/>
    <w:rsid w:val="00B05DB5"/>
    <w:rsid w:val="00B05E84"/>
    <w:rsid w:val="00B05F46"/>
    <w:rsid w:val="00B106ED"/>
    <w:rsid w:val="00B12B83"/>
    <w:rsid w:val="00B12C43"/>
    <w:rsid w:val="00B1311F"/>
    <w:rsid w:val="00B1348F"/>
    <w:rsid w:val="00B151DE"/>
    <w:rsid w:val="00B15FE9"/>
    <w:rsid w:val="00B17082"/>
    <w:rsid w:val="00B204C8"/>
    <w:rsid w:val="00B216BB"/>
    <w:rsid w:val="00B22AA5"/>
    <w:rsid w:val="00B22AB9"/>
    <w:rsid w:val="00B24043"/>
    <w:rsid w:val="00B26085"/>
    <w:rsid w:val="00B27DAD"/>
    <w:rsid w:val="00B27E07"/>
    <w:rsid w:val="00B31F18"/>
    <w:rsid w:val="00B321E7"/>
    <w:rsid w:val="00B34D40"/>
    <w:rsid w:val="00B426B4"/>
    <w:rsid w:val="00B44DE9"/>
    <w:rsid w:val="00B45CA2"/>
    <w:rsid w:val="00B47460"/>
    <w:rsid w:val="00B53562"/>
    <w:rsid w:val="00B5464F"/>
    <w:rsid w:val="00B54D74"/>
    <w:rsid w:val="00B55471"/>
    <w:rsid w:val="00B55765"/>
    <w:rsid w:val="00B63C4B"/>
    <w:rsid w:val="00B643D8"/>
    <w:rsid w:val="00B65513"/>
    <w:rsid w:val="00B65F88"/>
    <w:rsid w:val="00B70BA9"/>
    <w:rsid w:val="00B7113C"/>
    <w:rsid w:val="00B732F4"/>
    <w:rsid w:val="00B80213"/>
    <w:rsid w:val="00B81C98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B7DAA"/>
    <w:rsid w:val="00BC56D3"/>
    <w:rsid w:val="00BC58E0"/>
    <w:rsid w:val="00BD0847"/>
    <w:rsid w:val="00BD1566"/>
    <w:rsid w:val="00BD2D77"/>
    <w:rsid w:val="00BD5A67"/>
    <w:rsid w:val="00BD5B2E"/>
    <w:rsid w:val="00BE546B"/>
    <w:rsid w:val="00BF148B"/>
    <w:rsid w:val="00BF242F"/>
    <w:rsid w:val="00C020D5"/>
    <w:rsid w:val="00C0278B"/>
    <w:rsid w:val="00C02C1F"/>
    <w:rsid w:val="00C04F51"/>
    <w:rsid w:val="00C07F93"/>
    <w:rsid w:val="00C122FF"/>
    <w:rsid w:val="00C1303B"/>
    <w:rsid w:val="00C1745E"/>
    <w:rsid w:val="00C200E9"/>
    <w:rsid w:val="00C201C3"/>
    <w:rsid w:val="00C24061"/>
    <w:rsid w:val="00C256C0"/>
    <w:rsid w:val="00C256C5"/>
    <w:rsid w:val="00C30E28"/>
    <w:rsid w:val="00C317A0"/>
    <w:rsid w:val="00C361FE"/>
    <w:rsid w:val="00C368AB"/>
    <w:rsid w:val="00C40A84"/>
    <w:rsid w:val="00C40D5D"/>
    <w:rsid w:val="00C4167F"/>
    <w:rsid w:val="00C41F3C"/>
    <w:rsid w:val="00C43110"/>
    <w:rsid w:val="00C47D90"/>
    <w:rsid w:val="00C532C6"/>
    <w:rsid w:val="00C53D52"/>
    <w:rsid w:val="00C56610"/>
    <w:rsid w:val="00C6348A"/>
    <w:rsid w:val="00C702F6"/>
    <w:rsid w:val="00C841F7"/>
    <w:rsid w:val="00C8438E"/>
    <w:rsid w:val="00C86DDB"/>
    <w:rsid w:val="00C877A8"/>
    <w:rsid w:val="00C90083"/>
    <w:rsid w:val="00C9271A"/>
    <w:rsid w:val="00C9359D"/>
    <w:rsid w:val="00C95822"/>
    <w:rsid w:val="00C966A0"/>
    <w:rsid w:val="00CA4608"/>
    <w:rsid w:val="00CA4CA0"/>
    <w:rsid w:val="00CA7F78"/>
    <w:rsid w:val="00CB0CF4"/>
    <w:rsid w:val="00CB3880"/>
    <w:rsid w:val="00CB504A"/>
    <w:rsid w:val="00CB6F24"/>
    <w:rsid w:val="00CC0DAA"/>
    <w:rsid w:val="00CC1E17"/>
    <w:rsid w:val="00CC1FF4"/>
    <w:rsid w:val="00CC2F59"/>
    <w:rsid w:val="00CC40FF"/>
    <w:rsid w:val="00CC6538"/>
    <w:rsid w:val="00CC72C7"/>
    <w:rsid w:val="00CD28FC"/>
    <w:rsid w:val="00CD517E"/>
    <w:rsid w:val="00CE000A"/>
    <w:rsid w:val="00CE00CB"/>
    <w:rsid w:val="00CE0E61"/>
    <w:rsid w:val="00CE61D3"/>
    <w:rsid w:val="00CE729B"/>
    <w:rsid w:val="00CF0E29"/>
    <w:rsid w:val="00CF30E0"/>
    <w:rsid w:val="00CF3CC6"/>
    <w:rsid w:val="00CF4B48"/>
    <w:rsid w:val="00CF727E"/>
    <w:rsid w:val="00CF7DC1"/>
    <w:rsid w:val="00D03BA5"/>
    <w:rsid w:val="00D100C9"/>
    <w:rsid w:val="00D168C5"/>
    <w:rsid w:val="00D2082E"/>
    <w:rsid w:val="00D20A88"/>
    <w:rsid w:val="00D2129A"/>
    <w:rsid w:val="00D23441"/>
    <w:rsid w:val="00D23DF6"/>
    <w:rsid w:val="00D254D7"/>
    <w:rsid w:val="00D26EC9"/>
    <w:rsid w:val="00D3212D"/>
    <w:rsid w:val="00D3241F"/>
    <w:rsid w:val="00D32C67"/>
    <w:rsid w:val="00D34E41"/>
    <w:rsid w:val="00D36B2B"/>
    <w:rsid w:val="00D401DD"/>
    <w:rsid w:val="00D42015"/>
    <w:rsid w:val="00D448A6"/>
    <w:rsid w:val="00D4723A"/>
    <w:rsid w:val="00D528FA"/>
    <w:rsid w:val="00D60479"/>
    <w:rsid w:val="00D60A13"/>
    <w:rsid w:val="00D60BDA"/>
    <w:rsid w:val="00D60F60"/>
    <w:rsid w:val="00D63953"/>
    <w:rsid w:val="00D70D41"/>
    <w:rsid w:val="00D743AA"/>
    <w:rsid w:val="00D760BC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A6E6D"/>
    <w:rsid w:val="00DB0887"/>
    <w:rsid w:val="00DB0F4C"/>
    <w:rsid w:val="00DB1379"/>
    <w:rsid w:val="00DB1A4E"/>
    <w:rsid w:val="00DB754E"/>
    <w:rsid w:val="00DC3E86"/>
    <w:rsid w:val="00DC7EE5"/>
    <w:rsid w:val="00DD3A11"/>
    <w:rsid w:val="00DE1250"/>
    <w:rsid w:val="00DE3628"/>
    <w:rsid w:val="00DE6D30"/>
    <w:rsid w:val="00DE6DCD"/>
    <w:rsid w:val="00DF0E4F"/>
    <w:rsid w:val="00DF5A42"/>
    <w:rsid w:val="00DF7991"/>
    <w:rsid w:val="00E0424A"/>
    <w:rsid w:val="00E043E3"/>
    <w:rsid w:val="00E04777"/>
    <w:rsid w:val="00E07144"/>
    <w:rsid w:val="00E122E8"/>
    <w:rsid w:val="00E12C6F"/>
    <w:rsid w:val="00E12D35"/>
    <w:rsid w:val="00E14A91"/>
    <w:rsid w:val="00E171D6"/>
    <w:rsid w:val="00E17B3D"/>
    <w:rsid w:val="00E205E9"/>
    <w:rsid w:val="00E22AF8"/>
    <w:rsid w:val="00E2322F"/>
    <w:rsid w:val="00E267FE"/>
    <w:rsid w:val="00E2708E"/>
    <w:rsid w:val="00E34900"/>
    <w:rsid w:val="00E34DB9"/>
    <w:rsid w:val="00E419FE"/>
    <w:rsid w:val="00E4278B"/>
    <w:rsid w:val="00E42BFE"/>
    <w:rsid w:val="00E437AD"/>
    <w:rsid w:val="00E47600"/>
    <w:rsid w:val="00E5069B"/>
    <w:rsid w:val="00E63BD6"/>
    <w:rsid w:val="00E64413"/>
    <w:rsid w:val="00E73BC5"/>
    <w:rsid w:val="00E76875"/>
    <w:rsid w:val="00E76F4B"/>
    <w:rsid w:val="00E90E23"/>
    <w:rsid w:val="00E91507"/>
    <w:rsid w:val="00E91F96"/>
    <w:rsid w:val="00E978C4"/>
    <w:rsid w:val="00EA4CEA"/>
    <w:rsid w:val="00EA7D8B"/>
    <w:rsid w:val="00EB09D6"/>
    <w:rsid w:val="00EB3E98"/>
    <w:rsid w:val="00EC0058"/>
    <w:rsid w:val="00EC10AC"/>
    <w:rsid w:val="00EC190C"/>
    <w:rsid w:val="00EC5474"/>
    <w:rsid w:val="00EC7E09"/>
    <w:rsid w:val="00ED0627"/>
    <w:rsid w:val="00ED209F"/>
    <w:rsid w:val="00ED2D97"/>
    <w:rsid w:val="00ED51B9"/>
    <w:rsid w:val="00ED7B01"/>
    <w:rsid w:val="00EE0E66"/>
    <w:rsid w:val="00EE21DE"/>
    <w:rsid w:val="00EE32EA"/>
    <w:rsid w:val="00EE413A"/>
    <w:rsid w:val="00EE4B14"/>
    <w:rsid w:val="00EE5263"/>
    <w:rsid w:val="00EF1096"/>
    <w:rsid w:val="00EF3A88"/>
    <w:rsid w:val="00EF6FA1"/>
    <w:rsid w:val="00F00C5D"/>
    <w:rsid w:val="00F037B6"/>
    <w:rsid w:val="00F0462D"/>
    <w:rsid w:val="00F135E3"/>
    <w:rsid w:val="00F136FF"/>
    <w:rsid w:val="00F143A0"/>
    <w:rsid w:val="00F166AF"/>
    <w:rsid w:val="00F21DF4"/>
    <w:rsid w:val="00F232BA"/>
    <w:rsid w:val="00F239A5"/>
    <w:rsid w:val="00F34302"/>
    <w:rsid w:val="00F34364"/>
    <w:rsid w:val="00F36415"/>
    <w:rsid w:val="00F41BA3"/>
    <w:rsid w:val="00F42325"/>
    <w:rsid w:val="00F42FD1"/>
    <w:rsid w:val="00F43260"/>
    <w:rsid w:val="00F50480"/>
    <w:rsid w:val="00F5048B"/>
    <w:rsid w:val="00F605C5"/>
    <w:rsid w:val="00F63568"/>
    <w:rsid w:val="00F64387"/>
    <w:rsid w:val="00F67AF8"/>
    <w:rsid w:val="00F67D86"/>
    <w:rsid w:val="00F70857"/>
    <w:rsid w:val="00F719DF"/>
    <w:rsid w:val="00F71D8D"/>
    <w:rsid w:val="00F72B2C"/>
    <w:rsid w:val="00F73C96"/>
    <w:rsid w:val="00F82AA4"/>
    <w:rsid w:val="00F8371D"/>
    <w:rsid w:val="00F84F68"/>
    <w:rsid w:val="00F867F8"/>
    <w:rsid w:val="00F91902"/>
    <w:rsid w:val="00F935EC"/>
    <w:rsid w:val="00F9609D"/>
    <w:rsid w:val="00F96481"/>
    <w:rsid w:val="00F97B78"/>
    <w:rsid w:val="00FA0E2E"/>
    <w:rsid w:val="00FA631B"/>
    <w:rsid w:val="00FA6F10"/>
    <w:rsid w:val="00FB023A"/>
    <w:rsid w:val="00FB0878"/>
    <w:rsid w:val="00FB3433"/>
    <w:rsid w:val="00FC13B9"/>
    <w:rsid w:val="00FC25F6"/>
    <w:rsid w:val="00FC737A"/>
    <w:rsid w:val="00FD0B02"/>
    <w:rsid w:val="00FD1229"/>
    <w:rsid w:val="00FD197C"/>
    <w:rsid w:val="00FD197E"/>
    <w:rsid w:val="00FD2351"/>
    <w:rsid w:val="00FD34E2"/>
    <w:rsid w:val="00FD3AF0"/>
    <w:rsid w:val="00FE08E9"/>
    <w:rsid w:val="00FE1B28"/>
    <w:rsid w:val="00FE352F"/>
    <w:rsid w:val="00FF0C5C"/>
    <w:rsid w:val="00FF4DEF"/>
    <w:rsid w:val="00FF6B51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吹き出し (文字)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コメント文字列 (文字)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コメント内容 (文字)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ＭＳ 明朝" w:hAnsi="Arial"/>
      <w:szCs w:val="24"/>
      <w:lang w:val="en-GB" w:eastAsia="en-GB"/>
    </w:rPr>
  </w:style>
  <w:style w:type="paragraph" w:styleId="af1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出段落,列表段落11,列表段落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styleId="af4">
    <w:name w:val="Unresolved Mention"/>
    <w:basedOn w:val="a0"/>
    <w:uiPriority w:val="99"/>
    <w:semiHidden/>
    <w:unhideWhenUsed/>
    <w:rsid w:val="007A352A"/>
    <w:rPr>
      <w:color w:val="605E5C"/>
      <w:shd w:val="clear" w:color="auto" w:fill="E1DFDD"/>
    </w:rPr>
  </w:style>
  <w:style w:type="paragraph" w:customStyle="1" w:styleId="Agreement">
    <w:name w:val="Agreement"/>
    <w:basedOn w:val="a"/>
    <w:uiPriority w:val="99"/>
    <w:qFormat/>
    <w:rsid w:val="00AB0558"/>
    <w:pPr>
      <w:numPr>
        <w:numId w:val="18"/>
      </w:numPr>
      <w:spacing w:before="60"/>
    </w:pPr>
    <w:rPr>
      <w:rFonts w:ascii="Arial" w:eastAsia="Gulim" w:hAnsi="Arial" w:cs="Arial"/>
      <w:b/>
      <w:bCs/>
      <w:color w:val="000000"/>
      <w:lang w:val="en-US" w:eastAsia="ko-KR"/>
    </w:rPr>
  </w:style>
  <w:style w:type="character" w:styleId="af5">
    <w:name w:val="Strong"/>
    <w:uiPriority w:val="22"/>
    <w:qFormat/>
    <w:rsid w:val="00F8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 contribution to 3GPP LS</vt:lpstr>
      <vt:lpstr>LS template for N3</vt:lpstr>
    </vt:vector>
  </TitlesOfParts>
  <Company>ETSI Sophia Antipolis</Company>
  <LinksUpToDate>false</LinksUpToDate>
  <CharactersWithSpaces>2600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 contribution to 3GPP LS</dc:title>
  <dc:subject/>
  <dc:creator>OPPO</dc:creator>
  <cp:keywords/>
  <cp:lastModifiedBy>Shohei Yoshioka (吉岡 翔平)</cp:lastModifiedBy>
  <cp:revision>3</cp:revision>
  <cp:lastPrinted>2002-04-23T01:10:00Z</cp:lastPrinted>
  <dcterms:created xsi:type="dcterms:W3CDTF">2024-08-20T13:53:00Z</dcterms:created>
  <dcterms:modified xsi:type="dcterms:W3CDTF">2024-08-20T16:03:00Z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