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0653" w14:textId="77777777" w:rsidR="00971E89" w:rsidRPr="004A6FB2" w:rsidRDefault="00971E89" w:rsidP="006E7396">
      <w:pPr>
        <w:tabs>
          <w:tab w:val="right" w:pos="9639"/>
        </w:tabs>
        <w:spacing w:after="0"/>
        <w:rPr>
          <w:rFonts w:ascii="Arial" w:hAnsi="Arial" w:cs="Arial"/>
          <w:b/>
          <w:i/>
          <w:noProof/>
          <w:sz w:val="28"/>
          <w:lang w:val="en-US"/>
        </w:rPr>
      </w:pPr>
      <w:bookmarkStart w:id="0" w:name="_Hlk145670493"/>
      <w:r w:rsidRPr="00DC31B4">
        <w:rPr>
          <w:rFonts w:ascii="Arial" w:hAnsi="Arial" w:cs="Arial"/>
          <w:b/>
          <w:noProof/>
          <w:sz w:val="24"/>
        </w:rPr>
        <w:t>3GPP TSG-</w:t>
      </w:r>
      <w:r w:rsidRPr="00DC31B4">
        <w:rPr>
          <w:rFonts w:ascii="Arial" w:hAnsi="Arial" w:cs="Arial"/>
        </w:rPr>
        <w:t xml:space="preserve"> </w:t>
      </w:r>
      <w:r w:rsidRPr="00DC31B4">
        <w:rPr>
          <w:rFonts w:ascii="Arial" w:hAnsi="Arial" w:cs="Arial"/>
          <w:b/>
          <w:noProof/>
          <w:sz w:val="24"/>
        </w:rPr>
        <w:t>RAN WG1 Meeting #118</w:t>
      </w:r>
      <w:r w:rsidRPr="004A6FB2">
        <w:rPr>
          <w:rFonts w:ascii="Arial" w:hAnsi="Arial" w:cs="Arial"/>
          <w:b/>
          <w:i/>
          <w:noProof/>
          <w:sz w:val="28"/>
        </w:rPr>
        <w:tab/>
      </w:r>
      <w:r w:rsidRPr="000864AA">
        <w:rPr>
          <w:rFonts w:ascii="Arial" w:hAnsi="Arial" w:cs="Arial"/>
          <w:b/>
          <w:i/>
          <w:noProof/>
          <w:sz w:val="28"/>
          <w:lang w:eastAsia="zh-CN"/>
        </w:rPr>
        <w:t>R1-240</w:t>
      </w:r>
      <w:r>
        <w:rPr>
          <w:rFonts w:ascii="Arial" w:hAnsi="Arial" w:cs="Arial"/>
          <w:b/>
          <w:i/>
          <w:noProof/>
          <w:sz w:val="28"/>
          <w:lang w:eastAsia="zh-CN"/>
        </w:rPr>
        <w:t>xxxx</w:t>
      </w:r>
    </w:p>
    <w:p w14:paraId="1B747F79" w14:textId="3136F61F" w:rsidR="00F52118" w:rsidRDefault="00971E89" w:rsidP="00470743">
      <w:pPr>
        <w:spacing w:after="120"/>
        <w:outlineLvl w:val="0"/>
        <w:rPr>
          <w:color w:val="FF0000"/>
          <w:sz w:val="22"/>
          <w:szCs w:val="22"/>
          <w:lang w:eastAsia="zh-CN"/>
        </w:rPr>
      </w:pPr>
      <w:r w:rsidRPr="00DC31B4">
        <w:rPr>
          <w:rFonts w:ascii="Arial" w:hAnsi="Arial" w:cs="Arial"/>
          <w:b/>
          <w:noProof/>
          <w:sz w:val="24"/>
          <w:lang w:val="en-US"/>
        </w:rPr>
        <w:t>Maastricht, Netherlands, August 19 - 23, 2024</w:t>
      </w:r>
      <w:bookmarkStart w:id="1" w:name="_Toc36645513"/>
      <w:bookmarkStart w:id="2" w:name="_Toc27299868"/>
      <w:bookmarkStart w:id="3" w:name="_Toc29674267"/>
      <w:bookmarkStart w:id="4" w:name="_Toc29673274"/>
      <w:bookmarkStart w:id="5" w:name="_Toc106695584"/>
      <w:bookmarkStart w:id="6" w:name="_Toc20317986"/>
      <w:bookmarkStart w:id="7" w:name="_Toc29673290"/>
      <w:bookmarkStart w:id="8" w:name="_Toc29674283"/>
      <w:bookmarkStart w:id="9" w:name="_Toc45810558"/>
      <w:bookmarkStart w:id="10" w:name="_Toc100147360"/>
      <w:bookmarkStart w:id="11" w:name="_Toc29673133"/>
      <w:bookmarkStart w:id="12" w:name="_Toc29673149"/>
      <w:bookmarkStart w:id="13" w:name="_Toc36645497"/>
      <w:bookmarkStart w:id="14" w:name="_Toc11352096"/>
      <w:bookmarkStart w:id="15" w:name="_Toc11352080"/>
      <w:bookmarkStart w:id="16" w:name="_Toc20317970"/>
      <w:bookmarkStart w:id="17" w:name="_Toc45810542"/>
      <w:bookmarkStart w:id="18" w:name="_Toc27299884"/>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2118" w14:paraId="2946EE53" w14:textId="77777777" w:rsidTr="006E7396">
        <w:tc>
          <w:tcPr>
            <w:tcW w:w="9641" w:type="dxa"/>
            <w:gridSpan w:val="9"/>
            <w:tcBorders>
              <w:top w:val="single" w:sz="4" w:space="0" w:color="auto"/>
              <w:left w:val="single" w:sz="4" w:space="0" w:color="auto"/>
              <w:right w:val="single" w:sz="4" w:space="0" w:color="auto"/>
            </w:tcBorders>
          </w:tcPr>
          <w:p w14:paraId="3B50E3FB" w14:textId="77777777" w:rsidR="00F52118" w:rsidRDefault="00F52118" w:rsidP="006E7396">
            <w:pPr>
              <w:pStyle w:val="CRCoverPage"/>
              <w:spacing w:after="0"/>
              <w:jc w:val="right"/>
              <w:rPr>
                <w:i/>
                <w:noProof/>
              </w:rPr>
            </w:pPr>
            <w:r>
              <w:rPr>
                <w:i/>
                <w:noProof/>
                <w:sz w:val="14"/>
              </w:rPr>
              <w:t>CR-Form-v12.3</w:t>
            </w:r>
          </w:p>
        </w:tc>
      </w:tr>
      <w:tr w:rsidR="00F52118" w14:paraId="09D38527" w14:textId="77777777" w:rsidTr="006E7396">
        <w:tc>
          <w:tcPr>
            <w:tcW w:w="9641" w:type="dxa"/>
            <w:gridSpan w:val="9"/>
            <w:tcBorders>
              <w:left w:val="single" w:sz="4" w:space="0" w:color="auto"/>
              <w:right w:val="single" w:sz="4" w:space="0" w:color="auto"/>
            </w:tcBorders>
          </w:tcPr>
          <w:p w14:paraId="2131AD56" w14:textId="4BB40920" w:rsidR="00F52118" w:rsidRDefault="002E11D5" w:rsidP="006E7396">
            <w:pPr>
              <w:pStyle w:val="CRCoverPage"/>
              <w:spacing w:after="0"/>
              <w:jc w:val="center"/>
              <w:rPr>
                <w:noProof/>
              </w:rPr>
            </w:pPr>
            <w:r>
              <w:rPr>
                <w:b/>
                <w:color w:val="FF0000"/>
                <w:sz w:val="32"/>
              </w:rPr>
              <w:t>[Draft]</w:t>
            </w:r>
            <w:r>
              <w:rPr>
                <w:b/>
                <w:sz w:val="32"/>
              </w:rPr>
              <w:t xml:space="preserve"> </w:t>
            </w:r>
            <w:r w:rsidR="00F52118">
              <w:rPr>
                <w:b/>
                <w:noProof/>
                <w:sz w:val="32"/>
              </w:rPr>
              <w:t>CHANGE REQUEST</w:t>
            </w:r>
          </w:p>
        </w:tc>
      </w:tr>
      <w:tr w:rsidR="00F52118" w14:paraId="4B446912" w14:textId="77777777" w:rsidTr="006E7396">
        <w:tc>
          <w:tcPr>
            <w:tcW w:w="9641" w:type="dxa"/>
            <w:gridSpan w:val="9"/>
            <w:tcBorders>
              <w:left w:val="single" w:sz="4" w:space="0" w:color="auto"/>
              <w:right w:val="single" w:sz="4" w:space="0" w:color="auto"/>
            </w:tcBorders>
          </w:tcPr>
          <w:p w14:paraId="12A7D288" w14:textId="77777777" w:rsidR="00F52118" w:rsidRDefault="00F52118" w:rsidP="006E7396">
            <w:pPr>
              <w:pStyle w:val="CRCoverPage"/>
              <w:spacing w:after="0"/>
              <w:rPr>
                <w:noProof/>
                <w:sz w:val="8"/>
                <w:szCs w:val="8"/>
              </w:rPr>
            </w:pPr>
          </w:p>
        </w:tc>
      </w:tr>
      <w:tr w:rsidR="00F52118" w14:paraId="5936045E" w14:textId="77777777" w:rsidTr="006E7396">
        <w:tc>
          <w:tcPr>
            <w:tcW w:w="142" w:type="dxa"/>
            <w:tcBorders>
              <w:left w:val="single" w:sz="4" w:space="0" w:color="auto"/>
            </w:tcBorders>
          </w:tcPr>
          <w:p w14:paraId="1A7FC430" w14:textId="77777777" w:rsidR="00F52118" w:rsidRDefault="00F52118" w:rsidP="006E7396">
            <w:pPr>
              <w:pStyle w:val="CRCoverPage"/>
              <w:spacing w:after="0"/>
              <w:jc w:val="right"/>
              <w:rPr>
                <w:noProof/>
              </w:rPr>
            </w:pPr>
          </w:p>
        </w:tc>
        <w:tc>
          <w:tcPr>
            <w:tcW w:w="1559" w:type="dxa"/>
            <w:shd w:val="pct30" w:color="FFFF00" w:fill="auto"/>
          </w:tcPr>
          <w:p w14:paraId="32962773" w14:textId="02A5BA75" w:rsidR="00F52118" w:rsidRPr="00F0622B" w:rsidRDefault="00D56A4B" w:rsidP="006E7396">
            <w:pPr>
              <w:pStyle w:val="CRCoverPage"/>
              <w:spacing w:after="0"/>
              <w:jc w:val="right"/>
              <w:rPr>
                <w:b/>
                <w:bCs/>
                <w:noProof/>
                <w:sz w:val="28"/>
                <w:szCs w:val="28"/>
              </w:rPr>
            </w:pPr>
            <w:r w:rsidRPr="00F0622B">
              <w:rPr>
                <w:b/>
                <w:bCs/>
                <w:sz w:val="28"/>
                <w:szCs w:val="28"/>
              </w:rPr>
              <w:t>38.213</w:t>
            </w:r>
          </w:p>
        </w:tc>
        <w:tc>
          <w:tcPr>
            <w:tcW w:w="709" w:type="dxa"/>
          </w:tcPr>
          <w:p w14:paraId="45744197" w14:textId="77777777" w:rsidR="00F52118" w:rsidRPr="00F0622B" w:rsidRDefault="00F52118" w:rsidP="006E7396">
            <w:pPr>
              <w:pStyle w:val="CRCoverPage"/>
              <w:spacing w:after="0"/>
              <w:jc w:val="center"/>
              <w:rPr>
                <w:noProof/>
                <w:sz w:val="28"/>
                <w:szCs w:val="28"/>
              </w:rPr>
            </w:pPr>
            <w:r w:rsidRPr="00F0622B">
              <w:rPr>
                <w:b/>
                <w:noProof/>
                <w:sz w:val="28"/>
                <w:szCs w:val="28"/>
              </w:rPr>
              <w:t>CR</w:t>
            </w:r>
          </w:p>
        </w:tc>
        <w:tc>
          <w:tcPr>
            <w:tcW w:w="1276" w:type="dxa"/>
            <w:shd w:val="pct30" w:color="FFFF00" w:fill="auto"/>
          </w:tcPr>
          <w:p w14:paraId="18051D64" w14:textId="2AEEC1D8" w:rsidR="00F52118" w:rsidRPr="00F0622B" w:rsidRDefault="00F52118" w:rsidP="006E7396">
            <w:pPr>
              <w:pStyle w:val="CRCoverPage"/>
              <w:spacing w:after="0"/>
              <w:rPr>
                <w:noProof/>
                <w:sz w:val="28"/>
                <w:szCs w:val="28"/>
              </w:rPr>
            </w:pPr>
          </w:p>
        </w:tc>
        <w:tc>
          <w:tcPr>
            <w:tcW w:w="709" w:type="dxa"/>
          </w:tcPr>
          <w:p w14:paraId="17454F83" w14:textId="77777777" w:rsidR="00F52118" w:rsidRPr="00F0622B" w:rsidRDefault="00F52118" w:rsidP="006E7396">
            <w:pPr>
              <w:pStyle w:val="CRCoverPage"/>
              <w:tabs>
                <w:tab w:val="right" w:pos="625"/>
              </w:tabs>
              <w:spacing w:after="0"/>
              <w:jc w:val="center"/>
              <w:rPr>
                <w:noProof/>
                <w:sz w:val="28"/>
                <w:szCs w:val="28"/>
              </w:rPr>
            </w:pPr>
            <w:r w:rsidRPr="00F0622B">
              <w:rPr>
                <w:b/>
                <w:bCs/>
                <w:noProof/>
                <w:sz w:val="28"/>
                <w:szCs w:val="28"/>
              </w:rPr>
              <w:t>rev</w:t>
            </w:r>
          </w:p>
        </w:tc>
        <w:tc>
          <w:tcPr>
            <w:tcW w:w="992" w:type="dxa"/>
            <w:shd w:val="pct30" w:color="FFFF00" w:fill="auto"/>
          </w:tcPr>
          <w:p w14:paraId="59080152" w14:textId="248F3CD0" w:rsidR="00F52118" w:rsidRPr="00F0622B" w:rsidRDefault="00F52118" w:rsidP="006E7396">
            <w:pPr>
              <w:pStyle w:val="CRCoverPage"/>
              <w:spacing w:after="0"/>
              <w:jc w:val="center"/>
              <w:rPr>
                <w:b/>
                <w:noProof/>
                <w:sz w:val="28"/>
                <w:szCs w:val="28"/>
              </w:rPr>
            </w:pPr>
          </w:p>
        </w:tc>
        <w:tc>
          <w:tcPr>
            <w:tcW w:w="2410" w:type="dxa"/>
          </w:tcPr>
          <w:p w14:paraId="2327917D" w14:textId="77777777" w:rsidR="00F52118" w:rsidRPr="00F0622B" w:rsidRDefault="00F52118" w:rsidP="006E7396">
            <w:pPr>
              <w:pStyle w:val="CRCoverPage"/>
              <w:tabs>
                <w:tab w:val="right" w:pos="1825"/>
              </w:tabs>
              <w:spacing w:after="0"/>
              <w:jc w:val="center"/>
              <w:rPr>
                <w:noProof/>
                <w:sz w:val="28"/>
                <w:szCs w:val="28"/>
              </w:rPr>
            </w:pPr>
            <w:r w:rsidRPr="00F0622B">
              <w:rPr>
                <w:b/>
                <w:noProof/>
                <w:sz w:val="28"/>
                <w:szCs w:val="28"/>
              </w:rPr>
              <w:t>Current version:</w:t>
            </w:r>
          </w:p>
        </w:tc>
        <w:tc>
          <w:tcPr>
            <w:tcW w:w="1701" w:type="dxa"/>
            <w:shd w:val="pct30" w:color="FFFF00" w:fill="auto"/>
          </w:tcPr>
          <w:p w14:paraId="40053510" w14:textId="1C621B87" w:rsidR="00F52118" w:rsidRPr="00F0622B" w:rsidRDefault="00D56A4B" w:rsidP="006E7396">
            <w:pPr>
              <w:pStyle w:val="CRCoverPage"/>
              <w:spacing w:after="0"/>
              <w:jc w:val="center"/>
              <w:rPr>
                <w:b/>
                <w:bCs/>
                <w:noProof/>
                <w:sz w:val="28"/>
                <w:szCs w:val="28"/>
              </w:rPr>
            </w:pPr>
            <w:r w:rsidRPr="00F0622B">
              <w:rPr>
                <w:b/>
                <w:bCs/>
                <w:sz w:val="28"/>
                <w:szCs w:val="28"/>
              </w:rPr>
              <w:t>18.3.0</w:t>
            </w:r>
          </w:p>
        </w:tc>
        <w:tc>
          <w:tcPr>
            <w:tcW w:w="143" w:type="dxa"/>
            <w:tcBorders>
              <w:right w:val="single" w:sz="4" w:space="0" w:color="auto"/>
            </w:tcBorders>
          </w:tcPr>
          <w:p w14:paraId="22D179AF" w14:textId="77777777" w:rsidR="00F52118" w:rsidRDefault="00F52118" w:rsidP="006E7396">
            <w:pPr>
              <w:pStyle w:val="CRCoverPage"/>
              <w:spacing w:after="0"/>
              <w:rPr>
                <w:noProof/>
              </w:rPr>
            </w:pPr>
          </w:p>
        </w:tc>
      </w:tr>
      <w:tr w:rsidR="00F52118" w14:paraId="5BB31401" w14:textId="77777777" w:rsidTr="006E7396">
        <w:tc>
          <w:tcPr>
            <w:tcW w:w="9641" w:type="dxa"/>
            <w:gridSpan w:val="9"/>
            <w:tcBorders>
              <w:left w:val="single" w:sz="4" w:space="0" w:color="auto"/>
              <w:right w:val="single" w:sz="4" w:space="0" w:color="auto"/>
            </w:tcBorders>
          </w:tcPr>
          <w:p w14:paraId="0852632B" w14:textId="77777777" w:rsidR="00F52118" w:rsidRDefault="00F52118" w:rsidP="006E7396">
            <w:pPr>
              <w:pStyle w:val="CRCoverPage"/>
              <w:spacing w:after="0"/>
              <w:rPr>
                <w:noProof/>
              </w:rPr>
            </w:pPr>
          </w:p>
        </w:tc>
      </w:tr>
      <w:tr w:rsidR="00F52118" w14:paraId="7F26654F" w14:textId="77777777" w:rsidTr="006E7396">
        <w:tc>
          <w:tcPr>
            <w:tcW w:w="9641" w:type="dxa"/>
            <w:gridSpan w:val="9"/>
            <w:tcBorders>
              <w:top w:val="single" w:sz="4" w:space="0" w:color="auto"/>
            </w:tcBorders>
          </w:tcPr>
          <w:p w14:paraId="00134ABA" w14:textId="77777777" w:rsidR="00F52118" w:rsidRPr="00F25D98" w:rsidRDefault="00F52118" w:rsidP="006E7396">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52118" w14:paraId="29A1800C" w14:textId="77777777" w:rsidTr="006E7396">
        <w:tc>
          <w:tcPr>
            <w:tcW w:w="9641" w:type="dxa"/>
            <w:gridSpan w:val="9"/>
          </w:tcPr>
          <w:p w14:paraId="7F097A30" w14:textId="77777777" w:rsidR="00F52118" w:rsidRDefault="00F52118" w:rsidP="006E7396">
            <w:pPr>
              <w:pStyle w:val="CRCoverPage"/>
              <w:spacing w:after="0"/>
              <w:rPr>
                <w:noProof/>
                <w:sz w:val="8"/>
                <w:szCs w:val="8"/>
              </w:rPr>
            </w:pPr>
          </w:p>
        </w:tc>
      </w:tr>
    </w:tbl>
    <w:p w14:paraId="33BA0289" w14:textId="77777777" w:rsidR="00F52118" w:rsidRDefault="00F52118" w:rsidP="00F521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2118" w14:paraId="1FF04F40" w14:textId="77777777" w:rsidTr="006E7396">
        <w:tc>
          <w:tcPr>
            <w:tcW w:w="2835" w:type="dxa"/>
          </w:tcPr>
          <w:p w14:paraId="020001C3" w14:textId="77777777" w:rsidR="00F52118" w:rsidRDefault="00F52118" w:rsidP="006E7396">
            <w:pPr>
              <w:pStyle w:val="CRCoverPage"/>
              <w:tabs>
                <w:tab w:val="right" w:pos="2751"/>
              </w:tabs>
              <w:spacing w:after="0"/>
              <w:rPr>
                <w:b/>
                <w:i/>
                <w:noProof/>
              </w:rPr>
            </w:pPr>
            <w:r>
              <w:rPr>
                <w:b/>
                <w:i/>
                <w:noProof/>
              </w:rPr>
              <w:t>Proposed change affects:</w:t>
            </w:r>
          </w:p>
        </w:tc>
        <w:tc>
          <w:tcPr>
            <w:tcW w:w="1418" w:type="dxa"/>
          </w:tcPr>
          <w:p w14:paraId="55504DF6" w14:textId="77777777" w:rsidR="00F52118" w:rsidRDefault="00F52118" w:rsidP="006E739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BB216" w14:textId="77777777" w:rsidR="00F52118" w:rsidRDefault="00F52118" w:rsidP="006E7396">
            <w:pPr>
              <w:pStyle w:val="CRCoverPage"/>
              <w:spacing w:after="0"/>
              <w:jc w:val="center"/>
              <w:rPr>
                <w:b/>
                <w:caps/>
                <w:noProof/>
              </w:rPr>
            </w:pPr>
          </w:p>
        </w:tc>
        <w:tc>
          <w:tcPr>
            <w:tcW w:w="709" w:type="dxa"/>
            <w:tcBorders>
              <w:left w:val="single" w:sz="4" w:space="0" w:color="auto"/>
            </w:tcBorders>
          </w:tcPr>
          <w:p w14:paraId="157BA6B3" w14:textId="77777777" w:rsidR="00F52118" w:rsidRDefault="00F52118" w:rsidP="006E739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B6D70D" w14:textId="0C3706F5" w:rsidR="00F52118" w:rsidRDefault="00331DF3" w:rsidP="006E7396">
            <w:pPr>
              <w:pStyle w:val="CRCoverPage"/>
              <w:spacing w:after="0"/>
              <w:jc w:val="center"/>
              <w:rPr>
                <w:b/>
                <w:caps/>
                <w:noProof/>
                <w:lang w:eastAsia="zh-CN"/>
              </w:rPr>
            </w:pPr>
            <w:r>
              <w:rPr>
                <w:rFonts w:hint="eastAsia"/>
                <w:b/>
                <w:caps/>
                <w:noProof/>
                <w:lang w:eastAsia="zh-CN"/>
              </w:rPr>
              <w:t>X</w:t>
            </w:r>
          </w:p>
        </w:tc>
        <w:tc>
          <w:tcPr>
            <w:tcW w:w="2126" w:type="dxa"/>
          </w:tcPr>
          <w:p w14:paraId="5864E623" w14:textId="77777777" w:rsidR="00F52118" w:rsidRDefault="00F52118" w:rsidP="006E739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DDB371" w14:textId="3612AA77" w:rsidR="00F52118" w:rsidRDefault="00331DF3" w:rsidP="006E739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139D104" w14:textId="77777777" w:rsidR="00F52118" w:rsidRDefault="00F52118" w:rsidP="006E739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44D8F" w14:textId="77777777" w:rsidR="00F52118" w:rsidRDefault="00F52118" w:rsidP="006E7396">
            <w:pPr>
              <w:pStyle w:val="CRCoverPage"/>
              <w:spacing w:after="0"/>
              <w:jc w:val="center"/>
              <w:rPr>
                <w:b/>
                <w:bCs/>
                <w:caps/>
                <w:noProof/>
              </w:rPr>
            </w:pPr>
          </w:p>
        </w:tc>
      </w:tr>
    </w:tbl>
    <w:p w14:paraId="611D1E18" w14:textId="77777777" w:rsidR="00F52118" w:rsidRDefault="00F52118" w:rsidP="00F521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2118" w14:paraId="0382C6AF" w14:textId="77777777" w:rsidTr="006E7396">
        <w:tc>
          <w:tcPr>
            <w:tcW w:w="9640" w:type="dxa"/>
            <w:gridSpan w:val="11"/>
          </w:tcPr>
          <w:p w14:paraId="35186260" w14:textId="77777777" w:rsidR="00F52118" w:rsidRDefault="00F52118" w:rsidP="006E7396">
            <w:pPr>
              <w:pStyle w:val="CRCoverPage"/>
              <w:spacing w:after="0"/>
              <w:rPr>
                <w:noProof/>
                <w:sz w:val="8"/>
                <w:szCs w:val="8"/>
              </w:rPr>
            </w:pPr>
          </w:p>
        </w:tc>
      </w:tr>
      <w:tr w:rsidR="00F52118" w14:paraId="6A8459C8" w14:textId="77777777" w:rsidTr="006E7396">
        <w:tc>
          <w:tcPr>
            <w:tcW w:w="1843" w:type="dxa"/>
            <w:tcBorders>
              <w:top w:val="single" w:sz="4" w:space="0" w:color="auto"/>
              <w:left w:val="single" w:sz="4" w:space="0" w:color="auto"/>
            </w:tcBorders>
          </w:tcPr>
          <w:p w14:paraId="4B0CD7D4" w14:textId="77777777" w:rsidR="00F52118" w:rsidRDefault="00F52118" w:rsidP="006E73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C0B8F5" w14:textId="4A6A9961" w:rsidR="00F52118" w:rsidRDefault="00B87F52" w:rsidP="006E7396">
            <w:pPr>
              <w:pStyle w:val="CRCoverPage"/>
              <w:spacing w:after="0"/>
              <w:ind w:left="100"/>
              <w:rPr>
                <w:noProof/>
              </w:rPr>
            </w:pPr>
            <w:r>
              <w:rPr>
                <w:rFonts w:hint="eastAsia"/>
                <w:lang w:eastAsia="zh-CN"/>
              </w:rPr>
              <w:t>Correction for PSFCH power control</w:t>
            </w:r>
          </w:p>
        </w:tc>
      </w:tr>
      <w:tr w:rsidR="00F52118" w14:paraId="4FC90F10" w14:textId="77777777" w:rsidTr="006E7396">
        <w:tc>
          <w:tcPr>
            <w:tcW w:w="1843" w:type="dxa"/>
            <w:tcBorders>
              <w:left w:val="single" w:sz="4" w:space="0" w:color="auto"/>
            </w:tcBorders>
          </w:tcPr>
          <w:p w14:paraId="72753222" w14:textId="77777777" w:rsidR="00F52118" w:rsidRDefault="00F52118" w:rsidP="006E7396">
            <w:pPr>
              <w:pStyle w:val="CRCoverPage"/>
              <w:spacing w:after="0"/>
              <w:rPr>
                <w:b/>
                <w:i/>
                <w:noProof/>
                <w:sz w:val="8"/>
                <w:szCs w:val="8"/>
              </w:rPr>
            </w:pPr>
          </w:p>
        </w:tc>
        <w:tc>
          <w:tcPr>
            <w:tcW w:w="7797" w:type="dxa"/>
            <w:gridSpan w:val="10"/>
            <w:tcBorders>
              <w:right w:val="single" w:sz="4" w:space="0" w:color="auto"/>
            </w:tcBorders>
          </w:tcPr>
          <w:p w14:paraId="15113272" w14:textId="77777777" w:rsidR="00F52118" w:rsidRDefault="00F52118" w:rsidP="006E7396">
            <w:pPr>
              <w:pStyle w:val="CRCoverPage"/>
              <w:spacing w:after="0"/>
              <w:rPr>
                <w:noProof/>
                <w:sz w:val="8"/>
                <w:szCs w:val="8"/>
              </w:rPr>
            </w:pPr>
          </w:p>
        </w:tc>
      </w:tr>
      <w:tr w:rsidR="00F52118" w14:paraId="1CDDE65F" w14:textId="77777777" w:rsidTr="006E7396">
        <w:tc>
          <w:tcPr>
            <w:tcW w:w="1843" w:type="dxa"/>
            <w:tcBorders>
              <w:left w:val="single" w:sz="4" w:space="0" w:color="auto"/>
            </w:tcBorders>
          </w:tcPr>
          <w:p w14:paraId="6F53B5DF" w14:textId="77777777" w:rsidR="00F52118" w:rsidRDefault="00F52118" w:rsidP="006E73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751CC7" w14:textId="7AFE874F" w:rsidR="00F52118" w:rsidRDefault="00B05B96" w:rsidP="006E7396">
            <w:pPr>
              <w:pStyle w:val="CRCoverPage"/>
              <w:spacing w:after="0"/>
              <w:ind w:left="100"/>
              <w:rPr>
                <w:noProof/>
              </w:rPr>
            </w:pPr>
            <w:r>
              <w:rPr>
                <w:rFonts w:hint="eastAsia"/>
                <w:lang w:eastAsia="zh-CN"/>
              </w:rPr>
              <w:t xml:space="preserve">OPPO, </w:t>
            </w:r>
            <w:r w:rsidRPr="00B0545F">
              <w:rPr>
                <w:lang w:eastAsia="zh-CN"/>
              </w:rPr>
              <w:t>ZTE</w:t>
            </w:r>
            <w:r w:rsidRPr="00FC2C64">
              <w:rPr>
                <w:bCs/>
                <w:lang w:eastAsia="ko-KR"/>
              </w:rPr>
              <w:t xml:space="preserve">, </w:t>
            </w:r>
            <w:proofErr w:type="spellStart"/>
            <w:r w:rsidRPr="00FC2C64">
              <w:rPr>
                <w:bCs/>
                <w:lang w:eastAsia="ko-KR"/>
              </w:rPr>
              <w:t>Sanechips</w:t>
            </w:r>
            <w:proofErr w:type="spellEnd"/>
          </w:p>
        </w:tc>
      </w:tr>
      <w:tr w:rsidR="00F52118" w14:paraId="544CF4AE" w14:textId="77777777" w:rsidTr="006E7396">
        <w:tc>
          <w:tcPr>
            <w:tcW w:w="1843" w:type="dxa"/>
            <w:tcBorders>
              <w:left w:val="single" w:sz="4" w:space="0" w:color="auto"/>
            </w:tcBorders>
          </w:tcPr>
          <w:p w14:paraId="07DB8988" w14:textId="77777777" w:rsidR="00F52118" w:rsidRDefault="00F52118" w:rsidP="006E73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37D0AB" w14:textId="06211549" w:rsidR="00F52118" w:rsidRDefault="00F52118" w:rsidP="006E7396">
            <w:pPr>
              <w:pStyle w:val="CRCoverPage"/>
              <w:spacing w:after="0"/>
              <w:ind w:left="100"/>
              <w:rPr>
                <w:noProof/>
              </w:rPr>
            </w:pPr>
          </w:p>
        </w:tc>
      </w:tr>
      <w:tr w:rsidR="00F52118" w14:paraId="408FA3D2" w14:textId="77777777" w:rsidTr="006E7396">
        <w:tc>
          <w:tcPr>
            <w:tcW w:w="1843" w:type="dxa"/>
            <w:tcBorders>
              <w:left w:val="single" w:sz="4" w:space="0" w:color="auto"/>
            </w:tcBorders>
          </w:tcPr>
          <w:p w14:paraId="275398C5" w14:textId="77777777" w:rsidR="00F52118" w:rsidRDefault="00F52118" w:rsidP="006E7396">
            <w:pPr>
              <w:pStyle w:val="CRCoverPage"/>
              <w:spacing w:after="0"/>
              <w:rPr>
                <w:b/>
                <w:i/>
                <w:noProof/>
                <w:sz w:val="8"/>
                <w:szCs w:val="8"/>
              </w:rPr>
            </w:pPr>
          </w:p>
        </w:tc>
        <w:tc>
          <w:tcPr>
            <w:tcW w:w="7797" w:type="dxa"/>
            <w:gridSpan w:val="10"/>
            <w:tcBorders>
              <w:right w:val="single" w:sz="4" w:space="0" w:color="auto"/>
            </w:tcBorders>
          </w:tcPr>
          <w:p w14:paraId="4D188413" w14:textId="77777777" w:rsidR="00F52118" w:rsidRDefault="00F52118" w:rsidP="006E7396">
            <w:pPr>
              <w:pStyle w:val="CRCoverPage"/>
              <w:spacing w:after="0"/>
              <w:rPr>
                <w:noProof/>
                <w:sz w:val="8"/>
                <w:szCs w:val="8"/>
              </w:rPr>
            </w:pPr>
          </w:p>
        </w:tc>
      </w:tr>
      <w:tr w:rsidR="00F52118" w14:paraId="79E16AC6" w14:textId="77777777" w:rsidTr="006E7396">
        <w:tc>
          <w:tcPr>
            <w:tcW w:w="1843" w:type="dxa"/>
            <w:tcBorders>
              <w:left w:val="single" w:sz="4" w:space="0" w:color="auto"/>
            </w:tcBorders>
          </w:tcPr>
          <w:p w14:paraId="618C7DBD" w14:textId="77777777" w:rsidR="00F52118" w:rsidRDefault="00F52118" w:rsidP="006E7396">
            <w:pPr>
              <w:pStyle w:val="CRCoverPage"/>
              <w:tabs>
                <w:tab w:val="right" w:pos="1759"/>
              </w:tabs>
              <w:spacing w:after="0"/>
              <w:rPr>
                <w:b/>
                <w:i/>
                <w:noProof/>
              </w:rPr>
            </w:pPr>
            <w:r>
              <w:rPr>
                <w:b/>
                <w:i/>
                <w:noProof/>
              </w:rPr>
              <w:t>Work item code:</w:t>
            </w:r>
          </w:p>
        </w:tc>
        <w:tc>
          <w:tcPr>
            <w:tcW w:w="3686" w:type="dxa"/>
            <w:gridSpan w:val="5"/>
            <w:shd w:val="pct30" w:color="FFFF00" w:fill="auto"/>
          </w:tcPr>
          <w:p w14:paraId="65C09C51" w14:textId="5E52E6D7" w:rsidR="00F52118" w:rsidRDefault="00770B77" w:rsidP="006E7396">
            <w:pPr>
              <w:pStyle w:val="CRCoverPage"/>
              <w:spacing w:after="0"/>
              <w:ind w:left="100"/>
              <w:rPr>
                <w:noProof/>
              </w:rPr>
            </w:pPr>
            <w:r>
              <w:t>NR_SL_enh2-Core</w:t>
            </w:r>
          </w:p>
        </w:tc>
        <w:tc>
          <w:tcPr>
            <w:tcW w:w="567" w:type="dxa"/>
            <w:tcBorders>
              <w:left w:val="nil"/>
            </w:tcBorders>
          </w:tcPr>
          <w:p w14:paraId="2939B568" w14:textId="77777777" w:rsidR="00F52118" w:rsidRDefault="00F52118" w:rsidP="006E7396">
            <w:pPr>
              <w:pStyle w:val="CRCoverPage"/>
              <w:spacing w:after="0"/>
              <w:ind w:right="100"/>
              <w:rPr>
                <w:noProof/>
              </w:rPr>
            </w:pPr>
          </w:p>
        </w:tc>
        <w:tc>
          <w:tcPr>
            <w:tcW w:w="1417" w:type="dxa"/>
            <w:gridSpan w:val="3"/>
            <w:tcBorders>
              <w:left w:val="nil"/>
            </w:tcBorders>
          </w:tcPr>
          <w:p w14:paraId="25F1126D" w14:textId="77777777" w:rsidR="00F52118" w:rsidRDefault="00F52118" w:rsidP="006E739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5CA98E" w14:textId="0C71F802" w:rsidR="00F52118" w:rsidRDefault="00876275" w:rsidP="006E7396">
            <w:pPr>
              <w:pStyle w:val="CRCoverPage"/>
              <w:spacing w:after="0"/>
              <w:ind w:left="100"/>
              <w:rPr>
                <w:noProof/>
              </w:rPr>
            </w:pPr>
            <w:r>
              <w:t>2024-0</w:t>
            </w:r>
            <w:r>
              <w:rPr>
                <w:rFonts w:hint="eastAsia"/>
                <w:lang w:eastAsia="zh-CN"/>
              </w:rPr>
              <w:t>8</w:t>
            </w:r>
            <w:r>
              <w:t>-</w:t>
            </w:r>
            <w:r>
              <w:rPr>
                <w:rFonts w:hint="eastAsia"/>
                <w:lang w:eastAsia="zh-CN"/>
              </w:rPr>
              <w:t>16</w:t>
            </w:r>
          </w:p>
        </w:tc>
      </w:tr>
      <w:tr w:rsidR="00F52118" w14:paraId="2223D374" w14:textId="77777777" w:rsidTr="006E7396">
        <w:tc>
          <w:tcPr>
            <w:tcW w:w="1843" w:type="dxa"/>
            <w:tcBorders>
              <w:left w:val="single" w:sz="4" w:space="0" w:color="auto"/>
            </w:tcBorders>
          </w:tcPr>
          <w:p w14:paraId="57CA24FD" w14:textId="77777777" w:rsidR="00F52118" w:rsidRDefault="00F52118" w:rsidP="006E7396">
            <w:pPr>
              <w:pStyle w:val="CRCoverPage"/>
              <w:spacing w:after="0"/>
              <w:rPr>
                <w:b/>
                <w:i/>
                <w:noProof/>
                <w:sz w:val="8"/>
                <w:szCs w:val="8"/>
              </w:rPr>
            </w:pPr>
          </w:p>
        </w:tc>
        <w:tc>
          <w:tcPr>
            <w:tcW w:w="1986" w:type="dxa"/>
            <w:gridSpan w:val="4"/>
          </w:tcPr>
          <w:p w14:paraId="00F9EFE1" w14:textId="77777777" w:rsidR="00F52118" w:rsidRDefault="00F52118" w:rsidP="006E7396">
            <w:pPr>
              <w:pStyle w:val="CRCoverPage"/>
              <w:spacing w:after="0"/>
              <w:rPr>
                <w:noProof/>
                <w:sz w:val="8"/>
                <w:szCs w:val="8"/>
              </w:rPr>
            </w:pPr>
          </w:p>
        </w:tc>
        <w:tc>
          <w:tcPr>
            <w:tcW w:w="2267" w:type="dxa"/>
            <w:gridSpan w:val="2"/>
          </w:tcPr>
          <w:p w14:paraId="0F7448C8" w14:textId="77777777" w:rsidR="00F52118" w:rsidRDefault="00F52118" w:rsidP="006E7396">
            <w:pPr>
              <w:pStyle w:val="CRCoverPage"/>
              <w:spacing w:after="0"/>
              <w:rPr>
                <w:noProof/>
                <w:sz w:val="8"/>
                <w:szCs w:val="8"/>
              </w:rPr>
            </w:pPr>
          </w:p>
        </w:tc>
        <w:tc>
          <w:tcPr>
            <w:tcW w:w="1417" w:type="dxa"/>
            <w:gridSpan w:val="3"/>
          </w:tcPr>
          <w:p w14:paraId="7B18E36A" w14:textId="77777777" w:rsidR="00F52118" w:rsidRDefault="00F52118" w:rsidP="006E7396">
            <w:pPr>
              <w:pStyle w:val="CRCoverPage"/>
              <w:spacing w:after="0"/>
              <w:rPr>
                <w:noProof/>
                <w:sz w:val="8"/>
                <w:szCs w:val="8"/>
              </w:rPr>
            </w:pPr>
          </w:p>
        </w:tc>
        <w:tc>
          <w:tcPr>
            <w:tcW w:w="2127" w:type="dxa"/>
            <w:tcBorders>
              <w:right w:val="single" w:sz="4" w:space="0" w:color="auto"/>
            </w:tcBorders>
          </w:tcPr>
          <w:p w14:paraId="04D95F25" w14:textId="77777777" w:rsidR="00F52118" w:rsidRDefault="00F52118" w:rsidP="006E7396">
            <w:pPr>
              <w:pStyle w:val="CRCoverPage"/>
              <w:spacing w:after="0"/>
              <w:rPr>
                <w:noProof/>
                <w:sz w:val="8"/>
                <w:szCs w:val="8"/>
              </w:rPr>
            </w:pPr>
          </w:p>
        </w:tc>
      </w:tr>
      <w:tr w:rsidR="00F52118" w14:paraId="12EE8C57" w14:textId="77777777" w:rsidTr="006E7396">
        <w:trPr>
          <w:cantSplit/>
        </w:trPr>
        <w:tc>
          <w:tcPr>
            <w:tcW w:w="1843" w:type="dxa"/>
            <w:tcBorders>
              <w:left w:val="single" w:sz="4" w:space="0" w:color="auto"/>
            </w:tcBorders>
          </w:tcPr>
          <w:p w14:paraId="5373C7C8" w14:textId="77777777" w:rsidR="00F52118" w:rsidRDefault="00F52118" w:rsidP="006E7396">
            <w:pPr>
              <w:pStyle w:val="CRCoverPage"/>
              <w:tabs>
                <w:tab w:val="right" w:pos="1759"/>
              </w:tabs>
              <w:spacing w:after="0"/>
              <w:rPr>
                <w:b/>
                <w:i/>
                <w:noProof/>
              </w:rPr>
            </w:pPr>
            <w:r>
              <w:rPr>
                <w:b/>
                <w:i/>
                <w:noProof/>
              </w:rPr>
              <w:t>Category:</w:t>
            </w:r>
          </w:p>
        </w:tc>
        <w:tc>
          <w:tcPr>
            <w:tcW w:w="851" w:type="dxa"/>
            <w:shd w:val="pct30" w:color="FFFF00" w:fill="auto"/>
          </w:tcPr>
          <w:p w14:paraId="1BC417CE" w14:textId="17F05352" w:rsidR="00F52118" w:rsidRDefault="00834D42" w:rsidP="006E7396">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4CD1ECA3" w14:textId="77777777" w:rsidR="00F52118" w:rsidRDefault="00F52118" w:rsidP="006E7396">
            <w:pPr>
              <w:pStyle w:val="CRCoverPage"/>
              <w:spacing w:after="0"/>
              <w:rPr>
                <w:noProof/>
              </w:rPr>
            </w:pPr>
          </w:p>
        </w:tc>
        <w:tc>
          <w:tcPr>
            <w:tcW w:w="1417" w:type="dxa"/>
            <w:gridSpan w:val="3"/>
            <w:tcBorders>
              <w:left w:val="nil"/>
            </w:tcBorders>
          </w:tcPr>
          <w:p w14:paraId="2C7008E6" w14:textId="77777777" w:rsidR="00F52118" w:rsidRDefault="00F52118" w:rsidP="006E739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1237AB" w14:textId="55B95B51" w:rsidR="00F52118" w:rsidRDefault="00834D42" w:rsidP="006E7396">
            <w:pPr>
              <w:pStyle w:val="CRCoverPage"/>
              <w:spacing w:after="0"/>
              <w:ind w:left="100"/>
              <w:rPr>
                <w:noProof/>
              </w:rPr>
            </w:pPr>
            <w:r>
              <w:t>Rel-18</w:t>
            </w:r>
          </w:p>
        </w:tc>
      </w:tr>
      <w:tr w:rsidR="00F52118" w14:paraId="33D86FA2" w14:textId="77777777" w:rsidTr="006E7396">
        <w:tc>
          <w:tcPr>
            <w:tcW w:w="1843" w:type="dxa"/>
            <w:tcBorders>
              <w:left w:val="single" w:sz="4" w:space="0" w:color="auto"/>
              <w:bottom w:val="single" w:sz="4" w:space="0" w:color="auto"/>
            </w:tcBorders>
          </w:tcPr>
          <w:p w14:paraId="648AAAB0" w14:textId="77777777" w:rsidR="00F52118" w:rsidRDefault="00F52118" w:rsidP="006E7396">
            <w:pPr>
              <w:pStyle w:val="CRCoverPage"/>
              <w:spacing w:after="0"/>
              <w:rPr>
                <w:b/>
                <w:i/>
                <w:noProof/>
              </w:rPr>
            </w:pPr>
          </w:p>
        </w:tc>
        <w:tc>
          <w:tcPr>
            <w:tcW w:w="4677" w:type="dxa"/>
            <w:gridSpan w:val="8"/>
            <w:tcBorders>
              <w:bottom w:val="single" w:sz="4" w:space="0" w:color="auto"/>
            </w:tcBorders>
          </w:tcPr>
          <w:p w14:paraId="36C30DE9" w14:textId="77777777" w:rsidR="00F52118" w:rsidRDefault="00F52118" w:rsidP="006E73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F973AA" w14:textId="77777777" w:rsidR="00F52118" w:rsidRDefault="00F52118" w:rsidP="006E739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D740A9" w14:textId="77777777" w:rsidR="00F52118" w:rsidRPr="007C2097" w:rsidRDefault="00F52118" w:rsidP="006E73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52118" w14:paraId="30BC4443" w14:textId="77777777" w:rsidTr="006E7396">
        <w:tc>
          <w:tcPr>
            <w:tcW w:w="1843" w:type="dxa"/>
          </w:tcPr>
          <w:p w14:paraId="113F6455" w14:textId="77777777" w:rsidR="00F52118" w:rsidRDefault="00F52118" w:rsidP="006E7396">
            <w:pPr>
              <w:pStyle w:val="CRCoverPage"/>
              <w:spacing w:after="0"/>
              <w:rPr>
                <w:b/>
                <w:i/>
                <w:noProof/>
                <w:sz w:val="8"/>
                <w:szCs w:val="8"/>
              </w:rPr>
            </w:pPr>
          </w:p>
        </w:tc>
        <w:tc>
          <w:tcPr>
            <w:tcW w:w="7797" w:type="dxa"/>
            <w:gridSpan w:val="10"/>
          </w:tcPr>
          <w:p w14:paraId="47F8D97C" w14:textId="77777777" w:rsidR="00F52118" w:rsidRDefault="00F52118" w:rsidP="006E7396">
            <w:pPr>
              <w:pStyle w:val="CRCoverPage"/>
              <w:spacing w:after="0"/>
              <w:rPr>
                <w:noProof/>
                <w:sz w:val="8"/>
                <w:szCs w:val="8"/>
              </w:rPr>
            </w:pPr>
          </w:p>
        </w:tc>
      </w:tr>
      <w:tr w:rsidR="004C65E6" w14:paraId="077A780D" w14:textId="77777777" w:rsidTr="006E7396">
        <w:tc>
          <w:tcPr>
            <w:tcW w:w="2694" w:type="dxa"/>
            <w:gridSpan w:val="2"/>
            <w:tcBorders>
              <w:top w:val="single" w:sz="4" w:space="0" w:color="auto"/>
              <w:left w:val="single" w:sz="4" w:space="0" w:color="auto"/>
            </w:tcBorders>
          </w:tcPr>
          <w:p w14:paraId="41938C7E" w14:textId="77777777" w:rsidR="004C65E6" w:rsidRDefault="004C65E6" w:rsidP="004C65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E05847" w14:textId="77777777" w:rsidR="004C65E6" w:rsidRDefault="004C65E6" w:rsidP="004C65E6">
            <w:pPr>
              <w:pStyle w:val="CRCoverPage"/>
              <w:numPr>
                <w:ilvl w:val="0"/>
                <w:numId w:val="34"/>
              </w:numPr>
              <w:spacing w:after="0" w:line="259" w:lineRule="auto"/>
              <w:ind w:left="100"/>
              <w:rPr>
                <w:rFonts w:cs="Arial"/>
                <w:lang w:eastAsia="zh-CN"/>
              </w:rPr>
            </w:pPr>
            <w:r>
              <w:rPr>
                <w:rFonts w:cs="Arial"/>
                <w:lang w:eastAsia="zh-CN"/>
              </w:rPr>
              <w:t>The description of transmission power of each PSFCH transmission in case of</w:t>
            </w:r>
            <w:r>
              <w:rPr>
                <w:i/>
              </w:rPr>
              <w:t xml:space="preserve"> </w:t>
            </w:r>
            <w:proofErr w:type="spellStart"/>
            <w:r>
              <w:rPr>
                <w:i/>
              </w:rPr>
              <w:t>sl-TransmissionStructureForPSFCH</w:t>
            </w:r>
            <w:proofErr w:type="spellEnd"/>
            <w:r>
              <w:rPr>
                <w:i/>
              </w:rPr>
              <w:t xml:space="preserve"> = </w:t>
            </w:r>
            <w:r>
              <w:t>‘</w:t>
            </w:r>
            <w:proofErr w:type="spellStart"/>
            <w:r>
              <w:t>commonInterlace</w:t>
            </w:r>
            <w:proofErr w:type="spellEnd"/>
            <w:r>
              <w:t>’</w:t>
            </w:r>
            <w:r>
              <w:rPr>
                <w:rFonts w:cs="Arial"/>
                <w:lang w:eastAsia="zh-CN"/>
              </w:rPr>
              <w:t xml:space="preserve"> is incorrect. </w:t>
            </w:r>
            <w:r>
              <w:rPr>
                <w:rFonts w:cs="Arial" w:hint="eastAsia"/>
                <w:lang w:eastAsia="zh-CN"/>
              </w:rPr>
              <w:t>Only the total transmission power of PRB of common interlace can be determined, while not for each PSFCH</w:t>
            </w:r>
          </w:p>
          <w:p w14:paraId="5481828F" w14:textId="4AA762C0" w:rsidR="004C65E6" w:rsidRDefault="004C65E6" w:rsidP="004C65E6">
            <w:pPr>
              <w:pStyle w:val="CRCoverPage"/>
              <w:spacing w:after="0"/>
              <w:ind w:left="100"/>
              <w:rPr>
                <w:noProof/>
              </w:rPr>
            </w:pPr>
            <w:r>
              <w:rPr>
                <w:rFonts w:cs="Arial" w:hint="eastAsia"/>
                <w:lang w:eastAsia="zh-CN"/>
              </w:rPr>
              <w:t>Paragraph level</w:t>
            </w:r>
            <w:r>
              <w:rPr>
                <w:rFonts w:cs="Arial" w:hint="eastAsia"/>
                <w:lang w:val="en-US" w:eastAsia="zh-CN"/>
              </w:rPr>
              <w:t xml:space="preserve"> is </w:t>
            </w:r>
            <w:r>
              <w:rPr>
                <w:rFonts w:cs="Arial"/>
                <w:lang w:eastAsia="zh-CN"/>
              </w:rPr>
              <w:t>incorrect</w:t>
            </w:r>
          </w:p>
        </w:tc>
      </w:tr>
      <w:tr w:rsidR="004C65E6" w14:paraId="75B4DA2F" w14:textId="77777777" w:rsidTr="006E7396">
        <w:tc>
          <w:tcPr>
            <w:tcW w:w="2694" w:type="dxa"/>
            <w:gridSpan w:val="2"/>
            <w:tcBorders>
              <w:left w:val="single" w:sz="4" w:space="0" w:color="auto"/>
            </w:tcBorders>
          </w:tcPr>
          <w:p w14:paraId="005C44DF" w14:textId="77777777" w:rsidR="004C65E6" w:rsidRDefault="004C65E6" w:rsidP="004C65E6">
            <w:pPr>
              <w:pStyle w:val="CRCoverPage"/>
              <w:spacing w:after="0"/>
              <w:rPr>
                <w:b/>
                <w:i/>
                <w:noProof/>
                <w:sz w:val="8"/>
                <w:szCs w:val="8"/>
              </w:rPr>
            </w:pPr>
          </w:p>
        </w:tc>
        <w:tc>
          <w:tcPr>
            <w:tcW w:w="6946" w:type="dxa"/>
            <w:gridSpan w:val="9"/>
            <w:tcBorders>
              <w:right w:val="single" w:sz="4" w:space="0" w:color="auto"/>
            </w:tcBorders>
          </w:tcPr>
          <w:p w14:paraId="6ECAD0B0" w14:textId="77777777" w:rsidR="004C65E6" w:rsidRDefault="004C65E6" w:rsidP="004C65E6">
            <w:pPr>
              <w:pStyle w:val="CRCoverPage"/>
              <w:spacing w:after="0"/>
              <w:rPr>
                <w:noProof/>
                <w:sz w:val="8"/>
                <w:szCs w:val="8"/>
              </w:rPr>
            </w:pPr>
          </w:p>
        </w:tc>
      </w:tr>
      <w:tr w:rsidR="004C65E6" w14:paraId="0A788BC6" w14:textId="77777777" w:rsidTr="006E7396">
        <w:tc>
          <w:tcPr>
            <w:tcW w:w="2694" w:type="dxa"/>
            <w:gridSpan w:val="2"/>
            <w:tcBorders>
              <w:left w:val="single" w:sz="4" w:space="0" w:color="auto"/>
            </w:tcBorders>
          </w:tcPr>
          <w:p w14:paraId="36233B08" w14:textId="77777777" w:rsidR="004C65E6" w:rsidRDefault="004C65E6" w:rsidP="004C65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843A1E" w14:textId="77777777" w:rsidR="004C65E6" w:rsidRDefault="004C65E6" w:rsidP="004C65E6">
            <w:pPr>
              <w:pStyle w:val="CRCoverPage"/>
              <w:numPr>
                <w:ilvl w:val="0"/>
                <w:numId w:val="35"/>
              </w:numPr>
              <w:spacing w:after="0" w:line="259" w:lineRule="auto"/>
            </w:pPr>
            <w:r>
              <w:rPr>
                <w:rFonts w:cs="Arial"/>
                <w:lang w:eastAsia="zh-CN"/>
              </w:rPr>
              <w:t xml:space="preserve">Remove the description of transmission power of each PSFCH in case of </w:t>
            </w:r>
            <w:proofErr w:type="spellStart"/>
            <w:r>
              <w:rPr>
                <w:i/>
              </w:rPr>
              <w:t>sl-TransmissionStructureForPSFCH</w:t>
            </w:r>
            <w:proofErr w:type="spellEnd"/>
            <w:r>
              <w:rPr>
                <w:i/>
              </w:rPr>
              <w:t xml:space="preserve"> = </w:t>
            </w:r>
            <w:r>
              <w:t>‘</w:t>
            </w:r>
            <w:proofErr w:type="spellStart"/>
            <w:r>
              <w:t>commonInterlace</w:t>
            </w:r>
            <w:proofErr w:type="spellEnd"/>
            <w:r>
              <w:t>’</w:t>
            </w:r>
          </w:p>
          <w:p w14:paraId="009C626C" w14:textId="75B6469E" w:rsidR="004C65E6" w:rsidRDefault="004C65E6" w:rsidP="004C65E6">
            <w:pPr>
              <w:pStyle w:val="CRCoverPage"/>
              <w:spacing w:after="0"/>
              <w:ind w:left="100"/>
              <w:rPr>
                <w:noProof/>
              </w:rPr>
            </w:pPr>
            <w:r>
              <w:rPr>
                <w:rFonts w:hint="eastAsia"/>
                <w:lang w:eastAsia="zh-CN"/>
              </w:rPr>
              <w:t>Revise</w:t>
            </w:r>
            <w:r>
              <w:rPr>
                <w:rFonts w:hint="eastAsia"/>
                <w:lang w:val="en-US" w:eastAsia="zh-CN"/>
              </w:rPr>
              <w:t xml:space="preserve"> the </w:t>
            </w:r>
            <w:r>
              <w:rPr>
                <w:rFonts w:cs="Arial" w:hint="eastAsia"/>
                <w:lang w:val="en-US" w:eastAsia="zh-CN"/>
              </w:rPr>
              <w:t>p</w:t>
            </w:r>
            <w:proofErr w:type="spellStart"/>
            <w:r>
              <w:rPr>
                <w:rFonts w:cs="Arial" w:hint="eastAsia"/>
                <w:lang w:eastAsia="zh-CN"/>
              </w:rPr>
              <w:t>aragraph</w:t>
            </w:r>
            <w:proofErr w:type="spellEnd"/>
            <w:r>
              <w:rPr>
                <w:rFonts w:cs="Arial" w:hint="eastAsia"/>
                <w:lang w:eastAsia="zh-CN"/>
              </w:rPr>
              <w:t xml:space="preserve"> level</w:t>
            </w:r>
          </w:p>
        </w:tc>
      </w:tr>
      <w:tr w:rsidR="004C65E6" w14:paraId="169C1006" w14:textId="77777777" w:rsidTr="006E7396">
        <w:tc>
          <w:tcPr>
            <w:tcW w:w="2694" w:type="dxa"/>
            <w:gridSpan w:val="2"/>
            <w:tcBorders>
              <w:left w:val="single" w:sz="4" w:space="0" w:color="auto"/>
            </w:tcBorders>
          </w:tcPr>
          <w:p w14:paraId="4D96E9CC" w14:textId="77777777" w:rsidR="004C65E6" w:rsidRDefault="004C65E6" w:rsidP="004C65E6">
            <w:pPr>
              <w:pStyle w:val="CRCoverPage"/>
              <w:spacing w:after="0"/>
              <w:rPr>
                <w:b/>
                <w:i/>
                <w:noProof/>
                <w:sz w:val="8"/>
                <w:szCs w:val="8"/>
              </w:rPr>
            </w:pPr>
          </w:p>
        </w:tc>
        <w:tc>
          <w:tcPr>
            <w:tcW w:w="6946" w:type="dxa"/>
            <w:gridSpan w:val="9"/>
            <w:tcBorders>
              <w:right w:val="single" w:sz="4" w:space="0" w:color="auto"/>
            </w:tcBorders>
          </w:tcPr>
          <w:p w14:paraId="3194054C" w14:textId="77777777" w:rsidR="004C65E6" w:rsidRDefault="004C65E6" w:rsidP="004C65E6">
            <w:pPr>
              <w:pStyle w:val="CRCoverPage"/>
              <w:spacing w:after="0"/>
              <w:rPr>
                <w:noProof/>
                <w:sz w:val="8"/>
                <w:szCs w:val="8"/>
              </w:rPr>
            </w:pPr>
          </w:p>
        </w:tc>
      </w:tr>
      <w:tr w:rsidR="004C65E6" w14:paraId="448EF041" w14:textId="77777777" w:rsidTr="006E7396">
        <w:tc>
          <w:tcPr>
            <w:tcW w:w="2694" w:type="dxa"/>
            <w:gridSpan w:val="2"/>
            <w:tcBorders>
              <w:left w:val="single" w:sz="4" w:space="0" w:color="auto"/>
              <w:bottom w:val="single" w:sz="4" w:space="0" w:color="auto"/>
            </w:tcBorders>
          </w:tcPr>
          <w:p w14:paraId="7C1F80BB" w14:textId="77777777" w:rsidR="004C65E6" w:rsidRDefault="004C65E6" w:rsidP="004C65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C024AA" w14:textId="77777777" w:rsidR="004C65E6" w:rsidRDefault="004C65E6" w:rsidP="004C65E6">
            <w:pPr>
              <w:pStyle w:val="CRCoverPage"/>
              <w:numPr>
                <w:ilvl w:val="0"/>
                <w:numId w:val="36"/>
              </w:numPr>
              <w:spacing w:after="0"/>
              <w:rPr>
                <w:rFonts w:cs="Arial"/>
                <w:lang w:eastAsia="zh-CN"/>
              </w:rPr>
            </w:pPr>
            <w:r>
              <w:rPr>
                <w:rFonts w:cs="Arial"/>
                <w:lang w:eastAsia="zh-CN"/>
              </w:rPr>
              <w:t xml:space="preserve">The transmission power of each PSFCH transmission in case of </w:t>
            </w:r>
            <w:proofErr w:type="spellStart"/>
            <w:r>
              <w:rPr>
                <w:i/>
              </w:rPr>
              <w:t>sl-TransmissionStructureForPSFCH</w:t>
            </w:r>
            <w:proofErr w:type="spellEnd"/>
            <w:r>
              <w:rPr>
                <w:i/>
              </w:rPr>
              <w:t xml:space="preserve"> = </w:t>
            </w:r>
            <w:r>
              <w:t>‘</w:t>
            </w:r>
            <w:proofErr w:type="spellStart"/>
            <w:r>
              <w:t>commonInterlace</w:t>
            </w:r>
            <w:proofErr w:type="spellEnd"/>
            <w:r>
              <w:t>’</w:t>
            </w:r>
            <w:r>
              <w:rPr>
                <w:rFonts w:cs="Arial"/>
                <w:lang w:eastAsia="zh-CN"/>
              </w:rPr>
              <w:t xml:space="preserve"> is overestimated</w:t>
            </w:r>
          </w:p>
          <w:p w14:paraId="5F9A7BDE" w14:textId="224B84F9" w:rsidR="004C65E6" w:rsidRDefault="004C65E6" w:rsidP="004C65E6">
            <w:pPr>
              <w:pStyle w:val="CRCoverPage"/>
              <w:spacing w:after="0"/>
              <w:ind w:left="100"/>
              <w:rPr>
                <w:noProof/>
              </w:rPr>
            </w:pPr>
            <w:r w:rsidRPr="00B0545F">
              <w:rPr>
                <w:rFonts w:cs="Arial" w:hint="eastAsia"/>
                <w:lang w:eastAsia="zh-CN"/>
              </w:rPr>
              <w:t>The</w:t>
            </w:r>
            <w:r w:rsidRPr="00B0545F">
              <w:rPr>
                <w:rFonts w:cs="Arial" w:hint="eastAsia"/>
              </w:rPr>
              <w:t xml:space="preserve"> </w:t>
            </w:r>
            <w:r w:rsidRPr="00B0545F">
              <w:rPr>
                <w:rFonts w:cs="Arial" w:hint="eastAsia"/>
                <w:lang w:eastAsia="zh-CN"/>
              </w:rPr>
              <w:t>p</w:t>
            </w:r>
            <w:r>
              <w:rPr>
                <w:rFonts w:cs="Arial" w:hint="eastAsia"/>
                <w:lang w:eastAsia="zh-CN"/>
              </w:rPr>
              <w:t xml:space="preserve">aragraph </w:t>
            </w:r>
            <w:r>
              <w:rPr>
                <w:rFonts w:cs="Arial" w:hint="eastAsia"/>
                <w:lang w:val="en-US" w:eastAsia="zh-CN"/>
              </w:rPr>
              <w:t>level logic is confused</w:t>
            </w:r>
          </w:p>
        </w:tc>
      </w:tr>
      <w:tr w:rsidR="004C65E6" w14:paraId="71D9451F" w14:textId="77777777" w:rsidTr="006E7396">
        <w:tc>
          <w:tcPr>
            <w:tcW w:w="2694" w:type="dxa"/>
            <w:gridSpan w:val="2"/>
          </w:tcPr>
          <w:p w14:paraId="3AA3CA13" w14:textId="77777777" w:rsidR="004C65E6" w:rsidRDefault="004C65E6" w:rsidP="004C65E6">
            <w:pPr>
              <w:pStyle w:val="CRCoverPage"/>
              <w:spacing w:after="0"/>
              <w:rPr>
                <w:b/>
                <w:i/>
                <w:noProof/>
                <w:sz w:val="8"/>
                <w:szCs w:val="8"/>
              </w:rPr>
            </w:pPr>
          </w:p>
        </w:tc>
        <w:tc>
          <w:tcPr>
            <w:tcW w:w="6946" w:type="dxa"/>
            <w:gridSpan w:val="9"/>
          </w:tcPr>
          <w:p w14:paraId="388C1A49" w14:textId="77777777" w:rsidR="004C65E6" w:rsidRDefault="004C65E6" w:rsidP="004C65E6">
            <w:pPr>
              <w:pStyle w:val="CRCoverPage"/>
              <w:spacing w:after="0"/>
              <w:rPr>
                <w:noProof/>
                <w:sz w:val="8"/>
                <w:szCs w:val="8"/>
              </w:rPr>
            </w:pPr>
          </w:p>
        </w:tc>
      </w:tr>
      <w:tr w:rsidR="004C65E6" w14:paraId="584AD0FD" w14:textId="77777777" w:rsidTr="006E7396">
        <w:tc>
          <w:tcPr>
            <w:tcW w:w="2694" w:type="dxa"/>
            <w:gridSpan w:val="2"/>
            <w:tcBorders>
              <w:top w:val="single" w:sz="4" w:space="0" w:color="auto"/>
              <w:left w:val="single" w:sz="4" w:space="0" w:color="auto"/>
            </w:tcBorders>
          </w:tcPr>
          <w:p w14:paraId="373DB7F7" w14:textId="77777777" w:rsidR="004C65E6" w:rsidRDefault="004C65E6" w:rsidP="004C65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C74264" w14:textId="1B688393" w:rsidR="004C65E6" w:rsidRDefault="004C65E6" w:rsidP="004C65E6">
            <w:pPr>
              <w:pStyle w:val="CRCoverPage"/>
              <w:spacing w:after="0"/>
              <w:ind w:left="100"/>
              <w:rPr>
                <w:noProof/>
                <w:lang w:eastAsia="zh-CN"/>
              </w:rPr>
            </w:pPr>
            <w:r>
              <w:rPr>
                <w:rFonts w:hint="eastAsia"/>
                <w:noProof/>
                <w:lang w:eastAsia="zh-CN"/>
              </w:rPr>
              <w:t>1</w:t>
            </w:r>
            <w:r>
              <w:rPr>
                <w:noProof/>
                <w:lang w:eastAsia="zh-CN"/>
              </w:rPr>
              <w:t>6.2.3</w:t>
            </w:r>
          </w:p>
        </w:tc>
      </w:tr>
      <w:tr w:rsidR="004C65E6" w14:paraId="3DFD56AC" w14:textId="77777777" w:rsidTr="006E7396">
        <w:tc>
          <w:tcPr>
            <w:tcW w:w="2694" w:type="dxa"/>
            <w:gridSpan w:val="2"/>
            <w:tcBorders>
              <w:left w:val="single" w:sz="4" w:space="0" w:color="auto"/>
            </w:tcBorders>
          </w:tcPr>
          <w:p w14:paraId="494071DF" w14:textId="77777777" w:rsidR="004C65E6" w:rsidRDefault="004C65E6" w:rsidP="004C65E6">
            <w:pPr>
              <w:pStyle w:val="CRCoverPage"/>
              <w:spacing w:after="0"/>
              <w:rPr>
                <w:b/>
                <w:i/>
                <w:noProof/>
                <w:sz w:val="8"/>
                <w:szCs w:val="8"/>
              </w:rPr>
            </w:pPr>
          </w:p>
        </w:tc>
        <w:tc>
          <w:tcPr>
            <w:tcW w:w="6946" w:type="dxa"/>
            <w:gridSpan w:val="9"/>
            <w:tcBorders>
              <w:right w:val="single" w:sz="4" w:space="0" w:color="auto"/>
            </w:tcBorders>
          </w:tcPr>
          <w:p w14:paraId="485D4A6F" w14:textId="77777777" w:rsidR="004C65E6" w:rsidRDefault="004C65E6" w:rsidP="004C65E6">
            <w:pPr>
              <w:pStyle w:val="CRCoverPage"/>
              <w:spacing w:after="0"/>
              <w:rPr>
                <w:noProof/>
                <w:sz w:val="8"/>
                <w:szCs w:val="8"/>
              </w:rPr>
            </w:pPr>
          </w:p>
        </w:tc>
      </w:tr>
      <w:tr w:rsidR="004C65E6" w14:paraId="65CA4AE6" w14:textId="77777777" w:rsidTr="006E7396">
        <w:tc>
          <w:tcPr>
            <w:tcW w:w="2694" w:type="dxa"/>
            <w:gridSpan w:val="2"/>
            <w:tcBorders>
              <w:left w:val="single" w:sz="4" w:space="0" w:color="auto"/>
            </w:tcBorders>
          </w:tcPr>
          <w:p w14:paraId="3AF2CFDD" w14:textId="77777777" w:rsidR="004C65E6" w:rsidRDefault="004C65E6" w:rsidP="004C6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1D20CA" w14:textId="77777777" w:rsidR="004C65E6" w:rsidRDefault="004C65E6" w:rsidP="004C6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7F8E25" w14:textId="77777777" w:rsidR="004C65E6" w:rsidRDefault="004C65E6" w:rsidP="004C65E6">
            <w:pPr>
              <w:pStyle w:val="CRCoverPage"/>
              <w:spacing w:after="0"/>
              <w:jc w:val="center"/>
              <w:rPr>
                <w:b/>
                <w:caps/>
                <w:noProof/>
              </w:rPr>
            </w:pPr>
            <w:r>
              <w:rPr>
                <w:b/>
                <w:caps/>
                <w:noProof/>
              </w:rPr>
              <w:t>N</w:t>
            </w:r>
          </w:p>
        </w:tc>
        <w:tc>
          <w:tcPr>
            <w:tcW w:w="2977" w:type="dxa"/>
            <w:gridSpan w:val="4"/>
          </w:tcPr>
          <w:p w14:paraId="607CF416" w14:textId="77777777" w:rsidR="004C65E6" w:rsidRDefault="004C65E6" w:rsidP="004C65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ACD73F" w14:textId="77777777" w:rsidR="004C65E6" w:rsidRDefault="004C65E6" w:rsidP="004C65E6">
            <w:pPr>
              <w:pStyle w:val="CRCoverPage"/>
              <w:spacing w:after="0"/>
              <w:ind w:left="99"/>
              <w:rPr>
                <w:noProof/>
              </w:rPr>
            </w:pPr>
          </w:p>
        </w:tc>
      </w:tr>
      <w:tr w:rsidR="009A467A" w14:paraId="0403474A" w14:textId="77777777" w:rsidTr="006E7396">
        <w:tc>
          <w:tcPr>
            <w:tcW w:w="2694" w:type="dxa"/>
            <w:gridSpan w:val="2"/>
            <w:tcBorders>
              <w:left w:val="single" w:sz="4" w:space="0" w:color="auto"/>
            </w:tcBorders>
          </w:tcPr>
          <w:p w14:paraId="1CA8508B" w14:textId="77777777" w:rsidR="009A467A" w:rsidRDefault="009A467A" w:rsidP="009A46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6A90F" w14:textId="77777777" w:rsidR="009A467A" w:rsidRDefault="009A467A" w:rsidP="009A46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305FA4" w14:textId="236B3622" w:rsidR="009A467A" w:rsidRDefault="009A467A" w:rsidP="009A467A">
            <w:pPr>
              <w:pStyle w:val="CRCoverPage"/>
              <w:spacing w:after="0"/>
              <w:jc w:val="center"/>
              <w:rPr>
                <w:b/>
                <w:caps/>
                <w:noProof/>
              </w:rPr>
            </w:pPr>
            <w:r>
              <w:rPr>
                <w:b/>
                <w:caps/>
              </w:rPr>
              <w:t>X</w:t>
            </w:r>
          </w:p>
        </w:tc>
        <w:tc>
          <w:tcPr>
            <w:tcW w:w="2977" w:type="dxa"/>
            <w:gridSpan w:val="4"/>
          </w:tcPr>
          <w:p w14:paraId="68D20373" w14:textId="77777777" w:rsidR="009A467A" w:rsidRDefault="009A467A" w:rsidP="009A46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DB3814" w14:textId="77777777" w:rsidR="009A467A" w:rsidRDefault="009A467A" w:rsidP="009A467A">
            <w:pPr>
              <w:pStyle w:val="CRCoverPage"/>
              <w:spacing w:after="0"/>
              <w:ind w:left="99"/>
              <w:rPr>
                <w:noProof/>
              </w:rPr>
            </w:pPr>
            <w:r>
              <w:rPr>
                <w:noProof/>
              </w:rPr>
              <w:t xml:space="preserve">TS/TR ... CR ... </w:t>
            </w:r>
          </w:p>
        </w:tc>
      </w:tr>
      <w:tr w:rsidR="009A467A" w14:paraId="028069E7" w14:textId="77777777" w:rsidTr="006E7396">
        <w:tc>
          <w:tcPr>
            <w:tcW w:w="2694" w:type="dxa"/>
            <w:gridSpan w:val="2"/>
            <w:tcBorders>
              <w:left w:val="single" w:sz="4" w:space="0" w:color="auto"/>
            </w:tcBorders>
          </w:tcPr>
          <w:p w14:paraId="0CD28434" w14:textId="77777777" w:rsidR="009A467A" w:rsidRDefault="009A467A" w:rsidP="009A46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2679B7" w14:textId="77777777" w:rsidR="009A467A" w:rsidRDefault="009A467A" w:rsidP="009A46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80525" w14:textId="63087EE1" w:rsidR="009A467A" w:rsidRDefault="009A467A" w:rsidP="009A467A">
            <w:pPr>
              <w:pStyle w:val="CRCoverPage"/>
              <w:spacing w:after="0"/>
              <w:jc w:val="center"/>
              <w:rPr>
                <w:b/>
                <w:caps/>
                <w:noProof/>
              </w:rPr>
            </w:pPr>
            <w:r>
              <w:rPr>
                <w:b/>
                <w:caps/>
              </w:rPr>
              <w:t>X</w:t>
            </w:r>
          </w:p>
        </w:tc>
        <w:tc>
          <w:tcPr>
            <w:tcW w:w="2977" w:type="dxa"/>
            <w:gridSpan w:val="4"/>
          </w:tcPr>
          <w:p w14:paraId="128A47F8" w14:textId="77777777" w:rsidR="009A467A" w:rsidRDefault="009A467A" w:rsidP="009A46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F7B24F" w14:textId="77777777" w:rsidR="009A467A" w:rsidRDefault="009A467A" w:rsidP="009A467A">
            <w:pPr>
              <w:pStyle w:val="CRCoverPage"/>
              <w:spacing w:after="0"/>
              <w:ind w:left="99"/>
              <w:rPr>
                <w:noProof/>
              </w:rPr>
            </w:pPr>
            <w:r>
              <w:rPr>
                <w:noProof/>
              </w:rPr>
              <w:t xml:space="preserve">TS/TR ... CR ... </w:t>
            </w:r>
          </w:p>
        </w:tc>
      </w:tr>
      <w:tr w:rsidR="009A467A" w14:paraId="39C00DA3" w14:textId="77777777" w:rsidTr="006E7396">
        <w:tc>
          <w:tcPr>
            <w:tcW w:w="2694" w:type="dxa"/>
            <w:gridSpan w:val="2"/>
            <w:tcBorders>
              <w:left w:val="single" w:sz="4" w:space="0" w:color="auto"/>
            </w:tcBorders>
          </w:tcPr>
          <w:p w14:paraId="136B774C" w14:textId="77777777" w:rsidR="009A467A" w:rsidRDefault="009A467A" w:rsidP="009A46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C50D1" w14:textId="77777777" w:rsidR="009A467A" w:rsidRDefault="009A467A" w:rsidP="009A46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520DD" w14:textId="57F87759" w:rsidR="009A467A" w:rsidRDefault="009A467A" w:rsidP="009A467A">
            <w:pPr>
              <w:pStyle w:val="CRCoverPage"/>
              <w:spacing w:after="0"/>
              <w:jc w:val="center"/>
              <w:rPr>
                <w:b/>
                <w:caps/>
                <w:noProof/>
              </w:rPr>
            </w:pPr>
            <w:r>
              <w:rPr>
                <w:b/>
                <w:caps/>
              </w:rPr>
              <w:t>X</w:t>
            </w:r>
          </w:p>
        </w:tc>
        <w:tc>
          <w:tcPr>
            <w:tcW w:w="2977" w:type="dxa"/>
            <w:gridSpan w:val="4"/>
          </w:tcPr>
          <w:p w14:paraId="280AAE4E" w14:textId="77777777" w:rsidR="009A467A" w:rsidRDefault="009A467A" w:rsidP="009A46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CDAF04" w14:textId="77777777" w:rsidR="009A467A" w:rsidRDefault="009A467A" w:rsidP="009A467A">
            <w:pPr>
              <w:pStyle w:val="CRCoverPage"/>
              <w:spacing w:after="0"/>
              <w:ind w:left="99"/>
              <w:rPr>
                <w:noProof/>
              </w:rPr>
            </w:pPr>
            <w:r>
              <w:rPr>
                <w:noProof/>
              </w:rPr>
              <w:t xml:space="preserve">TS/TR ... CR ... </w:t>
            </w:r>
          </w:p>
        </w:tc>
      </w:tr>
      <w:tr w:rsidR="009A467A" w14:paraId="72DFA6EF" w14:textId="77777777" w:rsidTr="006E7396">
        <w:tc>
          <w:tcPr>
            <w:tcW w:w="2694" w:type="dxa"/>
            <w:gridSpan w:val="2"/>
            <w:tcBorders>
              <w:left w:val="single" w:sz="4" w:space="0" w:color="auto"/>
            </w:tcBorders>
          </w:tcPr>
          <w:p w14:paraId="17D7F03F" w14:textId="77777777" w:rsidR="009A467A" w:rsidRDefault="009A467A" w:rsidP="009A467A">
            <w:pPr>
              <w:pStyle w:val="CRCoverPage"/>
              <w:spacing w:after="0"/>
              <w:rPr>
                <w:b/>
                <w:i/>
                <w:noProof/>
              </w:rPr>
            </w:pPr>
          </w:p>
        </w:tc>
        <w:tc>
          <w:tcPr>
            <w:tcW w:w="6946" w:type="dxa"/>
            <w:gridSpan w:val="9"/>
            <w:tcBorders>
              <w:right w:val="single" w:sz="4" w:space="0" w:color="auto"/>
            </w:tcBorders>
          </w:tcPr>
          <w:p w14:paraId="5228660B" w14:textId="77777777" w:rsidR="009A467A" w:rsidRDefault="009A467A" w:rsidP="009A467A">
            <w:pPr>
              <w:pStyle w:val="CRCoverPage"/>
              <w:spacing w:after="0"/>
              <w:rPr>
                <w:noProof/>
              </w:rPr>
            </w:pPr>
          </w:p>
        </w:tc>
      </w:tr>
      <w:tr w:rsidR="009A467A" w14:paraId="7B9C0493" w14:textId="77777777" w:rsidTr="006E7396">
        <w:tc>
          <w:tcPr>
            <w:tcW w:w="2694" w:type="dxa"/>
            <w:gridSpan w:val="2"/>
            <w:tcBorders>
              <w:left w:val="single" w:sz="4" w:space="0" w:color="auto"/>
              <w:bottom w:val="single" w:sz="4" w:space="0" w:color="auto"/>
            </w:tcBorders>
          </w:tcPr>
          <w:p w14:paraId="09141118" w14:textId="77777777" w:rsidR="009A467A" w:rsidRDefault="009A467A" w:rsidP="009A46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07958" w14:textId="77777777" w:rsidR="009A467A" w:rsidRDefault="009A467A" w:rsidP="009A467A">
            <w:pPr>
              <w:pStyle w:val="CRCoverPage"/>
              <w:spacing w:after="0"/>
              <w:ind w:left="100"/>
              <w:rPr>
                <w:noProof/>
              </w:rPr>
            </w:pPr>
          </w:p>
        </w:tc>
      </w:tr>
      <w:tr w:rsidR="009A467A" w:rsidRPr="008863B9" w14:paraId="55DEED20" w14:textId="77777777" w:rsidTr="006E7396">
        <w:tc>
          <w:tcPr>
            <w:tcW w:w="2694" w:type="dxa"/>
            <w:gridSpan w:val="2"/>
            <w:tcBorders>
              <w:top w:val="single" w:sz="4" w:space="0" w:color="auto"/>
              <w:bottom w:val="single" w:sz="4" w:space="0" w:color="auto"/>
            </w:tcBorders>
          </w:tcPr>
          <w:p w14:paraId="2B6872EA" w14:textId="77777777" w:rsidR="009A467A" w:rsidRPr="008863B9" w:rsidRDefault="009A467A" w:rsidP="009A46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D4A0E" w14:textId="77777777" w:rsidR="009A467A" w:rsidRPr="008863B9" w:rsidRDefault="009A467A" w:rsidP="009A467A">
            <w:pPr>
              <w:pStyle w:val="CRCoverPage"/>
              <w:spacing w:after="0"/>
              <w:ind w:left="100"/>
              <w:rPr>
                <w:noProof/>
                <w:sz w:val="8"/>
                <w:szCs w:val="8"/>
              </w:rPr>
            </w:pPr>
          </w:p>
        </w:tc>
      </w:tr>
      <w:tr w:rsidR="009A467A" w14:paraId="5E80BDB9" w14:textId="77777777" w:rsidTr="006E7396">
        <w:tc>
          <w:tcPr>
            <w:tcW w:w="2694" w:type="dxa"/>
            <w:gridSpan w:val="2"/>
            <w:tcBorders>
              <w:top w:val="single" w:sz="4" w:space="0" w:color="auto"/>
              <w:left w:val="single" w:sz="4" w:space="0" w:color="auto"/>
              <w:bottom w:val="single" w:sz="4" w:space="0" w:color="auto"/>
            </w:tcBorders>
          </w:tcPr>
          <w:p w14:paraId="643BCFFF" w14:textId="77777777" w:rsidR="009A467A" w:rsidRDefault="009A467A" w:rsidP="009A46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A74EA3" w14:textId="77777777" w:rsidR="009A467A" w:rsidRDefault="009A467A" w:rsidP="009A467A">
            <w:pPr>
              <w:pStyle w:val="CRCoverPage"/>
              <w:spacing w:after="0"/>
              <w:ind w:left="100"/>
              <w:rPr>
                <w:noProof/>
              </w:rPr>
            </w:pPr>
          </w:p>
        </w:tc>
      </w:tr>
    </w:tbl>
    <w:p w14:paraId="0BFB3B60" w14:textId="77777777" w:rsidR="00F52118" w:rsidRDefault="00F52118" w:rsidP="00F52118">
      <w:pPr>
        <w:pStyle w:val="CRCoverPage"/>
        <w:spacing w:after="0"/>
        <w:rPr>
          <w:noProof/>
          <w:sz w:val="8"/>
          <w:szCs w:val="8"/>
        </w:rPr>
      </w:pPr>
    </w:p>
    <w:p w14:paraId="40218B32" w14:textId="77777777" w:rsidR="00F52118" w:rsidRDefault="00F52118" w:rsidP="00F52118">
      <w:pPr>
        <w:rPr>
          <w:noProof/>
        </w:rPr>
        <w:sectPr w:rsidR="00F52118">
          <w:headerReference w:type="even" r:id="rId16"/>
          <w:footnotePr>
            <w:numRestart w:val="eachSect"/>
          </w:footnotePr>
          <w:pgSz w:w="11907" w:h="16840" w:code="9"/>
          <w:pgMar w:top="1418" w:right="1134" w:bottom="1134" w:left="1134" w:header="680" w:footer="567" w:gutter="0"/>
          <w:cols w:space="720"/>
        </w:sectPr>
      </w:pPr>
    </w:p>
    <w:p w14:paraId="5DD581B4" w14:textId="77777777" w:rsidR="00F52118" w:rsidRDefault="00F52118">
      <w:pPr>
        <w:keepNext/>
        <w:keepLines/>
        <w:spacing w:before="180"/>
        <w:ind w:left="1134" w:hanging="1134"/>
        <w:jc w:val="center"/>
        <w:outlineLvl w:val="1"/>
        <w:rPr>
          <w:color w:val="FF0000"/>
          <w:sz w:val="22"/>
          <w:szCs w:val="22"/>
          <w:lang w:eastAsia="zh-CN"/>
        </w:rPr>
      </w:pPr>
    </w:p>
    <w:p w14:paraId="06588FC0" w14:textId="77777777" w:rsidR="0018771C" w:rsidRDefault="00AD5C7C">
      <w:pPr>
        <w:keepNext/>
        <w:keepLines/>
        <w:spacing w:before="180"/>
        <w:ind w:left="1134" w:hanging="1134"/>
        <w:jc w:val="center"/>
        <w:outlineLvl w:val="1"/>
        <w:rPr>
          <w:color w:val="FF0000"/>
          <w:sz w:val="28"/>
          <w:szCs w:val="28"/>
          <w:lang w:eastAsia="zh-CN"/>
        </w:rPr>
      </w:pPr>
      <w:r>
        <w:rPr>
          <w:color w:val="FF0000"/>
          <w:sz w:val="28"/>
          <w:szCs w:val="28"/>
          <w:lang w:eastAsia="zh-CN"/>
        </w:rPr>
        <w:t xml:space="preserve">*** </w:t>
      </w:r>
      <w:r>
        <w:rPr>
          <w:color w:val="FF0000"/>
          <w:sz w:val="28"/>
          <w:szCs w:val="28"/>
        </w:rPr>
        <w:t>Start of change request</w:t>
      </w:r>
      <w:r>
        <w:rPr>
          <w:color w:val="FF0000"/>
          <w:sz w:val="28"/>
          <w:szCs w:val="28"/>
          <w:lang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E8F6616" w14:textId="77777777" w:rsidR="0018771C" w:rsidRDefault="0018771C">
      <w:pPr>
        <w:pStyle w:val="Heading1"/>
        <w:ind w:left="0" w:firstLine="0"/>
        <w:rPr>
          <w:lang w:eastAsia="zh-CN"/>
        </w:rPr>
      </w:pPr>
    </w:p>
    <w:p w14:paraId="2478BC19" w14:textId="77777777" w:rsidR="005E5DDC" w:rsidRDefault="005E5DDC" w:rsidP="005E5DDC">
      <w:pPr>
        <w:pStyle w:val="Heading3"/>
        <w:spacing w:before="0"/>
      </w:pPr>
      <w:bookmarkStart w:id="19" w:name="_Toc169603471"/>
      <w:r>
        <w:t>16.2</w:t>
      </w:r>
      <w:r w:rsidRPr="008A4A6B">
        <w:t>.</w:t>
      </w:r>
      <w:r>
        <w:t>3</w:t>
      </w:r>
      <w:r w:rsidRPr="008A4A6B">
        <w:tab/>
        <w:t>PSFCH</w:t>
      </w:r>
      <w:bookmarkEnd w:id="19"/>
    </w:p>
    <w:p w14:paraId="46D4C933" w14:textId="77777777" w:rsidR="005E5DDC" w:rsidRPr="00CD4F4D" w:rsidRDefault="005E5DDC" w:rsidP="005E5DDC">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,k</m:t>
            </m:r>
            <w:proofErr w:type="gramEnd"/>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6C377341" w14:textId="77777777" w:rsidR="005E5DDC" w:rsidRPr="00CD4F4D" w:rsidRDefault="005E5DDC" w:rsidP="005E5DDC">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264D7AA1" w14:textId="77777777" w:rsidR="005E5DDC" w:rsidRPr="00CD4F4D" w:rsidRDefault="005E5DDC" w:rsidP="005E5DDC">
      <w:pPr>
        <w:pStyle w:val="EQ"/>
      </w:pPr>
      <w:r w:rsidRPr="00CD4F4D">
        <w:rPr>
          <w:rFonts w:eastAsia="Malgun Gothic"/>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05662944" w14:textId="77777777" w:rsidR="005E5DDC" w:rsidRDefault="005E5DDC" w:rsidP="005E5DDC">
      <w:pPr>
        <w:pStyle w:val="B2"/>
        <w:rPr>
          <w:rFonts w:eastAsia="Malgun Gothic"/>
          <w:lang w:eastAsia="ko-KR"/>
        </w:rPr>
      </w:pPr>
      <w:proofErr w:type="gramStart"/>
      <w:r>
        <w:t>w</w:t>
      </w:r>
      <w:r w:rsidRPr="00CD4F4D">
        <w:rPr>
          <w:rFonts w:eastAsia="Malgun Gothic"/>
          <w:lang w:eastAsia="ko-KR"/>
        </w:rPr>
        <w:t>here</w:t>
      </w:r>
      <w:proofErr w:type="gramEnd"/>
    </w:p>
    <w:p w14:paraId="3B49C0B6" w14:textId="77777777" w:rsidR="005E5DDC" w:rsidRPr="00B8386D" w:rsidRDefault="005E5DDC" w:rsidP="005E5DDC">
      <w:pPr>
        <w:pStyle w:val="B2"/>
      </w:pPr>
      <w:r w:rsidRPr="00B8386D">
        <w:t>-</w:t>
      </w:r>
      <w:r w:rsidRPr="00B8386D">
        <w:tab/>
      </w:r>
      <m:oMath>
        <m:sSub>
          <m:sSubPr>
            <m:ctrlPr>
              <w:rPr>
                <w:rFonts w:ascii="Cambria Math" w:hAnsi="Cambria Math"/>
                <w:i/>
                <w:noProof/>
              </w:rPr>
            </m:ctrlPr>
          </m:sSubPr>
          <m:e>
            <m:r>
              <w:rPr>
                <w:rFonts w:ascii="Cambria Math" w:hAnsi="Cambria Math"/>
                <w:noProof/>
              </w:rPr>
              <m:t>P</m:t>
            </m:r>
          </m:e>
          <m:sub>
            <m:r>
              <m:rPr>
                <m:nor/>
              </m:rPr>
              <w:rPr>
                <w:noProof/>
              </w:rPr>
              <m:t>PSFCH</m:t>
            </m:r>
            <m:r>
              <m:rPr>
                <m:nor/>
              </m:rPr>
              <w:rPr>
                <w:rFonts w:ascii="Cambria Math"/>
                <w:noProof/>
              </w:rPr>
              <m:t>,one</m:t>
            </m:r>
            <m:ctrlPr>
              <w:rPr>
                <w:rFonts w:ascii="Cambria Math" w:hAnsi="Cambria Math"/>
                <w:noProof/>
              </w:rPr>
            </m:ctrlPr>
          </m:sub>
        </m:sSub>
      </m:oMath>
      <w:r w:rsidRPr="00B8386D">
        <w:t xml:space="preserve"> is applicable for</w:t>
      </w:r>
    </w:p>
    <w:p w14:paraId="1772EA00" w14:textId="77777777" w:rsidR="005E5DDC" w:rsidRPr="00B8386D" w:rsidRDefault="005E5DDC" w:rsidP="005E5DDC">
      <w:pPr>
        <w:pStyle w:val="B3"/>
      </w:pPr>
      <w:r w:rsidRPr="00B8386D">
        <w:t>-</w:t>
      </w:r>
      <w:r w:rsidRPr="00B8386D">
        <w:tab/>
      </w:r>
      <w:r w:rsidRPr="00B8386D">
        <w:rPr>
          <w:iCs/>
        </w:rPr>
        <w:t xml:space="preserve">the PRB of </w:t>
      </w:r>
      <w:r w:rsidRPr="00B8386D">
        <w:t>the PSFCH transmission</w:t>
      </w:r>
      <w:r w:rsidRPr="00B8386D">
        <w:rPr>
          <w:iCs/>
        </w:rPr>
        <w:t xml:space="preserve"> </w:t>
      </w:r>
      <w:r w:rsidRPr="00B8386D">
        <w:t>for operation without shared spectrum channel access,</w:t>
      </w:r>
    </w:p>
    <w:p w14:paraId="2E87BA59" w14:textId="77777777" w:rsidR="005E5DDC" w:rsidRPr="00B8386D" w:rsidRDefault="005E5DDC" w:rsidP="005E5DDC">
      <w:pPr>
        <w:pStyle w:val="B3"/>
      </w:pPr>
      <w:r w:rsidRPr="00B8386D">
        <w:t>-</w:t>
      </w:r>
      <w:r w:rsidRPr="00B8386D">
        <w:tab/>
        <w:t xml:space="preserve">each PRB in the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rPr>
          <w:i/>
        </w:rPr>
        <w:t>'</w:t>
      </w:r>
      <w:r>
        <w:t>'</w:t>
      </w:r>
      <w:proofErr w:type="spellStart"/>
      <w:r w:rsidRPr="0070461C">
        <w:t>dedicatedInterlace</w:t>
      </w:r>
      <w:proofErr w:type="spellEnd"/>
      <w:r>
        <w:t>''</w:t>
      </w:r>
      <w:r w:rsidRPr="00B8386D">
        <w:t>,</w:t>
      </w:r>
    </w:p>
    <w:p w14:paraId="2804B296" w14:textId="77777777" w:rsidR="005E5DDC" w:rsidRPr="00BB47BB" w:rsidRDefault="005E5DDC" w:rsidP="005E5DDC">
      <w:pPr>
        <w:pStyle w:val="B3"/>
      </w:pPr>
      <w:r w:rsidRPr="00B8386D">
        <w:t>-</w:t>
      </w:r>
      <w:r w:rsidRPr="00B8386D">
        <w:tab/>
        <w:t xml:space="preserve">each PRB in the subset of PRBs in the second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t>'</w:t>
      </w:r>
      <w:proofErr w:type="spellStart"/>
      <w:r w:rsidRPr="0070461C">
        <w:t>commonInterlace</w:t>
      </w:r>
      <w:proofErr w:type="spellEnd"/>
      <w:r>
        <w:t>'</w:t>
      </w:r>
    </w:p>
    <w:p w14:paraId="5743FE8E" w14:textId="77777777" w:rsidR="005E5DDC" w:rsidRPr="00CD4F4D" w:rsidRDefault="005E5DDC" w:rsidP="005E5DDC">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Pr>
          <w:rFonts w:eastAsia="Malgun Gothic"/>
          <w:i/>
          <w:iCs/>
          <w:color w:val="000000"/>
        </w:rPr>
        <w:t xml:space="preserve">-r17, </w:t>
      </w:r>
      <w:r w:rsidRPr="00C05E7D">
        <w:rPr>
          <w:rFonts w:eastAsia="Malgun Gothic"/>
          <w:iCs/>
          <w:color w:val="000000"/>
        </w:rPr>
        <w:t xml:space="preserve">if </w:t>
      </w:r>
      <w:r>
        <w:rPr>
          <w:rFonts w:eastAsia="Malgun Gothic"/>
        </w:rPr>
        <w:t xml:space="preserve">using the parameter is supported by the UE and the parameter is </w:t>
      </w:r>
      <w:r w:rsidRPr="00C05E7D">
        <w:rPr>
          <w:rFonts w:eastAsia="Malgun Gothic"/>
          <w:iCs/>
          <w:color w:val="000000"/>
        </w:rPr>
        <w:t>provided</w:t>
      </w:r>
      <w:r>
        <w:rPr>
          <w:rFonts w:eastAsia="Malgun Gothic"/>
          <w:iCs/>
          <w:color w:val="000000"/>
        </w:rPr>
        <w:t xml:space="preserve">; </w:t>
      </w:r>
      <w:r>
        <w:rPr>
          <w:rFonts w:eastAsia="Malgun Gothic"/>
        </w:rPr>
        <w:t xml:space="preserve">else </w:t>
      </w:r>
      <w:r w:rsidRPr="00C05E7D">
        <w:rPr>
          <w:rFonts w:eastAsia="Malgun Gothic"/>
          <w:i/>
          <w:iCs/>
        </w:rPr>
        <w:t>dl-P0-PSFCH</w:t>
      </w:r>
      <w:r>
        <w:rPr>
          <w:rFonts w:eastAsia="Malgun Gothic"/>
          <w:i/>
          <w:iCs/>
          <w:color w:val="000000"/>
        </w:rPr>
        <w:t>-r16</w:t>
      </w:r>
      <w:r w:rsidRPr="00B218B3">
        <w:rPr>
          <w:rFonts w:eastAsia="Malgun Gothic"/>
          <w:iCs/>
          <w:color w:val="000000"/>
        </w:rPr>
        <w:t xml:space="preserve"> </w:t>
      </w:r>
      <w:r>
        <w:rPr>
          <w:rFonts w:eastAsia="Malgun Gothic"/>
          <w:iCs/>
          <w:color w:val="000000"/>
        </w:rPr>
        <w:t>if</w:t>
      </w:r>
      <w:r w:rsidRPr="00B218B3">
        <w:rPr>
          <w:rFonts w:eastAsia="Malgun Gothic"/>
          <w:iCs/>
          <w:color w:val="000000"/>
        </w:rPr>
        <w:t xml:space="preserve"> provided</w:t>
      </w:r>
      <w:r w:rsidRPr="00CD4F4D">
        <w:t xml:space="preserve"> </w:t>
      </w:r>
    </w:p>
    <w:p w14:paraId="66897429" w14:textId="77777777" w:rsidR="005E5DDC" w:rsidRPr="00CD4F4D" w:rsidRDefault="005E5DDC" w:rsidP="005E5DDC">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PSFCH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423A3C49" w14:textId="77777777" w:rsidR="005E5DDC" w:rsidRPr="0066330F" w:rsidRDefault="005E5DDC" w:rsidP="005E5DDC">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4F278BDE" w14:textId="77777777" w:rsidR="005E5DDC" w:rsidRPr="006C7FF2" w:rsidRDefault="005E5DDC" w:rsidP="005E5DDC">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3B2DAB33" w14:textId="77777777" w:rsidR="005E5DDC" w:rsidRPr="00CD4F4D" w:rsidRDefault="005E5DDC" w:rsidP="005E5DDC">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620D9E6A" w14:textId="77777777" w:rsidR="005E5DDC" w:rsidRPr="0024141F" w:rsidRDefault="005E5DDC" w:rsidP="005E5DDC">
      <w:pPr>
        <w:pStyle w:val="B2"/>
      </w:pPr>
      <w:r w:rsidRPr="0024141F">
        <w:t>-</w:t>
      </w:r>
      <w:r w:rsidRPr="0024141F">
        <w:tab/>
        <w:t xml:space="preserve">for operation with shared spectrum channel access and </w:t>
      </w:r>
      <w:proofErr w:type="spellStart"/>
      <w:r w:rsidRPr="0024141F">
        <w:rPr>
          <w:i/>
        </w:rPr>
        <w:t>sl-TransmissionStructureForPSFCH</w:t>
      </w:r>
      <w:proofErr w:type="spellEnd"/>
      <w:r w:rsidRPr="0024141F">
        <w:rPr>
          <w:i/>
        </w:rPr>
        <w:t xml:space="preserve"> = </w:t>
      </w:r>
      <w:r w:rsidRPr="0024141F">
        <w:t>‘</w:t>
      </w:r>
      <w:proofErr w:type="spellStart"/>
      <w:r w:rsidRPr="0024141F">
        <w:t>commonInterlace</w:t>
      </w:r>
      <w:proofErr w:type="spellEnd"/>
      <w:r w:rsidRPr="0024141F">
        <w:t xml:space="preserve">’,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,k</m:t>
            </m:r>
            <w:proofErr w:type="gramEnd"/>
            <m:ctrlPr>
              <w:rPr>
                <w:rFonts w:ascii="Cambria Math" w:hAnsi="Cambria Math"/>
                <w:iCs/>
              </w:rPr>
            </m:ctrlPr>
          </m:sub>
        </m:sSub>
        <m:r>
          <w:rPr>
            <w:rFonts w:ascii="Cambria Math" w:hAnsi="Cambria Math"/>
          </w:rPr>
          <m:t>(i)</m:t>
        </m:r>
      </m:oMath>
      <w:r w:rsidRPr="0024141F">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24141F">
        <w:t xml:space="preserve"> on the PRB in the first interlace for PSFCH transmission </w:t>
      </w:r>
      <m:oMath>
        <m:r>
          <w:rPr>
            <w:rFonts w:ascii="Cambria Math" w:hAnsi="Cambria Math"/>
          </w:rPr>
          <m:t>k</m:t>
        </m:r>
      </m:oMath>
      <w:r w:rsidRPr="0024141F">
        <w:t xml:space="preserve">. </w:t>
      </w:r>
    </w:p>
    <w:p w14:paraId="3F832F03" w14:textId="77777777" w:rsidR="005E5DDC" w:rsidRPr="00CD4F4D" w:rsidRDefault="005E5DDC" w:rsidP="005E5DDC">
      <w:pPr>
        <w:pStyle w:val="B2"/>
        <w:rPr>
          <w:rFonts w:eastAsiaTheme="minorEastAsia"/>
        </w:rPr>
      </w:pPr>
      <w:r w:rsidRPr="00CD4F4D">
        <w:t>-</w:t>
      </w:r>
      <w:r w:rsidRPr="00CD4F4D">
        <w:tab/>
      </w:r>
      <w:r w:rsidRPr="00CD4F4D">
        <w:rPr>
          <w:rFonts w:eastAsiaTheme="minorEastAsia"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26AF4C26" w14:textId="77777777" w:rsidR="005E5DDC" w:rsidRPr="005B7DA7" w:rsidRDefault="005E5DDC" w:rsidP="005E5DDC">
      <w:pPr>
        <w:pStyle w:val="B3"/>
      </w:pPr>
      <w:r w:rsidRPr="005B7DA7">
        <w:t>-</w:t>
      </w:r>
      <w:r w:rsidRPr="005B7DA7">
        <w:tab/>
        <w:t xml:space="preserve">if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rPr>
          <w:lang w:val="en-US"/>
        </w:rPr>
        <w:t>,</w:t>
      </w:r>
      <w:r w:rsidRPr="005B7DA7">
        <w:t xml:space="preserve"> 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t xml:space="preserve"> </w:t>
      </w:r>
      <w:r w:rsidRPr="005B7DA7">
        <w:rPr>
          <w:lang w:val="en-US"/>
        </w:rPr>
        <w:t>is</w:t>
      </w:r>
      <w:r w:rsidRPr="005B7DA7">
        <w:t xml:space="preserve"> determined for </w:t>
      </w:r>
      <m:oMath>
        <m:sSub>
          <m:sSubPr>
            <m:ctrlPr>
              <w:rPr>
                <w:rFonts w:ascii="Cambria Math" w:hAnsi="Cambria Math"/>
                <w:i/>
                <w:noProof/>
              </w:rPr>
            </m:ctrlPr>
          </m:sSubPr>
          <m:e>
            <m:r>
              <w:rPr>
                <w:rFonts w:ascii="Cambria Math" w:hAnsi="Cambria Math"/>
                <w:noProof/>
              </w:rPr>
              <m:t>N</m:t>
            </m:r>
          </m:e>
          <m:sub>
            <m:r>
              <m:rPr>
                <m:sty m:val="p"/>
              </m:rPr>
              <w:rPr>
                <w:rFonts w:ascii="Cambria Math" w:hAnsi="Cambria Math"/>
                <w:noProof/>
              </w:rPr>
              <m:t>sch,Tx,PSFCH</m:t>
            </m:r>
          </m:sub>
        </m:sSub>
      </m:oMath>
      <w:r w:rsidRPr="005B7DA7">
        <w:t xml:space="preserve"> PSFCH transmissions according to [8-1, TS 38.101-1] and</w:t>
      </w:r>
    </w:p>
    <w:p w14:paraId="2E092147" w14:textId="77777777" w:rsidR="005E5DDC" w:rsidRPr="005B7DA7" w:rsidRDefault="005E5DDC" w:rsidP="005E5DDC">
      <w:pPr>
        <w:pStyle w:val="B4"/>
      </w:pPr>
      <w:bookmarkStart w:id="20" w:name="_Hlk151837463"/>
      <w:r w:rsidRPr="005B7DA7">
        <w:t>-</w:t>
      </w:r>
      <w:r w:rsidRPr="005B7DA7">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for operation without shared spectrum channel access</w:t>
      </w:r>
    </w:p>
    <w:bookmarkEnd w:id="20"/>
    <w:p w14:paraId="2F4E619B" w14:textId="77777777" w:rsidR="005E5DDC" w:rsidRPr="005B7DA7" w:rsidRDefault="005E5DDC" w:rsidP="005E5DDC">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w:t>
      </w:r>
      <w:r w:rsidRPr="005B7DA7">
        <w:rPr>
          <w:lang w:val="en-US"/>
        </w:rPr>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oMath>
      <w:r w:rsidRPr="005B7DA7">
        <w:t xml:space="preserve"> [dBm] </w:t>
      </w:r>
    </w:p>
    <w:p w14:paraId="6D0355B7" w14:textId="77777777" w:rsidR="005E5DDC" w:rsidRPr="005B7DA7" w:rsidRDefault="005E5DDC" w:rsidP="005E5DDC">
      <w:pPr>
        <w:pStyle w:val="B4"/>
      </w:pPr>
      <w:r w:rsidRPr="005B7DA7">
        <w:t>-</w:t>
      </w:r>
      <w:r w:rsidRPr="005B7DA7">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dedicatedInterlace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5B7DA7">
        <w:t xml:space="preserve"> is the number of PRBs in the interlace for PSFCH transmission </w:t>
      </w:r>
      <m:oMath>
        <m:r>
          <w:rPr>
            <w:rFonts w:ascii="Cambria Math" w:hAnsi="Cambria Math"/>
          </w:rPr>
          <m:t>k</m:t>
        </m:r>
      </m:oMath>
    </w:p>
    <w:p w14:paraId="33FC4897" w14:textId="77777777" w:rsidR="005E5DDC" w:rsidRPr="005B7DA7" w:rsidRDefault="005E5DDC" w:rsidP="005E5DDC">
      <w:pPr>
        <w:pStyle w:val="B5"/>
      </w:pPr>
      <w:r w:rsidRPr="005B7DA7">
        <w:lastRenderedPageBreak/>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B7DA7">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5B7DA7">
        <w:t xml:space="preserve"> </w:t>
      </w:r>
    </w:p>
    <w:p w14:paraId="70798D1D" w14:textId="77777777" w:rsidR="005E5DDC" w:rsidRPr="005B7DA7" w:rsidRDefault="005E5DDC" w:rsidP="005E5DDC">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PSFCH,one</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commonInterlace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5B7DA7">
        <w:t xml:space="preserve"> is provided by </w:t>
      </w:r>
      <w:proofErr w:type="spellStart"/>
      <w:r w:rsidRPr="0070461C">
        <w:rPr>
          <w:i/>
        </w:rPr>
        <w:t>sl-NumDedicatedPRBs-ForPSFCH</w:t>
      </w:r>
      <w:proofErr w:type="spellEnd"/>
      <w:r w:rsidRPr="005B7DA7">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5B7DA7">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5B7DA7">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PSFCH transmissions after excluding PRBs for PSFCH transmissions as described in Clause 16.3.0</w:t>
      </w:r>
    </w:p>
    <w:p w14:paraId="02277D96" w14:textId="77777777" w:rsidR="005E5DDC" w:rsidRPr="005B7DA7" w:rsidRDefault="005E5DDC" w:rsidP="005E5DDC">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w:t>
      </w:r>
      <w:r w:rsidRPr="005E5DDC">
        <w:rPr>
          <w:strike/>
          <w:color w:val="FF0000"/>
        </w:rPr>
        <w:t xml:space="preserve">and </w:t>
      </w:r>
      <m:oMath>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PSFCH,k</m:t>
            </m:r>
          </m:sub>
        </m:sSub>
        <m:d>
          <m:dPr>
            <m:ctrlPr>
              <w:rPr>
                <w:rFonts w:ascii="Cambria Math" w:hAnsi="Cambria Math"/>
                <w:strike/>
                <w:noProof/>
                <w:color w:val="FF0000"/>
              </w:rPr>
            </m:ctrlPr>
          </m:dPr>
          <m:e>
            <m:r>
              <w:rPr>
                <w:rFonts w:ascii="Cambria Math" w:hAnsi="Cambria Math"/>
                <w:strike/>
                <w:noProof/>
                <w:color w:val="FF0000"/>
              </w:rPr>
              <m:t>i</m:t>
            </m:r>
          </m:e>
        </m:d>
        <m:r>
          <m:rPr>
            <m:sty m:val="p"/>
          </m:rPr>
          <w:rPr>
            <w:rFonts w:ascii="Cambria Math" w:hAnsi="Cambria Math"/>
            <w:strike/>
            <w:noProof/>
            <w:color w:val="FF0000"/>
          </w:rPr>
          <m:t>=</m:t>
        </m:r>
        <m:sSub>
          <m:sSubPr>
            <m:ctrlPr>
              <w:rPr>
                <w:rFonts w:ascii="Cambria Math" w:hAnsi="Cambria Math"/>
                <w:i/>
                <w:iCs/>
                <w:strike/>
                <w:color w:val="FF0000"/>
              </w:rPr>
            </m:ctrlPr>
          </m:sSubPr>
          <m:e>
            <m:r>
              <w:rPr>
                <w:rFonts w:ascii="Cambria Math" w:hAnsi="Cambria Math"/>
                <w:strike/>
                <w:color w:val="FF0000"/>
              </w:rPr>
              <m:t>P</m:t>
            </m:r>
          </m:e>
          <m:sub>
            <m:r>
              <m:rPr>
                <m:nor/>
              </m:rPr>
              <w:rPr>
                <w:iCs/>
                <w:strike/>
                <w:color w:val="FF0000"/>
              </w:rPr>
              <m:t>PSFCH,one</m:t>
            </m:r>
            <m:ctrlPr>
              <w:rPr>
                <w:rFonts w:ascii="Cambria Math" w:hAnsi="Cambria Math"/>
                <w:iCs/>
                <w:strike/>
                <w:color w:val="FF0000"/>
              </w:rPr>
            </m:ctrlPr>
          </m:sub>
        </m:sSub>
        <m:r>
          <w:rPr>
            <w:rFonts w:ascii="Cambria Math" w:hAnsi="Cambria Math"/>
            <w:strike/>
            <w:color w:val="FF0000"/>
          </w:rPr>
          <m:t>+</m:t>
        </m:r>
        <m:r>
          <w:rPr>
            <w:rFonts w:ascii="Cambria Math" w:hAnsi="Cambria Math"/>
            <w:strike/>
            <w:noProof/>
            <w:color w:val="FF0000"/>
          </w:rPr>
          <m:t>10lo</m:t>
        </m:r>
        <m:sSub>
          <m:sSubPr>
            <m:ctrlPr>
              <w:rPr>
                <w:rFonts w:ascii="Cambria Math" w:hAnsi="Cambria Math"/>
                <w:i/>
                <w:strike/>
                <w:noProof/>
                <w:color w:val="FF0000"/>
              </w:rPr>
            </m:ctrlPr>
          </m:sSubPr>
          <m:e>
            <m:r>
              <w:rPr>
                <w:rFonts w:ascii="Cambria Math" w:hAnsi="Cambria Math"/>
                <w:strike/>
                <w:noProof/>
                <w:color w:val="FF0000"/>
              </w:rPr>
              <m:t>g</m:t>
            </m:r>
          </m:e>
          <m:sub>
            <m:r>
              <w:rPr>
                <w:rFonts w:ascii="Cambria Math" w:hAnsi="Cambria Math"/>
                <w:strike/>
                <w:noProof/>
                <w:color w:val="FF0000"/>
              </w:rPr>
              <m:t>10</m:t>
            </m:r>
          </m:sub>
        </m:sSub>
        <m:d>
          <m:dPr>
            <m:ctrlPr>
              <w:rPr>
                <w:rFonts w:ascii="Cambria Math" w:hAnsi="Cambria Math"/>
                <w:i/>
                <w:strike/>
                <w:noProof/>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e>
        </m:d>
      </m:oMath>
      <w:r w:rsidRPr="005E5DDC">
        <w:rPr>
          <w:strike/>
          <w:color w:val="FF0000"/>
        </w:rPr>
        <w:t xml:space="preserve"> [dBm], where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oMath>
      <w:r w:rsidRPr="005E5DDC">
        <w:rPr>
          <w:strike/>
          <w:color w:val="FF0000"/>
        </w:rPr>
        <w:t xml:space="preserve"> is the number of PRBs in the first interlace within the same RB set of PSFCH transmission </w:t>
      </w:r>
      <m:oMath>
        <m:r>
          <w:rPr>
            <w:rFonts w:ascii="Cambria Math" w:hAnsi="Cambria Math"/>
            <w:strike/>
            <w:color w:val="FF0000"/>
          </w:rPr>
          <m:t>k</m:t>
        </m:r>
      </m:oMath>
      <w:r w:rsidRPr="005E5DDC">
        <w:rPr>
          <w:strike/>
          <w:color w:val="FF0000"/>
        </w:rPr>
        <w:t xml:space="preserve"> after excluding PRBs for PSFCH transmissions as described in Clause 16.3.0</w:t>
      </w:r>
      <w:r>
        <w:t>, and</w:t>
      </w:r>
      <w:r w:rsidRPr="005B7DA7">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PSFCH,PRB,first,</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PSFCH,offset</m:t>
            </m:r>
            <m:ctrlPr>
              <w:rPr>
                <w:rFonts w:ascii="Cambria Math" w:hAnsi="Cambria Math"/>
                <w:iCs/>
                <w:noProof/>
              </w:rPr>
            </m:ctrlPr>
          </m:sub>
        </m:sSub>
      </m:oMath>
      <w:r w:rsidRPr="005B7DA7">
        <w:rPr>
          <w:iCs/>
        </w:rPr>
        <w:t xml:space="preserve"> and the </w:t>
      </w:r>
      <w:r w:rsidRPr="005B7DA7">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PSFCH,one</m:t>
            </m:r>
            <m:ctrlPr>
              <w:rPr>
                <w:rFonts w:ascii="Cambria Math" w:hAnsi="Cambria Math"/>
                <w:iCs/>
                <w:noProof/>
              </w:rPr>
            </m:ctrlPr>
          </m:sub>
        </m:sSub>
      </m:oMath>
      <w:r w:rsidRPr="005B7DA7">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5B7DA7">
        <w:rPr>
          <w:iCs/>
        </w:rPr>
        <w:t xml:space="preserve"> </w:t>
      </w:r>
    </w:p>
    <w:p w14:paraId="40099445" w14:textId="77777777" w:rsidR="005E5DDC" w:rsidRPr="00CD4F4D" w:rsidRDefault="005E5DDC" w:rsidP="005E5DDC">
      <w:pPr>
        <w:pStyle w:val="B3"/>
        <w:rPr>
          <w:rFonts w:eastAsiaTheme="minorEastAsia"/>
          <w:lang w:val="en-US"/>
        </w:rPr>
      </w:pPr>
      <w:r w:rsidRPr="00CD4F4D">
        <w:t>-</w:t>
      </w:r>
      <w:r w:rsidRPr="00CD4F4D">
        <w:tab/>
      </w:r>
      <w:r w:rsidRPr="00CD4F4D">
        <w:rPr>
          <w:rFonts w:eastAsiaTheme="minorEastAsia"/>
          <w:lang w:val="en-US"/>
        </w:rPr>
        <w:t>else</w:t>
      </w:r>
    </w:p>
    <w:p w14:paraId="4A89FE6C" w14:textId="77777777" w:rsidR="005E5DDC" w:rsidRDefault="005E5DDC" w:rsidP="005E5DDC">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rPr>
          <w:rFonts w:eastAsiaTheme="minorEastAsia"/>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r w:rsidRPr="007053C7">
        <w:rPr>
          <w:rFonts w:eastAsia="Malgun Gothic"/>
        </w:rPr>
        <w:t xml:space="preserve">first </w:t>
      </w:r>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 </w:t>
      </w:r>
      <w:r w:rsidRPr="007053C7">
        <w:rPr>
          <w:rFonts w:eastAsia="Malgun Gothic"/>
        </w:rPr>
        <w:t>over the PSFCH transmissions with HARQ-ACK information, if any, and then with ascending order of priority value over the PSFCH transmissions with conflict information, if any,</w:t>
      </w:r>
      <w:r>
        <w:rPr>
          <w:rFonts w:eastAsia="Malgun Gothic"/>
        </w:rPr>
        <w:t xml:space="preserve"> </w:t>
      </w:r>
      <w:r w:rsidRPr="00543B26">
        <w:rPr>
          <w:rFonts w:eastAsia="Malgun Gothic"/>
        </w:rPr>
        <w:t xml:space="preserve">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2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21"/>
      <w:r w:rsidRPr="007053C7">
        <w:rPr>
          <w:rFonts w:eastAsia="Malgun Gothic"/>
        </w:rPr>
        <w:t xml:space="preserve">, for </w:t>
      </w:r>
      <m:oMath>
        <m:r>
          <w:rPr>
            <w:rFonts w:ascii="Cambria Math" w:eastAsia="Malgun Gothic" w:hAnsi="Cambria Math"/>
          </w:rPr>
          <m:t>1≤i≤ 8</m:t>
        </m:r>
      </m:oMath>
      <w:r w:rsidRPr="007053C7">
        <w:rPr>
          <w:rFonts w:eastAsia="Malgun Gothic"/>
        </w:rPr>
        <w:t>,</w:t>
      </w:r>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7053C7">
        <w:rPr>
          <w:rFonts w:eastAsia="Malgun Gothic"/>
        </w:rPr>
        <w:t xml:space="preserve">, for </w:t>
      </w:r>
      <m:oMath>
        <m:r>
          <w:rPr>
            <w:rFonts w:ascii="Cambria Math" w:eastAsia="Malgun Gothic" w:hAnsi="Cambria Math"/>
          </w:rPr>
          <m:t>i&gt;8</m:t>
        </m:r>
      </m:oMath>
      <w:r w:rsidRPr="007053C7">
        <w:rPr>
          <w:rFonts w:eastAsia="Malgun Gothic"/>
        </w:rPr>
        <w:t>,</w:t>
      </w:r>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information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2AF26089" w14:textId="77777777" w:rsidR="005E5DDC" w:rsidRPr="005F7DA0" w:rsidRDefault="005E5DDC" w:rsidP="005E5DDC">
      <w:pPr>
        <w:pStyle w:val="B5"/>
        <w:rPr>
          <w:i/>
          <w:iCs/>
          <w:lang w:val="en-US"/>
        </w:rPr>
      </w:pPr>
      <w:r w:rsidRPr="005F7DA0">
        <w:t>-</w:t>
      </w:r>
      <w:r w:rsidRPr="005F7DA0">
        <w:tab/>
      </w:r>
      <w:r w:rsidRPr="005F7DA0">
        <w:rPr>
          <w:iCs/>
        </w:rPr>
        <w:t xml:space="preserve">the largest value satisfying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rPr>
          <w:iCs/>
        </w:rPr>
        <w:t xml:space="preserve"> </w:t>
      </w:r>
      <w:r w:rsidRPr="005F7DA0">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t xml:space="preserve"> is determined according to [8-1, TS 38.101-1] for transmission of all PSFCHs 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sidRPr="005F7DA0">
        <w:rPr>
          <w:iCs/>
          <w:lang w:val="en-US"/>
        </w:rPr>
        <w:t xml:space="preserve">, </w:t>
      </w:r>
      <w:r w:rsidRPr="005F7DA0">
        <w:rPr>
          <w:iCs/>
        </w:rPr>
        <w:t xml:space="preserve">if </w:t>
      </w:r>
      <w:r w:rsidRPr="005F7DA0">
        <w:rPr>
          <w:iCs/>
          <w:lang w:val="en-US"/>
        </w:rPr>
        <w:t>any</w:t>
      </w:r>
    </w:p>
    <w:p w14:paraId="2F6E1F71" w14:textId="77777777" w:rsidR="005E5DDC" w:rsidRPr="005F7DA0" w:rsidRDefault="005E5DDC" w:rsidP="005E5DDC">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for operation without shared spectrum channel access</w:t>
      </w:r>
    </w:p>
    <w:p w14:paraId="2EB90A51" w14:textId="77777777" w:rsidR="005E5DDC" w:rsidRPr="005F7DA0" w:rsidRDefault="005E5DDC" w:rsidP="005E5DDC">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F7DA0">
        <w:t xml:space="preserve"> for operation with shared spectrum channel access and </w:t>
      </w:r>
      <w:proofErr w:type="spellStart"/>
      <w:r w:rsidRPr="0070461C">
        <w:rPr>
          <w:i/>
        </w:rPr>
        <w:t>sl-TransmissionStructureForPSFCH</w:t>
      </w:r>
      <w:proofErr w:type="spellEnd"/>
      <w:r w:rsidRPr="005F7DA0">
        <w:rPr>
          <w:i/>
        </w:rPr>
        <w:t xml:space="preserve"> = </w:t>
      </w:r>
      <w:r>
        <w:t>'</w:t>
      </w:r>
      <w:proofErr w:type="spellStart"/>
      <w:r w:rsidRPr="0070461C">
        <w:t>dedicatedInterlace</w:t>
      </w:r>
      <w:proofErr w:type="spellEnd"/>
      <w:r>
        <w:t>'</w:t>
      </w:r>
    </w:p>
    <w:p w14:paraId="0BCD9E38" w14:textId="77777777" w:rsidR="005E5DDC" w:rsidRPr="005F7DA0" w:rsidRDefault="005E5DDC" w:rsidP="005E5DDC">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F7DA0">
        <w:t xml:space="preserve"> for operation with shared spectrum channel access an</w:t>
      </w:r>
      <w:r w:rsidRPr="00C84018">
        <w:t xml:space="preserve">d </w:t>
      </w:r>
      <w:proofErr w:type="spellStart"/>
      <w:r w:rsidRPr="00C84018">
        <w:rPr>
          <w:i/>
          <w:iCs/>
        </w:rPr>
        <w:t>sl-</w:t>
      </w:r>
      <w:r w:rsidRPr="00C84018">
        <w:rPr>
          <w:i/>
        </w:rPr>
        <w:t>Tr</w:t>
      </w:r>
      <w:r w:rsidRPr="0070461C">
        <w:rPr>
          <w:i/>
        </w:rPr>
        <w:t>ansmissionStructureForPSFCH</w:t>
      </w:r>
      <w:proofErr w:type="spellEnd"/>
      <w:r w:rsidRPr="005F7DA0">
        <w:rPr>
          <w:i/>
        </w:rPr>
        <w:t xml:space="preserve"> = </w:t>
      </w:r>
      <w:r>
        <w:t>'</w:t>
      </w:r>
      <w:proofErr w:type="spellStart"/>
      <w:r w:rsidRPr="0070461C">
        <w:t>commonInterlace</w:t>
      </w:r>
      <w:proofErr w:type="spellEnd"/>
      <w:r>
        <w:t>'</w:t>
      </w:r>
      <w:r w:rsidRPr="005F7DA0">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5F7DA0">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PSFCH transmissions after excluding PRBs for PSFCH transmissions as described in Clause 16.3.0</w:t>
      </w:r>
    </w:p>
    <w:p w14:paraId="6A3B872F" w14:textId="77777777" w:rsidR="005E5DDC" w:rsidRPr="00543B26" w:rsidRDefault="005E5DDC" w:rsidP="005E5DDC">
      <w:pPr>
        <w:pStyle w:val="B5"/>
        <w:rPr>
          <w:rFonts w:eastAsiaTheme="minorEastAsia"/>
          <w:lang w:val="en-US"/>
        </w:rPr>
      </w:pPr>
      <w:r w:rsidRPr="00CD4F4D">
        <w:t>-</w:t>
      </w:r>
      <w:r w:rsidRPr="00CD4F4D">
        <w:tab/>
      </w:r>
      <w:r>
        <w:rPr>
          <w:rFonts w:eastAsiaTheme="minorEastAsia"/>
          <w:lang w:val="en-US"/>
        </w:rPr>
        <w:t>zero, otherwise</w:t>
      </w:r>
    </w:p>
    <w:p w14:paraId="08BE02CD" w14:textId="77777777" w:rsidR="005E5DDC" w:rsidRPr="00543B26" w:rsidRDefault="005E5DDC" w:rsidP="005E5DDC">
      <w:pPr>
        <w:pStyle w:val="B5"/>
        <w:rPr>
          <w:rFonts w:eastAsia="Malgun Gothic"/>
        </w:rPr>
      </w:pPr>
      <w:r w:rsidRPr="00543B26">
        <w:rPr>
          <w:rFonts w:eastAsia="Malgun Gothic"/>
        </w:rPr>
        <w:t>and</w:t>
      </w:r>
    </w:p>
    <w:p w14:paraId="7C7E1516" w14:textId="77777777" w:rsidR="005E5DDC" w:rsidRPr="009B4751" w:rsidRDefault="005E5DDC" w:rsidP="005E5DDC">
      <w:pPr>
        <w:pStyle w:val="B5"/>
        <w:rPr>
          <w:noProof/>
        </w:rPr>
      </w:pPr>
      <w:r w:rsidRPr="009B4751">
        <w:t>-</w:t>
      </w:r>
      <w:r w:rsidRPr="009B4751">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9B4751">
        <w:t xml:space="preserve"> [dBm] </w:t>
      </w:r>
      <w:r w:rsidRPr="009B4751">
        <w:rPr>
          <w:noProof/>
        </w:rPr>
        <w:t>for operation without shared spectrum channel access</w:t>
      </w:r>
    </w:p>
    <w:p w14:paraId="0BFBEA0D" w14:textId="77777777" w:rsidR="005E5DDC" w:rsidRPr="009B4751" w:rsidRDefault="005E5DDC" w:rsidP="005E5DDC">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dedicatedInterlace</w:t>
      </w:r>
      <w:proofErr w:type="spellEnd"/>
      <w:r>
        <w:t>'</w:t>
      </w:r>
      <w:r w:rsidRPr="009B4751">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5A4EAE57" w14:textId="77777777" w:rsidR="005E5DDC" w:rsidRPr="009B4751" w:rsidRDefault="005E5DDC" w:rsidP="005E5DDC">
      <w:pPr>
        <w:pStyle w:val="B5"/>
      </w:pPr>
      <w:r w:rsidRPr="009B4751">
        <w:t>-</w:t>
      </w:r>
      <w:r w:rsidRPr="009B4751">
        <w:tab/>
      </w:r>
      <m:oMath>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PSFCH,k</m:t>
            </m:r>
          </m:sub>
        </m:sSub>
        <m:d>
          <m:dPr>
            <m:ctrlPr>
              <w:rPr>
                <w:rFonts w:ascii="Cambria Math" w:hAnsi="Cambria Math"/>
                <w:strike/>
                <w:noProof/>
                <w:color w:val="FF0000"/>
              </w:rPr>
            </m:ctrlPr>
          </m:dPr>
          <m:e>
            <m:r>
              <w:rPr>
                <w:rFonts w:ascii="Cambria Math" w:hAnsi="Cambria Math"/>
                <w:strike/>
                <w:noProof/>
                <w:color w:val="FF0000"/>
              </w:rPr>
              <m:t>i</m:t>
            </m:r>
          </m:e>
        </m:d>
        <m:r>
          <m:rPr>
            <m:sty m:val="p"/>
          </m:rPr>
          <w:rPr>
            <w:rFonts w:ascii="Cambria Math" w:hAnsi="Cambria Math"/>
            <w:strike/>
            <w:noProof/>
            <w:color w:val="FF0000"/>
          </w:rPr>
          <m:t>=</m:t>
        </m:r>
        <m:r>
          <w:rPr>
            <w:rFonts w:ascii="Cambria Math" w:hAnsi="Cambria Math"/>
            <w:strike/>
            <w:noProof/>
            <w:color w:val="FF0000"/>
          </w:rPr>
          <m:t>min</m:t>
        </m:r>
        <m:d>
          <m:dPr>
            <m:ctrlPr>
              <w:rPr>
                <w:rFonts w:ascii="Cambria Math" w:hAnsi="Cambria Math"/>
                <w:strike/>
                <w:noProof/>
                <w:color w:val="FF0000"/>
              </w:rPr>
            </m:ctrlPr>
          </m:dPr>
          <m:e>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CMAX</m:t>
                </m:r>
              </m:sub>
            </m:sSub>
            <m:r>
              <w:rPr>
                <w:rFonts w:ascii="Cambria Math" w:hAnsi="Cambria Math"/>
                <w:strike/>
                <w:noProof/>
                <w:color w:val="FF0000"/>
              </w:rPr>
              <m:t>-10lo</m:t>
            </m:r>
            <m:sSub>
              <m:sSubPr>
                <m:ctrlPr>
                  <w:rPr>
                    <w:rFonts w:ascii="Cambria Math" w:hAnsi="Cambria Math"/>
                    <w:i/>
                    <w:strike/>
                    <w:noProof/>
                    <w:color w:val="FF0000"/>
                  </w:rPr>
                </m:ctrlPr>
              </m:sSubPr>
              <m:e>
                <m:r>
                  <w:rPr>
                    <w:rFonts w:ascii="Cambria Math" w:hAnsi="Cambria Math"/>
                    <w:strike/>
                    <w:noProof/>
                    <w:color w:val="FF0000"/>
                  </w:rPr>
                  <m:t>g</m:t>
                </m:r>
              </m:e>
              <m:sub>
                <m:r>
                  <w:rPr>
                    <w:rFonts w:ascii="Cambria Math" w:hAnsi="Cambria Math"/>
                    <w:strike/>
                    <w:noProof/>
                    <w:color w:val="FF0000"/>
                  </w:rPr>
                  <m:t>10</m:t>
                </m:r>
              </m:sub>
            </m:sSub>
            <m:d>
              <m:dPr>
                <m:ctrlPr>
                  <w:rPr>
                    <w:rFonts w:ascii="Cambria Math" w:hAnsi="Cambria Math"/>
                    <w:i/>
                    <w:strike/>
                    <w:noProof/>
                    <w:color w:val="FF0000"/>
                  </w:rPr>
                </m:ctrlPr>
              </m:dPr>
              <m:e>
                <m:sSubSup>
                  <m:sSubSupPr>
                    <m:ctrlPr>
                      <w:rPr>
                        <w:rFonts w:ascii="Cambria Math" w:hAnsi="Cambria Math"/>
                        <w:i/>
                        <w:strike/>
                        <w:color w:val="FF0000"/>
                      </w:rPr>
                    </m:ctrlPr>
                  </m:sSubSupPr>
                  <m:e>
                    <m:sSub>
                      <m:sSubPr>
                        <m:ctrlPr>
                          <w:rPr>
                            <w:rFonts w:ascii="Cambria Math" w:hAnsi="Cambria Math" w:cs="Arial"/>
                            <w:i/>
                            <w:strike/>
                            <w:noProof/>
                            <w:color w:val="FF0000"/>
                          </w:rPr>
                        </m:ctrlPr>
                      </m:sSubPr>
                      <m:e>
                        <m:r>
                          <w:rPr>
                            <w:rFonts w:ascii="Cambria Math" w:hAnsi="Cambria Math" w:cs="Arial"/>
                            <w:strike/>
                            <w:noProof/>
                            <w:color w:val="FF0000"/>
                          </w:rPr>
                          <m:t>N</m:t>
                        </m:r>
                      </m:e>
                      <m:sub>
                        <m:r>
                          <m:rPr>
                            <m:sty m:val="p"/>
                          </m:rPr>
                          <w:rPr>
                            <w:rFonts w:ascii="Cambria Math" w:hAnsi="Cambria Math" w:cs="Arial"/>
                            <w:strike/>
                            <w:noProof/>
                            <w:color w:val="FF0000"/>
                          </w:rPr>
                          <m:t>Tx,PSFCH</m:t>
                        </m:r>
                      </m:sub>
                    </m:sSub>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m:t>
                    </m:r>
                    <m:r>
                      <w:rPr>
                        <w:rFonts w:ascii="Cambria Math" w:hAnsi="Cambria Math"/>
                        <w:strike/>
                        <w:color w:val="FF0000"/>
                      </w:rPr>
                      <m:t>1,K</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d>
                      <m:dPr>
                        <m:ctrlPr>
                          <w:rPr>
                            <w:rFonts w:ascii="Cambria Math" w:hAnsi="Cambria Math"/>
                            <w:i/>
                            <w:strike/>
                            <w:color w:val="FF0000"/>
                          </w:rPr>
                        </m:ctrlPr>
                      </m:dPr>
                      <m:e>
                        <m:r>
                          <w:rPr>
                            <w:rFonts w:ascii="Cambria Math" w:hAnsi="Cambria Math"/>
                            <w:strike/>
                            <w:color w:val="FF0000"/>
                          </w:rPr>
                          <m:t>-</m:t>
                        </m:r>
                        <m:f>
                          <m:fPr>
                            <m:ctrlPr>
                              <w:rPr>
                                <w:rFonts w:ascii="Cambria Math" w:hAnsi="Cambria Math"/>
                                <w:i/>
                                <w:strike/>
                                <w:color w:val="FF0000"/>
                              </w:rPr>
                            </m:ctrlPr>
                          </m:fPr>
                          <m:num>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num>
                          <m:den>
                            <m:r>
                              <w:rPr>
                                <w:rFonts w:ascii="Cambria Math" w:hAnsi="Cambria Math"/>
                                <w:strike/>
                                <w:color w:val="FF0000"/>
                              </w:rPr>
                              <m:t>10</m:t>
                            </m:r>
                          </m:den>
                        </m:f>
                      </m:e>
                    </m:d>
                  </m:sup>
                </m:sSup>
              </m:e>
            </m:d>
            <m:r>
              <m:rPr>
                <m:sty m:val="p"/>
              </m:rPr>
              <w:rPr>
                <w:rFonts w:ascii="Cambria Math" w:hAnsi="Cambria Math"/>
                <w:strike/>
                <w:color w:val="FF0000"/>
              </w:rPr>
              <m:t xml:space="preserve"> </m:t>
            </m:r>
            <m:r>
              <m:rPr>
                <m:sty m:val="p"/>
              </m:rPr>
              <w:rPr>
                <w:rFonts w:ascii="Cambria Math" w:hAnsi="Cambria Math"/>
                <w:strike/>
                <w:noProof/>
                <w:color w:val="FF0000"/>
              </w:rPr>
              <m:t>,</m:t>
            </m:r>
            <m:sSub>
              <m:sSubPr>
                <m:ctrlPr>
                  <w:rPr>
                    <w:rFonts w:ascii="Cambria Math" w:hAnsi="Cambria Math"/>
                    <w:i/>
                    <w:iCs/>
                    <w:strike/>
                    <w:color w:val="FF0000"/>
                  </w:rPr>
                </m:ctrlPr>
              </m:sSubPr>
              <m:e>
                <m:r>
                  <w:rPr>
                    <w:rFonts w:ascii="Cambria Math" w:hAnsi="Cambria Math"/>
                    <w:strike/>
                    <w:color w:val="FF0000"/>
                  </w:rPr>
                  <m:t>P</m:t>
                </m:r>
              </m:e>
              <m:sub>
                <m:r>
                  <m:rPr>
                    <m:sty m:val="p"/>
                  </m:rPr>
                  <w:rPr>
                    <w:rFonts w:ascii="Cambria Math" w:hAnsi="Cambria Math"/>
                    <w:strike/>
                    <w:color w:val="FF0000"/>
                  </w:rPr>
                  <m:t>PSFCH,one</m:t>
                </m:r>
                <m:ctrlPr>
                  <w:rPr>
                    <w:rFonts w:ascii="Cambria Math" w:hAnsi="Cambria Math"/>
                    <w:iCs/>
                    <w:strike/>
                    <w:color w:val="FF0000"/>
                  </w:rPr>
                </m:ctrlPr>
              </m:sub>
            </m:sSub>
          </m:e>
        </m:d>
        <m:r>
          <w:rPr>
            <w:rFonts w:ascii="Cambria Math" w:hAnsi="Cambria Math"/>
            <w:strike/>
            <w:color w:val="FF0000"/>
          </w:rPr>
          <m:t>+10lo</m:t>
        </m:r>
        <m:sSub>
          <m:sSubPr>
            <m:ctrlPr>
              <w:rPr>
                <w:rFonts w:ascii="Cambria Math" w:hAnsi="Cambria Math"/>
                <w:i/>
                <w:strike/>
                <w:color w:val="FF0000"/>
              </w:rPr>
            </m:ctrlPr>
          </m:sSubPr>
          <m:e>
            <m:r>
              <w:rPr>
                <w:rFonts w:ascii="Cambria Math" w:hAnsi="Cambria Math"/>
                <w:strike/>
                <w:color w:val="FF0000"/>
              </w:rPr>
              <m:t>g</m:t>
            </m:r>
          </m:e>
          <m:sub>
            <m:r>
              <w:rPr>
                <w:rFonts w:ascii="Cambria Math" w:hAnsi="Cambria Math"/>
                <w:strike/>
                <w:color w:val="FF0000"/>
              </w:rPr>
              <m:t>10</m:t>
            </m:r>
          </m:sub>
        </m:sSub>
        <m:d>
          <m:dPr>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e>
                </m:d>
              </m:sup>
            </m:sSup>
          </m:e>
        </m:d>
      </m:oMath>
      <w:r w:rsidRPr="005E5DDC">
        <w:rPr>
          <w:strike/>
          <w:color w:val="FF0000"/>
        </w:rPr>
        <w:t xml:space="preserve"> [dBm]</w:t>
      </w:r>
      <w:r w:rsidRPr="009B4751">
        <w:t xml:space="preserve">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commonInterlace</w:t>
      </w:r>
      <w:proofErr w:type="spellEnd"/>
      <w:r>
        <w:t>'</w:t>
      </w:r>
      <w:r w:rsidRPr="009B4751">
        <w:t xml:space="preserve">, </w:t>
      </w:r>
      <w:r w:rsidRPr="005E5DDC">
        <w:rPr>
          <w:strike/>
          <w:color w:val="FF0000"/>
        </w:rPr>
        <w:t xml:space="preserve">where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oMath>
      <w:r w:rsidRPr="005E5DDC">
        <w:rPr>
          <w:strike/>
          <w:color w:val="FF0000"/>
        </w:rPr>
        <w:t xml:space="preserve"> is the number of PRBs in the first interlace </w:t>
      </w:r>
      <w:r w:rsidRPr="005E5DDC">
        <w:rPr>
          <w:iCs/>
          <w:strike/>
          <w:color w:val="FF0000"/>
        </w:rPr>
        <w:t xml:space="preserve">for PSFCH transmission(s) among the </w:t>
      </w:r>
      <m:oMath>
        <m:func>
          <m:funcPr>
            <m:ctrlPr>
              <w:rPr>
                <w:rFonts w:ascii="Cambria Math" w:hAnsi="Cambria Math"/>
                <w:i/>
                <w:strike/>
                <w:color w:val="FF0000"/>
                <w:lang w:eastAsia="zh-TW"/>
              </w:rPr>
            </m:ctrlPr>
          </m:funcPr>
          <m:fName>
            <m:r>
              <m:rPr>
                <m:sty m:val="p"/>
              </m:rPr>
              <w:rPr>
                <w:rFonts w:ascii="Cambria Math" w:hAnsi="Cambria Math"/>
                <w:strike/>
                <w:color w:val="FF0000"/>
              </w:rPr>
              <m:t>max</m:t>
            </m:r>
          </m:fName>
          <m:e>
            <m:d>
              <m:dPr>
                <m:ctrlPr>
                  <w:rPr>
                    <w:rFonts w:ascii="Cambria Math" w:hAnsi="Cambria Math"/>
                    <w:i/>
                    <w:strike/>
                    <w:color w:val="FF0000"/>
                    <w:lang w:eastAsia="zh-TW"/>
                  </w:rPr>
                </m:ctrlPr>
              </m:dPr>
              <m:e>
                <m:r>
                  <w:rPr>
                    <w:rFonts w:ascii="Cambria Math" w:hAnsi="Cambria Math"/>
                    <w:strike/>
                    <w:color w:val="FF0000"/>
                  </w:rPr>
                  <m:t>1,</m:t>
                </m:r>
                <m:nary>
                  <m:naryPr>
                    <m:chr m:val="∑"/>
                    <m:limLoc m:val="subSup"/>
                    <m:ctrlPr>
                      <w:rPr>
                        <w:rFonts w:ascii="Cambria Math" w:hAnsi="Cambria Math"/>
                        <w:i/>
                        <w:strike/>
                        <w:color w:val="FF0000"/>
                        <w:lang w:eastAsia="zh-TW"/>
                      </w:rPr>
                    </m:ctrlPr>
                  </m:naryPr>
                  <m:sub>
                    <m:r>
                      <w:rPr>
                        <w:rFonts w:ascii="Cambria Math" w:hAnsi="Cambria Math"/>
                        <w:strike/>
                        <w:color w:val="FF0000"/>
                      </w:rPr>
                      <m:t>i=1</m:t>
                    </m:r>
                  </m:sub>
                  <m:sup>
                    <m:r>
                      <w:rPr>
                        <w:rFonts w:ascii="Cambria Math" w:hAnsi="Cambria Math"/>
                        <w:strike/>
                        <w:color w:val="FF0000"/>
                      </w:rPr>
                      <m:t>K</m:t>
                    </m:r>
                  </m:sup>
                  <m:e>
                    <m:sSub>
                      <m:sSubPr>
                        <m:ctrlPr>
                          <w:rPr>
                            <w:rFonts w:ascii="Cambria Math" w:hAnsi="Cambria Math"/>
                            <w:i/>
                            <w:strike/>
                            <w:color w:val="FF0000"/>
                            <w:lang w:eastAsia="zh-TW"/>
                          </w:rPr>
                        </m:ctrlPr>
                      </m:sSubPr>
                      <m:e>
                        <m:r>
                          <w:rPr>
                            <w:rFonts w:ascii="Cambria Math" w:hAnsi="Cambria Math"/>
                            <w:strike/>
                            <w:color w:val="FF0000"/>
                          </w:rPr>
                          <m:t>M</m:t>
                        </m:r>
                      </m:e>
                      <m:sub>
                        <m:r>
                          <w:rPr>
                            <w:rFonts w:ascii="Cambria Math" w:hAnsi="Cambria Math"/>
                            <w:strike/>
                            <w:color w:val="FF0000"/>
                          </w:rPr>
                          <m:t>i</m:t>
                        </m:r>
                      </m:sub>
                    </m:sSub>
                  </m:e>
                </m:nary>
              </m:e>
            </m:d>
          </m:e>
        </m:func>
      </m:oMath>
      <w:r w:rsidRPr="005E5DDC">
        <w:rPr>
          <w:strike/>
          <w:color w:val="FF0000"/>
        </w:rPr>
        <w:t xml:space="preserve"> PSFCH transmissions which are within the same RB set of PSFCH transmission </w:t>
      </w:r>
      <m:oMath>
        <m:r>
          <w:rPr>
            <w:rFonts w:ascii="Cambria Math" w:hAnsi="Cambria Math"/>
            <w:strike/>
            <w:color w:val="FF0000"/>
          </w:rPr>
          <m:t>k</m:t>
        </m:r>
      </m:oMath>
      <w:r w:rsidRPr="005E5DDC">
        <w:rPr>
          <w:strike/>
          <w:color w:val="FF0000"/>
        </w:rPr>
        <w:t xml:space="preserve"> after excluding PRBs for PSFCH transmissions as described in Clause 16.3.0, and</w:t>
      </w:r>
      <w:r>
        <w:t xml:space="preserve"> </w:t>
      </w:r>
      <w:r w:rsidRPr="009B4751">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9B4751">
        <w:rPr>
          <w:iCs/>
        </w:rPr>
        <w:t xml:space="preserve"> and the </w:t>
      </w:r>
      <w:r w:rsidRPr="009B4751">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9B4751">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9B4751">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9B4751">
        <w:rPr>
          <w:iCs/>
        </w:rPr>
        <w:t xml:space="preserve"> </w:t>
      </w:r>
    </w:p>
    <w:p w14:paraId="17833399" w14:textId="77777777" w:rsidR="005E5DDC" w:rsidRPr="00CD4F4D" w:rsidRDefault="005E5DDC" w:rsidP="005E5DDC">
      <w:pPr>
        <w:pStyle w:val="B5"/>
        <w:ind w:left="1418" w:firstLine="0"/>
        <w:rPr>
          <w:rFonts w:eastAsiaTheme="minorEastAsia"/>
        </w:rPr>
      </w:pP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rPr>
        <w:tab/>
        <w:t xml:space="preserve">is defined in [8-1, TS 38.101-1] </w:t>
      </w:r>
      <w:r w:rsidRPr="00CD4F4D">
        <w:rPr>
          <w:rFonts w:eastAsiaTheme="minorEastAsia"/>
          <w:lang w:val="en-US"/>
        </w:rPr>
        <w:t xml:space="preserve">and is </w:t>
      </w:r>
      <w:r w:rsidRPr="00CD4F4D">
        <w:rPr>
          <w:rFonts w:eastAsiaTheme="minorEastAsia"/>
        </w:rPr>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PSFCH transmissions</w:t>
      </w:r>
    </w:p>
    <w:p w14:paraId="1F5F2EF4" w14:textId="77777777" w:rsidR="005E5DDC" w:rsidRPr="00CD4F4D" w:rsidRDefault="005E5DDC" w:rsidP="005E5DDC">
      <w:pPr>
        <w:pStyle w:val="B2"/>
        <w:rPr>
          <w:rFonts w:eastAsiaTheme="minorEastAsia"/>
        </w:rPr>
      </w:pPr>
      <w:r w:rsidRPr="00CD4F4D">
        <w:t>-</w:t>
      </w:r>
      <w:r w:rsidRPr="00CD4F4D">
        <w:tab/>
      </w:r>
      <w:r w:rsidRPr="00CD4F4D">
        <w:rPr>
          <w:rFonts w:eastAsiaTheme="minorEastAsia"/>
        </w:rPr>
        <w:t>else</w:t>
      </w:r>
    </w:p>
    <w:p w14:paraId="21990D3A" w14:textId="77777777" w:rsidR="005E5DDC" w:rsidRPr="00CD4F4D" w:rsidRDefault="005E5DDC" w:rsidP="005E5DDC">
      <w:pPr>
        <w:pStyle w:val="B3"/>
        <w:rPr>
          <w:rFonts w:eastAsiaTheme="minorEastAsia"/>
        </w:rPr>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22" w:name="_Hlk39409839"/>
      <w:r w:rsidRPr="00CD4F4D">
        <w:rPr>
          <w:rFonts w:eastAsia="Malgun Gothic"/>
          <w:iCs/>
          <w:lang w:val="en-US"/>
        </w:rPr>
        <w:t>selects</w:t>
      </w:r>
      <w:bookmarkEnd w:id="22"/>
      <w:r w:rsidRPr="00CD4F4D">
        <w:rPr>
          <w:rFonts w:eastAsiaTheme="minorEastAsia"/>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Theme="minorEastAsia"/>
        </w:rPr>
        <w:t xml:space="preserve"> PSFCH transmissions with ascending order </w:t>
      </w:r>
      <w:r w:rsidRPr="009E3BD0">
        <w:rPr>
          <w:rFonts w:eastAsia="Malgun Gothic"/>
        </w:rPr>
        <w:t xml:space="preserve">of corresponding priority field values </w:t>
      </w:r>
      <w:r w:rsidRPr="00CD4F4D">
        <w:rPr>
          <w:rFonts w:eastAsiaTheme="minorEastAsia"/>
        </w:rPr>
        <w:t xml:space="preserve">as described </w:t>
      </w:r>
      <w:r>
        <w:rPr>
          <w:rFonts w:eastAsiaTheme="minorEastAsia"/>
        </w:rPr>
        <w:t>in clause</w:t>
      </w:r>
      <w:r w:rsidRPr="00CD4F4D">
        <w:rPr>
          <w:rFonts w:eastAsiaTheme="minorEastAsia"/>
        </w:rPr>
        <w:t xml:space="preserve"> 16.2.4.2</w:t>
      </w:r>
    </w:p>
    <w:p w14:paraId="079D2199" w14:textId="77777777" w:rsidR="005E5DDC" w:rsidRPr="00CD4F4D" w:rsidRDefault="005E5DDC" w:rsidP="005E5DDC">
      <w:pPr>
        <w:pStyle w:val="B4"/>
        <w:rPr>
          <w:rFonts w:eastAsiaTheme="minorEastAsia"/>
          <w:lang w:val="en-US"/>
        </w:rPr>
      </w:pPr>
      <w:r w:rsidRPr="00CD4F4D">
        <w:t>-</w:t>
      </w:r>
      <w:r w:rsidRPr="00CD4F4D">
        <w:tab/>
      </w: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 where</w:t>
      </w:r>
      <w:r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hint="eastAsia"/>
        </w:rPr>
        <w:t xml:space="preserve"> </w:t>
      </w:r>
      <w:r w:rsidRPr="00CD4F4D">
        <w:rPr>
          <w:rFonts w:eastAsiaTheme="minorEastAsia"/>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rPr>
          <w:rFonts w:eastAsiaTheme="minorEastAsia"/>
        </w:rPr>
        <w:t xml:space="preserve">PSFCH transmissions according to </w:t>
      </w:r>
      <w:r w:rsidRPr="00CD4F4D">
        <w:rPr>
          <w:rFonts w:eastAsia="Malgun Gothic"/>
        </w:rPr>
        <w:t>[8-1, TS 38.101-1]</w:t>
      </w:r>
    </w:p>
    <w:p w14:paraId="321E8E8C" w14:textId="77777777" w:rsidR="005E5DDC" w:rsidRPr="0077498D" w:rsidRDefault="005E5DDC" w:rsidP="005E5DDC">
      <w:pPr>
        <w:pStyle w:val="B5"/>
        <w:rPr>
          <w:noProof/>
        </w:rPr>
      </w:pPr>
      <w:r w:rsidRPr="0077498D">
        <w:t>-</w:t>
      </w:r>
      <w:r w:rsidRPr="0077498D">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r>
              <m:rPr>
                <m:nor/>
              </m:rPr>
              <w:rPr>
                <w:rFonts w:ascii="Cambria Math"/>
                <w:iCs/>
              </w:rPr>
              <m:t>,max</m:t>
            </m:r>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[dBm] </w:t>
      </w:r>
      <w:r w:rsidRPr="0077498D">
        <w:rPr>
          <w:noProof/>
        </w:rPr>
        <w:t>for operation without shared spectrum channel access</w:t>
      </w:r>
    </w:p>
    <w:p w14:paraId="594F71E4" w14:textId="77777777" w:rsidR="005E5DDC" w:rsidRPr="0077498D" w:rsidRDefault="005E5DDC" w:rsidP="005E5DDC">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oMath>
      <w:r w:rsidRPr="0077498D">
        <w:rPr>
          <w:rFonts w:hint="eastAsia"/>
        </w:rPr>
        <w:t xml:space="preserve"> [dBm]</w:t>
      </w:r>
      <w:r w:rsidRPr="0077498D">
        <w:t xml:space="preserve"> </w:t>
      </w:r>
    </w:p>
    <w:p w14:paraId="57D11A48" w14:textId="77777777" w:rsidR="005E5DDC" w:rsidRPr="0077498D" w:rsidRDefault="005E5DDC" w:rsidP="005E5DDC">
      <w:pPr>
        <w:pStyle w:val="B5"/>
      </w:pPr>
      <w:r w:rsidRPr="0077498D">
        <w:t>-</w:t>
      </w:r>
      <w:r w:rsidRPr="0077498D">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r>
              <m:rPr>
                <m:nor/>
              </m:rPr>
              <w:rPr>
                <w:rFonts w:ascii="Cambria Math"/>
                <w:iCs/>
              </w:rPr>
              <m:t>,max</m:t>
            </m:r>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dedicatedInterlace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77498D">
        <w:t xml:space="preserve"> is the number of PRBs in the interlace for the PSFCH transmission </w:t>
      </w:r>
      <m:oMath>
        <m:r>
          <w:rPr>
            <w:rFonts w:ascii="Cambria Math" w:hAnsi="Cambria Math"/>
          </w:rPr>
          <m:t>k</m:t>
        </m:r>
      </m:oMath>
    </w:p>
    <w:p w14:paraId="0BEA2FED" w14:textId="77777777" w:rsidR="005E5DDC" w:rsidRPr="0077498D" w:rsidRDefault="005E5DDC" w:rsidP="005E5DDC">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77498D">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p>
    <w:p w14:paraId="323D3C90" w14:textId="77777777" w:rsidR="005E5DDC" w:rsidRPr="0077498D" w:rsidRDefault="005E5DDC" w:rsidP="005E5DDC">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PSFCH,one,max</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commonInterlace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77498D">
        <w:t xml:space="preserve"> is provided by </w:t>
      </w:r>
      <w:proofErr w:type="spellStart"/>
      <w:r w:rsidRPr="0070461C">
        <w:rPr>
          <w:i/>
          <w:iCs/>
        </w:rPr>
        <w:t>sl-NumDedicatedPRBs-ForPSFCH</w:t>
      </w:r>
      <w:proofErr w:type="spellEnd"/>
      <w:r w:rsidRPr="0077498D">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77498D">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PSFCH transmissions after excluding PRBs for PSFCH transmissions as described in Clause 16.3.0</w:t>
      </w:r>
    </w:p>
    <w:p w14:paraId="72493341" w14:textId="77777777" w:rsidR="005E5DDC" w:rsidRDefault="005E5DDC" w:rsidP="005E5DDC">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w:t>
      </w:r>
      <w:r w:rsidRPr="005E5DDC">
        <w:rPr>
          <w:rFonts w:hint="eastAsia"/>
          <w:strike/>
          <w:color w:val="FF0000"/>
        </w:rPr>
        <w:t>and</w:t>
      </w:r>
      <w:r w:rsidRPr="005E5DDC">
        <w:rPr>
          <w:strike/>
          <w:color w:val="FF0000"/>
        </w:rPr>
        <w:t xml:space="preserve"> </w:t>
      </w:r>
      <m:oMath>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PSFCH,k</m:t>
            </m:r>
          </m:sub>
        </m:sSub>
        <m:d>
          <m:dPr>
            <m:ctrlPr>
              <w:rPr>
                <w:rFonts w:ascii="Cambria Math" w:hAnsi="Cambria Math"/>
                <w:strike/>
                <w:noProof/>
                <w:color w:val="FF0000"/>
              </w:rPr>
            </m:ctrlPr>
          </m:dPr>
          <m:e>
            <m:r>
              <w:rPr>
                <w:rFonts w:ascii="Cambria Math" w:hAnsi="Cambria Math"/>
                <w:strike/>
                <w:noProof/>
                <w:color w:val="FF0000"/>
              </w:rPr>
              <m:t>i</m:t>
            </m:r>
          </m:e>
        </m:d>
        <m:r>
          <m:rPr>
            <m:sty m:val="p"/>
          </m:rPr>
          <w:rPr>
            <w:rFonts w:ascii="Cambria Math" w:hAnsi="Cambria Math"/>
            <w:strike/>
            <w:noProof/>
            <w:color w:val="FF0000"/>
          </w:rPr>
          <m:t>=</m:t>
        </m:r>
        <m:sSub>
          <m:sSubPr>
            <m:ctrlPr>
              <w:rPr>
                <w:rFonts w:ascii="Cambria Math" w:hAnsi="Cambria Math"/>
                <w:i/>
                <w:iCs/>
                <w:strike/>
                <w:color w:val="FF0000"/>
              </w:rPr>
            </m:ctrlPr>
          </m:sSubPr>
          <m:e>
            <m:r>
              <w:rPr>
                <w:rFonts w:ascii="Cambria Math" w:hAnsi="Cambria Math"/>
                <w:strike/>
                <w:color w:val="FF0000"/>
              </w:rPr>
              <m:t>P</m:t>
            </m:r>
          </m:e>
          <m:sub>
            <m:r>
              <m:rPr>
                <m:nor/>
              </m:rPr>
              <w:rPr>
                <w:iCs/>
                <w:strike/>
                <w:color w:val="FF0000"/>
              </w:rPr>
              <m:t>PSFCH,one</m:t>
            </m:r>
            <m:ctrlPr>
              <w:rPr>
                <w:rFonts w:ascii="Cambria Math" w:hAnsi="Cambria Math"/>
                <w:iCs/>
                <w:strike/>
                <w:color w:val="FF0000"/>
              </w:rPr>
            </m:ctrlPr>
          </m:sub>
        </m:sSub>
        <m:r>
          <w:rPr>
            <w:rFonts w:ascii="Cambria Math" w:hAnsi="Cambria Math"/>
            <w:strike/>
            <w:color w:val="FF0000"/>
          </w:rPr>
          <m:t>+</m:t>
        </m:r>
        <m:r>
          <w:rPr>
            <w:rFonts w:ascii="Cambria Math" w:hAnsi="Cambria Math"/>
            <w:strike/>
            <w:noProof/>
            <w:color w:val="FF0000"/>
          </w:rPr>
          <m:t>10lo</m:t>
        </m:r>
        <m:sSub>
          <m:sSubPr>
            <m:ctrlPr>
              <w:rPr>
                <w:rFonts w:ascii="Cambria Math" w:hAnsi="Cambria Math"/>
                <w:i/>
                <w:strike/>
                <w:noProof/>
                <w:color w:val="FF0000"/>
              </w:rPr>
            </m:ctrlPr>
          </m:sSubPr>
          <m:e>
            <m:r>
              <w:rPr>
                <w:rFonts w:ascii="Cambria Math" w:hAnsi="Cambria Math"/>
                <w:strike/>
                <w:noProof/>
                <w:color w:val="FF0000"/>
              </w:rPr>
              <m:t>g</m:t>
            </m:r>
          </m:e>
          <m:sub>
            <m:r>
              <w:rPr>
                <w:rFonts w:ascii="Cambria Math" w:hAnsi="Cambria Math"/>
                <w:strike/>
                <w:noProof/>
                <w:color w:val="FF0000"/>
              </w:rPr>
              <m:t>10</m:t>
            </m:r>
          </m:sub>
        </m:sSub>
        <m:d>
          <m:dPr>
            <m:ctrlPr>
              <w:rPr>
                <w:rFonts w:ascii="Cambria Math" w:hAnsi="Cambria Math"/>
                <w:i/>
                <w:strike/>
                <w:noProof/>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e>
        </m:d>
      </m:oMath>
      <w:r w:rsidRPr="005E5DDC">
        <w:rPr>
          <w:strike/>
          <w:color w:val="FF0000"/>
        </w:rPr>
        <w:t xml:space="preserve"> [dBm], where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oMath>
      <w:r w:rsidRPr="005E5DDC">
        <w:rPr>
          <w:strike/>
          <w:color w:val="FF0000"/>
        </w:rPr>
        <w:t xml:space="preserve"> is the number of PRBs in the first interlace </w:t>
      </w:r>
      <w:r w:rsidRPr="005E5DDC">
        <w:rPr>
          <w:iCs/>
          <w:strike/>
          <w:color w:val="FF0000"/>
        </w:rPr>
        <w:t xml:space="preserve">for PSFCH transmission(s) among </w:t>
      </w:r>
      <w:r w:rsidRPr="005E5DDC">
        <w:rPr>
          <w:strike/>
          <w:color w:val="FF0000"/>
        </w:rPr>
        <w:t xml:space="preserve">all </w:t>
      </w:r>
      <m:oMath>
        <m:sSub>
          <m:sSubPr>
            <m:ctrlPr>
              <w:rPr>
                <w:rFonts w:ascii="Cambria Math" w:hAnsi="Cambria Math"/>
                <w:i/>
                <w:strike/>
                <w:noProof/>
                <w:color w:val="FF0000"/>
                <w:lang w:eastAsia="zh-TW"/>
              </w:rPr>
            </m:ctrlPr>
          </m:sSubPr>
          <m:e>
            <m:r>
              <w:rPr>
                <w:rFonts w:ascii="Cambria Math" w:hAnsi="Cambria Math"/>
                <w:strike/>
                <w:noProof/>
                <w:color w:val="FF0000"/>
              </w:rPr>
              <m:t>N</m:t>
            </m:r>
          </m:e>
          <m:sub>
            <m:r>
              <m:rPr>
                <m:sty m:val="p"/>
              </m:rPr>
              <w:rPr>
                <w:rFonts w:ascii="Cambria Math" w:hAnsi="Cambria Math"/>
                <w:strike/>
                <w:noProof/>
                <w:color w:val="FF0000"/>
              </w:rPr>
              <m:t>max,PSFCH</m:t>
            </m:r>
          </m:sub>
        </m:sSub>
      </m:oMath>
      <w:r w:rsidRPr="005E5DDC">
        <w:rPr>
          <w:strike/>
          <w:color w:val="FF0000"/>
        </w:rPr>
        <w:t xml:space="preserve"> PSFCH transmissions</w:t>
      </w:r>
      <w:r w:rsidRPr="005E5DDC">
        <w:rPr>
          <w:iCs/>
          <w:strike/>
          <w:color w:val="FF0000"/>
        </w:rPr>
        <w:t xml:space="preserve"> </w:t>
      </w:r>
      <w:r w:rsidRPr="005E5DDC">
        <w:rPr>
          <w:strike/>
          <w:color w:val="FF0000"/>
        </w:rPr>
        <w:t xml:space="preserve">within the same RB set of PSFCH transmission </w:t>
      </w:r>
      <m:oMath>
        <m:r>
          <w:rPr>
            <w:rFonts w:ascii="Cambria Math" w:hAnsi="Cambria Math"/>
            <w:strike/>
            <w:color w:val="FF0000"/>
          </w:rPr>
          <m:t>k</m:t>
        </m:r>
      </m:oMath>
      <w:r w:rsidRPr="005E5DDC">
        <w:rPr>
          <w:strike/>
          <w:color w:val="FF0000"/>
        </w:rPr>
        <w:t xml:space="preserve"> after excluding PRBs for PSFCH transmissions as described in Clause 16.3.0</w:t>
      </w:r>
      <w:r>
        <w:t>, and</w:t>
      </w:r>
      <w:r w:rsidRPr="0077498D">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77498D">
        <w:rPr>
          <w:iCs/>
        </w:rPr>
        <w:t xml:space="preserve"> and the </w:t>
      </w:r>
      <w:r w:rsidRPr="0077498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77498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rPr>
          <w:iCs/>
        </w:rPr>
        <w:t xml:space="preserve"> </w:t>
      </w:r>
    </w:p>
    <w:p w14:paraId="7D4047BC" w14:textId="77777777" w:rsidR="005E5DDC" w:rsidRPr="00DE20B2" w:rsidRDefault="005E5DDC" w:rsidP="005E5DDC">
      <w:pPr>
        <w:pStyle w:val="B4"/>
      </w:pPr>
      <w:r w:rsidRPr="00CD4F4D">
        <w:rPr>
          <w:rFonts w:hint="eastAsia"/>
        </w:rPr>
        <w:t>-</w:t>
      </w:r>
      <w:r w:rsidRPr="00CD4F4D">
        <w:tab/>
      </w:r>
      <w:r w:rsidRPr="00DE20B2">
        <w:t>else</w:t>
      </w:r>
    </w:p>
    <w:p w14:paraId="260CF2B5" w14:textId="77777777" w:rsidR="005E5DDC" w:rsidRDefault="005E5DDC" w:rsidP="005E5DDC">
      <w:pPr>
        <w:pStyle w:val="B5"/>
      </w:pPr>
      <w:r w:rsidRPr="00DE20B2">
        <w:rPr>
          <w:rFonts w:eastAsiaTheme="minorEastAsia"/>
          <w:szCs w:val="22"/>
        </w:rPr>
        <w:t>-</w:t>
      </w:r>
      <w:r w:rsidRPr="00DE20B2">
        <w:rPr>
          <w:rFonts w:eastAsiaTheme="minorEastAsia"/>
          <w:szCs w:val="22"/>
        </w:rPr>
        <w:tab/>
        <w:t xml:space="preserve">the </w:t>
      </w:r>
      <w:r w:rsidRPr="00DE20B2">
        <w:t>UE aut</w:t>
      </w:r>
      <w:r w:rsidRPr="00CD4F4D">
        <w:t xml:space="preserve">onomously </w:t>
      </w:r>
      <w:r w:rsidRPr="00CD4F4D">
        <w:rPr>
          <w:lang w:val="en-US"/>
        </w:rPr>
        <w:t>selects</w:t>
      </w:r>
      <w:r w:rsidRPr="00CD4F4D">
        <w:t xml:space="preserve"> </w:t>
      </w:r>
      <m:oMath>
        <m:sSub>
          <m:sSubPr>
            <m:ctrlPr>
              <w:rPr>
                <w:rFonts w:ascii="Cambria Math" w:hAnsi="Cambria Math" w:cstheme="minorBidi"/>
                <w:i/>
                <w:noProof/>
                <w:szCs w:val="22"/>
              </w:rPr>
            </m:ctrlPr>
          </m:sSubPr>
          <m:e>
            <m:r>
              <w:rPr>
                <w:rFonts w:ascii="Cambria Math" w:hAnsi="Cambria Math" w:cstheme="minorBidi"/>
                <w:noProof/>
                <w:szCs w:val="22"/>
              </w:rPr>
              <m:t>N</m:t>
            </m:r>
          </m:e>
          <m:sub>
            <m:r>
              <m:rPr>
                <m:sty m:val="p"/>
              </m:rPr>
              <w:rPr>
                <w:rFonts w:ascii="Cambria Math" w:hAnsi="Cambria Math" w:cstheme="minorBidi"/>
                <w:noProof/>
                <w:szCs w:val="22"/>
              </w:rPr>
              <m:t>Tx,PSFCH</m:t>
            </m:r>
          </m:sub>
        </m:sSub>
      </m:oMath>
      <w:r w:rsidRPr="00CD4F4D">
        <w:rPr>
          <w:rFonts w:hint="eastAsia"/>
        </w:rPr>
        <w:t xml:space="preserve"> </w:t>
      </w:r>
      <w:r w:rsidRPr="00CD4F4D">
        <w:t xml:space="preserve">PSFCH transmissions </w:t>
      </w:r>
      <w:r>
        <w:t>in</w:t>
      </w:r>
      <w:r w:rsidRPr="00CD4F4D">
        <w:t xml:space="preserve"> ascending order </w:t>
      </w:r>
      <w:r>
        <w:t xml:space="preserve">of corresponding priority field values </w:t>
      </w:r>
      <w:r w:rsidRPr="00CD4F4D">
        <w:t xml:space="preserve">as described </w:t>
      </w:r>
      <w:r>
        <w:t>in clause</w:t>
      </w:r>
      <w:r w:rsidRPr="00CD4F4D">
        <w:t xml:space="preserve"> 16.2.4.2</w:t>
      </w:r>
      <w:r w:rsidRPr="00045723">
        <w:t xml:space="preserve"> </w:t>
      </w:r>
      <w:r w:rsidRPr="007053C7">
        <w:t>over the PSFCH transmissions with HARQ-ACK information, if any, and then with ascending order of priority value over the PSFCH transmissions with conflict information, if any,</w:t>
      </w:r>
      <w:r w:rsidRPr="00CD4F4D">
        <w:t xml:space="preserve"> such that</w:t>
      </w:r>
      <w:r w:rsidRPr="00CD4F4D">
        <w:rPr>
          <w:rFonts w:hint="eastAsia"/>
        </w:rPr>
        <w:t xml:space="preserve"> </w:t>
      </w:r>
      <m:oMath>
        <m:sSub>
          <m:sSubPr>
            <m:ctrlPr>
              <w:rPr>
                <w:rFonts w:ascii="Cambria Math" w:hAnsi="Cambria Math"/>
                <w:i/>
                <w:noProof/>
                <w:szCs w:val="22"/>
              </w:rPr>
            </m:ctrlPr>
          </m:sSubPr>
          <m:e>
            <m:r>
              <w:rPr>
                <w:rFonts w:ascii="Cambria Math" w:hAnsi="Cambria Math"/>
                <w:noProof/>
                <w:szCs w:val="22"/>
              </w:rPr>
              <m:t>N</m:t>
            </m:r>
          </m:e>
          <m:sub>
            <m:r>
              <m:rPr>
                <m:sty m:val="p"/>
              </m:rPr>
              <w:rPr>
                <w:rFonts w:ascii="Cambria Math" w:hAnsi="Cambria Math"/>
                <w:noProof/>
                <w:szCs w:val="22"/>
              </w:rPr>
              <m:t>Tx,PSFCH</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Pr>
          <w:lang w:val="en-US"/>
        </w:rPr>
        <w:t xml:space="preserve"> </w:t>
      </w:r>
      <w:r w:rsidRPr="00CD4F4D">
        <w:rPr>
          <w:rFonts w:hint="eastAsia"/>
        </w:rPr>
        <w:t>where</w:t>
      </w:r>
      <w:r>
        <w:rPr>
          <w:lang w:val="en-US"/>
        </w:rPr>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w:t>
      </w:r>
      <w:r w:rsidRPr="00543B26">
        <w:rPr>
          <w:lang w:val="en-US"/>
        </w:rPr>
        <w:t xml:space="preserve"> </w:t>
      </w:r>
      <w:r w:rsidRPr="00543B26">
        <w:t xml:space="preserve">is </w:t>
      </w:r>
      <w:r>
        <w:rPr>
          <w:lang w:val="en-US"/>
        </w:rPr>
        <w:t>a</w:t>
      </w:r>
      <w:r w:rsidRPr="00543B26">
        <w:t xml:space="preserve"> number of PSFCHs with priority value </w:t>
      </w:r>
      <m:oMath>
        <m:r>
          <w:rPr>
            <w:rFonts w:ascii="Cambria Math" w:hAnsi="Cambria Math"/>
          </w:rPr>
          <m:t>i</m:t>
        </m:r>
      </m:oMath>
      <w:r w:rsidRPr="00543B26">
        <w:t xml:space="preserve"> </w:t>
      </w:r>
      <w:r w:rsidRPr="007053C7">
        <w:t xml:space="preserve">for PSFCH with HARQ-ACK information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rsidRPr="007053C7">
        <w:rPr>
          <w:lang w:val="en-US"/>
        </w:rPr>
        <w:t xml:space="preserve"> </w:t>
      </w:r>
      <w:r w:rsidRPr="007053C7">
        <w:t xml:space="preserve">is </w:t>
      </w:r>
      <w:r w:rsidRPr="007053C7">
        <w:rPr>
          <w:lang w:val="en-US"/>
        </w:rPr>
        <w:t>a</w:t>
      </w:r>
      <w:r w:rsidRPr="007053C7">
        <w:t xml:space="preserve"> number of PSFCHs with priority value </w:t>
      </w:r>
      <m:oMath>
        <m:r>
          <w:rPr>
            <w:rFonts w:ascii="Cambria Math" w:hAnsi="Cambria Math"/>
          </w:rPr>
          <m:t>i-8</m:t>
        </m:r>
      </m:oMath>
      <w:r w:rsidRPr="007053C7">
        <w:t xml:space="preserve"> for PSFCH with conflict information </w:t>
      </w:r>
      <w:r w:rsidRPr="00543B26">
        <w:t xml:space="preserve">and </w:t>
      </w:r>
      <m:oMath>
        <m:r>
          <w:rPr>
            <w:rFonts w:ascii="Cambria Math" w:hAnsi="Cambria Math"/>
          </w:rPr>
          <m:t>K</m:t>
        </m:r>
      </m:oMath>
      <w:r w:rsidRPr="00543B26">
        <w:t xml:space="preserve"> is defined as </w:t>
      </w:r>
    </w:p>
    <w:p w14:paraId="59C7C386" w14:textId="77777777" w:rsidR="005E5DDC" w:rsidRDefault="005E5DDC" w:rsidP="005E5DDC">
      <w:pPr>
        <w:pStyle w:val="B5"/>
        <w:ind w:left="1985"/>
        <w:rPr>
          <w:iCs/>
          <w:lang w:val="en-US"/>
        </w:rPr>
      </w:pPr>
      <w:r w:rsidRPr="00543B26">
        <w:t>-</w:t>
      </w:r>
      <w:r w:rsidRPr="00543B26">
        <w:tab/>
      </w:r>
      <w:r w:rsidRPr="00543B26">
        <w:rPr>
          <w:iCs/>
        </w:rPr>
        <w:t xml:space="preserve">the largest value satisfying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rPr>
          <w:iCs/>
        </w:rPr>
        <w:t xml:space="preserve"> </w:t>
      </w:r>
      <w:r w:rsidRPr="00543B26">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t xml:space="preserve"> is determined according to [8-1, TS 38.101-1] for transmission of all PSFCHs </w:t>
      </w:r>
      <w:r w:rsidRPr="007053C7">
        <w:t xml:space="preserve">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Pr>
          <w:iCs/>
          <w:lang w:val="en-US"/>
        </w:rPr>
        <w:t xml:space="preserve">, </w:t>
      </w:r>
      <w:r w:rsidRPr="00543B26">
        <w:rPr>
          <w:iCs/>
        </w:rPr>
        <w:t xml:space="preserve">if </w:t>
      </w:r>
      <w:r>
        <w:rPr>
          <w:iCs/>
          <w:lang w:val="en-US"/>
        </w:rPr>
        <w:t>any</w:t>
      </w:r>
    </w:p>
    <w:p w14:paraId="5FA4C73E" w14:textId="77777777" w:rsidR="005E5DDC" w:rsidRPr="006B6AB6" w:rsidRDefault="005E5DDC" w:rsidP="005E5DDC">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for operation without shared spectrum channel access</w:t>
      </w:r>
    </w:p>
    <w:p w14:paraId="4F7C6E03" w14:textId="77777777" w:rsidR="005E5DDC" w:rsidRPr="006B6AB6" w:rsidRDefault="005E5DDC" w:rsidP="005E5DDC">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dedicatedInterlace</w:t>
      </w:r>
      <w:proofErr w:type="spellEnd"/>
      <w:r>
        <w:t>'</w:t>
      </w:r>
    </w:p>
    <w:p w14:paraId="739556C8" w14:textId="77777777" w:rsidR="005E5DDC" w:rsidRPr="006B6AB6" w:rsidRDefault="005E5DDC" w:rsidP="005E5DDC">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commonInterlace</w:t>
      </w:r>
      <w:proofErr w:type="spellEnd"/>
      <w:r>
        <w:t>'</w:t>
      </w:r>
      <w:r w:rsidRPr="006B6AB6">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6B6AB6">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PSFCH transmissions after excluding PRBs for PSFCH transmissions as described in Clause 16.3.0</w:t>
      </w:r>
    </w:p>
    <w:p w14:paraId="432F33DD" w14:textId="77777777" w:rsidR="005E5DDC" w:rsidRPr="00357791" w:rsidRDefault="005E5DDC" w:rsidP="005E5DDC">
      <w:pPr>
        <w:pStyle w:val="B5"/>
        <w:ind w:left="1985"/>
        <w:rPr>
          <w:lang w:val="en-US"/>
        </w:rPr>
      </w:pPr>
      <w:r w:rsidRPr="00CD4F4D">
        <w:t>-</w:t>
      </w:r>
      <w:r w:rsidRPr="00CD4F4D">
        <w:tab/>
      </w:r>
      <w:r>
        <w:rPr>
          <w:lang w:val="en-US"/>
        </w:rPr>
        <w:t>zero, otherwise</w:t>
      </w:r>
    </w:p>
    <w:p w14:paraId="04E56CD8" w14:textId="77777777" w:rsidR="005E5DDC" w:rsidRPr="00CD4F4D" w:rsidRDefault="005E5DDC" w:rsidP="005E5DDC">
      <w:pPr>
        <w:pStyle w:val="B5"/>
        <w:rPr>
          <w:rFonts w:eastAsia="Malgun Gothic"/>
        </w:rPr>
      </w:pPr>
      <w:r>
        <w:rPr>
          <w:rFonts w:eastAsia="Malgun Gothic"/>
        </w:rPr>
        <w:tab/>
      </w:r>
      <w:r w:rsidRPr="00CD4F4D">
        <w:rPr>
          <w:rFonts w:eastAsia="Malgun Gothic"/>
        </w:rPr>
        <w:t>and</w:t>
      </w:r>
    </w:p>
    <w:p w14:paraId="708D5FDA" w14:textId="77777777" w:rsidR="005E5DDC" w:rsidRPr="00DA7EE4" w:rsidRDefault="005E5DDC" w:rsidP="005E5DDC">
      <w:pPr>
        <w:pStyle w:val="B5"/>
        <w:ind w:left="1985"/>
        <w:rPr>
          <w:noProof/>
        </w:rPr>
      </w:pPr>
      <w:r w:rsidRPr="00DA7EE4">
        <w:t>-</w:t>
      </w:r>
      <w:r w:rsidRPr="00DA7EE4">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DA7EE4">
        <w:t xml:space="preserve"> [dBm] </w:t>
      </w:r>
      <w:r w:rsidRPr="00DA7EE4">
        <w:rPr>
          <w:noProof/>
        </w:rPr>
        <w:t>for operation without shared spectrum channel access</w:t>
      </w:r>
    </w:p>
    <w:p w14:paraId="7AA30FAC" w14:textId="77777777" w:rsidR="005E5DDC" w:rsidRPr="00DA7EE4" w:rsidRDefault="005E5DDC" w:rsidP="005E5DDC">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w:t>
      </w:r>
      <w:r>
        <w:t>'</w:t>
      </w:r>
      <w:proofErr w:type="spellStart"/>
      <w:r w:rsidRPr="0070461C">
        <w:t>dedicatedInterlace</w:t>
      </w:r>
      <w:proofErr w:type="spellEnd"/>
      <w:r>
        <w:t>'</w:t>
      </w:r>
      <w:r w:rsidRPr="00DA7EE4">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5C9D45D3" w14:textId="77777777" w:rsidR="005E5DDC" w:rsidRPr="00DA7EE4" w:rsidRDefault="005E5DDC" w:rsidP="005E5DDC">
      <w:pPr>
        <w:pStyle w:val="B5"/>
        <w:ind w:left="1985"/>
      </w:pPr>
      <w:r w:rsidRPr="00DA7EE4">
        <w:t>-</w:t>
      </w:r>
      <w:r w:rsidRPr="00DA7EE4">
        <w:tab/>
      </w:r>
      <m:oMath>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PSFCH,k</m:t>
            </m:r>
          </m:sub>
        </m:sSub>
        <m:r>
          <m:rPr>
            <m:sty m:val="p"/>
          </m:rPr>
          <w:rPr>
            <w:rFonts w:ascii="Cambria Math" w:hAnsi="Cambria Math"/>
            <w:strike/>
            <w:noProof/>
            <w:color w:val="FF0000"/>
          </w:rPr>
          <m:t>(</m:t>
        </m:r>
        <m:r>
          <w:rPr>
            <w:rFonts w:ascii="Cambria Math" w:hAnsi="Cambria Math"/>
            <w:strike/>
            <w:noProof/>
            <w:color w:val="FF0000"/>
          </w:rPr>
          <m:t>i</m:t>
        </m:r>
        <m:r>
          <m:rPr>
            <m:sty m:val="p"/>
          </m:rPr>
          <w:rPr>
            <w:rFonts w:ascii="Cambria Math" w:hAnsi="Cambria Math"/>
            <w:strike/>
            <w:noProof/>
            <w:color w:val="FF0000"/>
          </w:rPr>
          <m:t>)=</m:t>
        </m:r>
        <m:r>
          <w:rPr>
            <w:rFonts w:ascii="Cambria Math" w:hAnsi="Cambria Math"/>
            <w:strike/>
            <w:noProof/>
            <w:color w:val="FF0000"/>
          </w:rPr>
          <m:t>min</m:t>
        </m:r>
        <m:d>
          <m:dPr>
            <m:ctrlPr>
              <w:rPr>
                <w:rFonts w:ascii="Cambria Math" w:hAnsi="Cambria Math"/>
                <w:strike/>
                <w:noProof/>
                <w:color w:val="FF0000"/>
              </w:rPr>
            </m:ctrlPr>
          </m:dPr>
          <m:e>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CMAX</m:t>
                </m:r>
              </m:sub>
            </m:sSub>
            <m:r>
              <w:rPr>
                <w:rFonts w:ascii="Cambria Math" w:hAnsi="Cambria Math"/>
                <w:strike/>
                <w:noProof/>
                <w:color w:val="FF0000"/>
              </w:rPr>
              <m:t>-10lo</m:t>
            </m:r>
            <m:sSub>
              <m:sSubPr>
                <m:ctrlPr>
                  <w:rPr>
                    <w:rFonts w:ascii="Cambria Math" w:hAnsi="Cambria Math"/>
                    <w:i/>
                    <w:strike/>
                    <w:noProof/>
                    <w:color w:val="FF0000"/>
                  </w:rPr>
                </m:ctrlPr>
              </m:sSubPr>
              <m:e>
                <m:r>
                  <w:rPr>
                    <w:rFonts w:ascii="Cambria Math" w:hAnsi="Cambria Math"/>
                    <w:strike/>
                    <w:noProof/>
                    <w:color w:val="FF0000"/>
                  </w:rPr>
                  <m:t>g</m:t>
                </m:r>
              </m:e>
              <m:sub>
                <m:r>
                  <w:rPr>
                    <w:rFonts w:ascii="Cambria Math" w:hAnsi="Cambria Math"/>
                    <w:strike/>
                    <w:noProof/>
                    <w:color w:val="FF0000"/>
                  </w:rPr>
                  <m:t>10</m:t>
                </m:r>
              </m:sub>
            </m:sSub>
            <m:r>
              <w:rPr>
                <w:rFonts w:ascii="Cambria Math" w:hAnsi="Cambria Math"/>
                <w:strike/>
                <w:noProof/>
                <w:color w:val="FF0000"/>
              </w:rPr>
              <m:t>(</m:t>
            </m:r>
            <m:sSubSup>
              <m:sSubSupPr>
                <m:ctrlPr>
                  <w:rPr>
                    <w:rFonts w:ascii="Cambria Math" w:hAnsi="Cambria Math"/>
                    <w:i/>
                    <w:strike/>
                    <w:color w:val="FF0000"/>
                  </w:rPr>
                </m:ctrlPr>
              </m:sSubSupPr>
              <m:e>
                <m:sSub>
                  <m:sSubPr>
                    <m:ctrlPr>
                      <w:rPr>
                        <w:rFonts w:ascii="Cambria Math" w:hAnsi="Cambria Math" w:cs="Arial"/>
                        <w:i/>
                        <w:strike/>
                        <w:noProof/>
                        <w:color w:val="FF0000"/>
                      </w:rPr>
                    </m:ctrlPr>
                  </m:sSubPr>
                  <m:e>
                    <m:r>
                      <w:rPr>
                        <w:rFonts w:ascii="Cambria Math" w:hAnsi="Cambria Math" w:cs="Arial"/>
                        <w:strike/>
                        <w:noProof/>
                        <w:color w:val="FF0000"/>
                      </w:rPr>
                      <m:t>N</m:t>
                    </m:r>
                  </m:e>
                  <m:sub>
                    <m:r>
                      <m:rPr>
                        <m:sty m:val="p"/>
                      </m:rPr>
                      <w:rPr>
                        <w:rFonts w:ascii="Cambria Math" w:hAnsi="Cambria Math" w:cs="Arial"/>
                        <w:strike/>
                        <w:noProof/>
                        <w:color w:val="FF0000"/>
                      </w:rPr>
                      <m:t>Tx,PSFCH</m:t>
                    </m:r>
                  </m:sub>
                </m:sSub>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m:t>
                </m:r>
                <m:r>
                  <w:rPr>
                    <w:rFonts w:ascii="Cambria Math" w:hAnsi="Cambria Math"/>
                    <w:strike/>
                    <w:color w:val="FF0000"/>
                  </w:rPr>
                  <m:t>1,K</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r>
              <w:rPr>
                <w:rFonts w:ascii="Cambria Math" w:hAnsi="Cambria Math"/>
                <w:strike/>
                <w:noProof/>
                <w:color w:val="FF0000"/>
              </w:rPr>
              <m:t>)</m:t>
            </m:r>
            <m:r>
              <m:rPr>
                <m:sty m:val="p"/>
              </m:rPr>
              <w:rPr>
                <w:rFonts w:ascii="Cambria Math" w:hAnsi="Cambria Math"/>
                <w:strike/>
                <w:noProof/>
                <w:color w:val="FF0000"/>
              </w:rPr>
              <m:t>,</m:t>
            </m:r>
            <m:sSub>
              <m:sSubPr>
                <m:ctrlPr>
                  <w:rPr>
                    <w:rFonts w:ascii="Cambria Math" w:hAnsi="Cambria Math"/>
                    <w:i/>
                    <w:iCs/>
                    <w:strike/>
                    <w:color w:val="FF0000"/>
                  </w:rPr>
                </m:ctrlPr>
              </m:sSubPr>
              <m:e>
                <m:r>
                  <w:rPr>
                    <w:rFonts w:ascii="Cambria Math" w:hAnsi="Cambria Math"/>
                    <w:strike/>
                    <w:color w:val="FF0000"/>
                  </w:rPr>
                  <m:t>P</m:t>
                </m:r>
              </m:e>
              <m:sub>
                <m:r>
                  <m:rPr>
                    <m:sty m:val="p"/>
                  </m:rPr>
                  <w:rPr>
                    <w:rFonts w:ascii="Cambria Math" w:hAnsi="Cambria Math"/>
                    <w:strike/>
                    <w:color w:val="FF0000"/>
                  </w:rPr>
                  <m:t>PSFCH,one</m:t>
                </m:r>
                <m:ctrlPr>
                  <w:rPr>
                    <w:rFonts w:ascii="Cambria Math" w:hAnsi="Cambria Math"/>
                    <w:iCs/>
                    <w:strike/>
                    <w:color w:val="FF0000"/>
                  </w:rPr>
                </m:ctrlPr>
              </m:sub>
            </m:sSub>
          </m:e>
        </m:d>
        <m:r>
          <w:rPr>
            <w:rFonts w:ascii="Cambria Math" w:hAnsi="Cambria Math"/>
            <w:strike/>
            <w:color w:val="FF0000"/>
          </w:rPr>
          <m:t>+</m:t>
        </m:r>
        <m:r>
          <m:rPr>
            <m:sty m:val="p"/>
          </m:rPr>
          <w:rPr>
            <w:rFonts w:ascii="Cambria Math" w:hAnsi="Cambria Math"/>
            <w:strike/>
            <w:color w:val="FF0000"/>
          </w:rPr>
          <m:t xml:space="preserve"> </m:t>
        </m:r>
        <m:r>
          <w:rPr>
            <w:rFonts w:ascii="Cambria Math" w:hAnsi="Cambria Math"/>
            <w:strike/>
            <w:color w:val="FF0000"/>
          </w:rPr>
          <m:t>10lo</m:t>
        </m:r>
        <m:sSub>
          <m:sSubPr>
            <m:ctrlPr>
              <w:rPr>
                <w:rFonts w:ascii="Cambria Math" w:hAnsi="Cambria Math"/>
                <w:i/>
                <w:strike/>
                <w:color w:val="FF0000"/>
              </w:rPr>
            </m:ctrlPr>
          </m:sSubPr>
          <m:e>
            <m:r>
              <w:rPr>
                <w:rFonts w:ascii="Cambria Math" w:hAnsi="Cambria Math"/>
                <w:strike/>
                <w:color w:val="FF0000"/>
              </w:rPr>
              <m:t>g</m:t>
            </m:r>
          </m:e>
          <m:sub>
            <m:r>
              <w:rPr>
                <w:rFonts w:ascii="Cambria Math" w:hAnsi="Cambria Math"/>
                <w:strike/>
                <w:color w:val="FF0000"/>
              </w:rPr>
              <m:t>10</m:t>
            </m:r>
          </m:sub>
        </m:sSub>
        <m:d>
          <m:dPr>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e>
        </m:d>
      </m:oMath>
      <w:r w:rsidRPr="005E5DDC">
        <w:rPr>
          <w:strike/>
          <w:color w:val="FF0000"/>
        </w:rPr>
        <w:t xml:space="preserve"> [dBm]</w:t>
      </w:r>
      <w:r w:rsidRPr="00DA7EE4">
        <w:t xml:space="preserve"> for operation with shared spectrum channel access and </w:t>
      </w:r>
      <w:proofErr w:type="spellStart"/>
      <w:r w:rsidRPr="0070461C">
        <w:rPr>
          <w:i/>
        </w:rPr>
        <w:t>sl-TransmissionStructureForPSFCH</w:t>
      </w:r>
      <w:proofErr w:type="spellEnd"/>
      <w:r w:rsidRPr="00DA7EE4">
        <w:rPr>
          <w:i/>
        </w:rPr>
        <w:t xml:space="preserve"> = </w:t>
      </w:r>
      <w:r>
        <w:t>'</w:t>
      </w:r>
      <w:proofErr w:type="spellStart"/>
      <w:r w:rsidRPr="0070461C">
        <w:t>commonInterlace</w:t>
      </w:r>
      <w:proofErr w:type="spellEnd"/>
      <w:r>
        <w:t>'</w:t>
      </w:r>
      <w:r w:rsidRPr="00DA7EE4">
        <w:t xml:space="preserve">, </w:t>
      </w:r>
      <w:r w:rsidRPr="005E5DDC">
        <w:rPr>
          <w:strike/>
          <w:color w:val="FF0000"/>
        </w:rPr>
        <w:t xml:space="preserve">where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oMath>
      <w:r w:rsidRPr="005E5DDC">
        <w:rPr>
          <w:strike/>
          <w:color w:val="FF0000"/>
        </w:rPr>
        <w:t xml:space="preserve"> is the number of PRBs in the first interlace </w:t>
      </w:r>
      <w:r w:rsidRPr="005E5DDC">
        <w:rPr>
          <w:iCs/>
          <w:strike/>
          <w:color w:val="FF0000"/>
        </w:rPr>
        <w:t xml:space="preserve">for PSFCH transmission(s) among the </w:t>
      </w:r>
      <m:oMath>
        <m:func>
          <m:funcPr>
            <m:ctrlPr>
              <w:rPr>
                <w:rFonts w:ascii="Cambria Math" w:hAnsi="Cambria Math"/>
                <w:i/>
                <w:strike/>
                <w:color w:val="FF0000"/>
                <w:lang w:eastAsia="zh-TW"/>
              </w:rPr>
            </m:ctrlPr>
          </m:funcPr>
          <m:fName>
            <m:r>
              <m:rPr>
                <m:sty m:val="p"/>
              </m:rPr>
              <w:rPr>
                <w:rFonts w:ascii="Cambria Math" w:hAnsi="Cambria Math"/>
                <w:strike/>
                <w:color w:val="FF0000"/>
              </w:rPr>
              <m:t>max</m:t>
            </m:r>
          </m:fName>
          <m:e>
            <m:d>
              <m:dPr>
                <m:ctrlPr>
                  <w:rPr>
                    <w:rFonts w:ascii="Cambria Math" w:hAnsi="Cambria Math"/>
                    <w:i/>
                    <w:strike/>
                    <w:color w:val="FF0000"/>
                    <w:lang w:eastAsia="zh-TW"/>
                  </w:rPr>
                </m:ctrlPr>
              </m:dPr>
              <m:e>
                <m:r>
                  <w:rPr>
                    <w:rFonts w:ascii="Cambria Math" w:hAnsi="Cambria Math"/>
                    <w:strike/>
                    <w:color w:val="FF0000"/>
                  </w:rPr>
                  <m:t>1,</m:t>
                </m:r>
                <m:nary>
                  <m:naryPr>
                    <m:chr m:val="∑"/>
                    <m:limLoc m:val="subSup"/>
                    <m:ctrlPr>
                      <w:rPr>
                        <w:rFonts w:ascii="Cambria Math" w:hAnsi="Cambria Math"/>
                        <w:i/>
                        <w:strike/>
                        <w:color w:val="FF0000"/>
                        <w:lang w:eastAsia="zh-TW"/>
                      </w:rPr>
                    </m:ctrlPr>
                  </m:naryPr>
                  <m:sub>
                    <m:r>
                      <w:rPr>
                        <w:rFonts w:ascii="Cambria Math" w:hAnsi="Cambria Math"/>
                        <w:strike/>
                        <w:color w:val="FF0000"/>
                      </w:rPr>
                      <m:t>i=1</m:t>
                    </m:r>
                  </m:sub>
                  <m:sup>
                    <m:r>
                      <w:rPr>
                        <w:rFonts w:ascii="Cambria Math" w:hAnsi="Cambria Math"/>
                        <w:strike/>
                        <w:color w:val="FF0000"/>
                      </w:rPr>
                      <m:t>K</m:t>
                    </m:r>
                  </m:sup>
                  <m:e>
                    <m:sSub>
                      <m:sSubPr>
                        <m:ctrlPr>
                          <w:rPr>
                            <w:rFonts w:ascii="Cambria Math" w:hAnsi="Cambria Math"/>
                            <w:i/>
                            <w:strike/>
                            <w:color w:val="FF0000"/>
                            <w:lang w:eastAsia="zh-TW"/>
                          </w:rPr>
                        </m:ctrlPr>
                      </m:sSubPr>
                      <m:e>
                        <m:r>
                          <w:rPr>
                            <w:rFonts w:ascii="Cambria Math" w:hAnsi="Cambria Math"/>
                            <w:strike/>
                            <w:color w:val="FF0000"/>
                          </w:rPr>
                          <m:t>M</m:t>
                        </m:r>
                      </m:e>
                      <m:sub>
                        <m:r>
                          <w:rPr>
                            <w:rFonts w:ascii="Cambria Math" w:hAnsi="Cambria Math"/>
                            <w:strike/>
                            <w:color w:val="FF0000"/>
                          </w:rPr>
                          <m:t>i</m:t>
                        </m:r>
                      </m:sub>
                    </m:sSub>
                  </m:e>
                </m:nary>
              </m:e>
            </m:d>
          </m:e>
        </m:func>
      </m:oMath>
      <w:r w:rsidRPr="005E5DDC">
        <w:rPr>
          <w:strike/>
          <w:color w:val="FF0000"/>
        </w:rPr>
        <w:t xml:space="preserve"> PSFCH transmissions</w:t>
      </w:r>
      <w:r w:rsidRPr="005E5DDC">
        <w:rPr>
          <w:iCs/>
          <w:strike/>
          <w:color w:val="FF0000"/>
        </w:rPr>
        <w:t xml:space="preserve"> which are </w:t>
      </w:r>
      <w:r w:rsidRPr="005E5DDC">
        <w:rPr>
          <w:strike/>
          <w:color w:val="FF0000"/>
        </w:rPr>
        <w:t xml:space="preserve">within the same RB set of PSFCH transmission </w:t>
      </w:r>
      <m:oMath>
        <m:r>
          <w:rPr>
            <w:rFonts w:ascii="Cambria Math" w:hAnsi="Cambria Math"/>
            <w:strike/>
            <w:color w:val="FF0000"/>
          </w:rPr>
          <m:t>k</m:t>
        </m:r>
      </m:oMath>
      <w:r w:rsidRPr="005E5DDC">
        <w:rPr>
          <w:strike/>
          <w:color w:val="FF0000"/>
        </w:rPr>
        <w:t xml:space="preserve"> after excluding PRBs for PSFCH transmissions as described in Clause 16.3.0, and</w:t>
      </w:r>
      <w:r>
        <w:t xml:space="preserve"> </w:t>
      </w:r>
      <w:r w:rsidRPr="00DA7EE4">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DA7EE4">
        <w:rPr>
          <w:iCs/>
        </w:rPr>
        <w:t xml:space="preserve"> and the </w:t>
      </w:r>
      <w:r w:rsidRPr="00DA7EE4">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DA7EE4">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DA7EE4">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DA7EE4">
        <w:t xml:space="preserve"> </w:t>
      </w:r>
    </w:p>
    <w:p w14:paraId="188C91BC" w14:textId="77777777" w:rsidR="005E5DDC" w:rsidRDefault="005E5DDC" w:rsidP="005E5DDC">
      <w:pPr>
        <w:pStyle w:val="B5"/>
        <w:rPr>
          <w:rFonts w:eastAsiaTheme="minorEastAsia"/>
        </w:rPr>
      </w:pPr>
      <w:r>
        <w:rPr>
          <w:rFonts w:eastAsiaTheme="minorEastAsia"/>
        </w:rPr>
        <w:tab/>
      </w:r>
      <w:r w:rsidRPr="00CD4F4D">
        <w:rPr>
          <w:rFonts w:eastAsiaTheme="minorEastAsia"/>
        </w:rPr>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eastAsiaTheme="minorEastAsia"/>
          <w:lang w:val="en-US"/>
        </w:rPr>
        <w:t xml:space="preserve"> </w:t>
      </w:r>
      <w:r w:rsidRPr="00CD4F4D">
        <w:rPr>
          <w:rFonts w:eastAsiaTheme="minorEastAsia"/>
        </w:rPr>
        <w:t>is determined for the</w:t>
      </w:r>
      <w:r w:rsidRPr="00CD4F4D">
        <w:rPr>
          <w:rFonts w:eastAsiaTheme="minorEastAsia"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Theme="minorEastAsia"/>
        </w:rPr>
        <w:t xml:space="preserve"> simultaneous PSFCH transmissions </w:t>
      </w:r>
      <w:r w:rsidRPr="00CD4F4D">
        <w:rPr>
          <w:rFonts w:eastAsiaTheme="minorEastAsia"/>
          <w:lang w:val="en-US"/>
        </w:rPr>
        <w:t>according to</w:t>
      </w:r>
      <w:r w:rsidRPr="00CD4F4D">
        <w:rPr>
          <w:rFonts w:eastAsiaTheme="minorEastAsia"/>
        </w:rPr>
        <w:t xml:space="preserve"> [8-1, TS 38.101-1] </w:t>
      </w:r>
    </w:p>
    <w:p w14:paraId="63BFAA38" w14:textId="77777777" w:rsidR="005E5DDC" w:rsidRPr="00357791" w:rsidRDefault="005E5DDC" w:rsidP="005E5DDC">
      <w:pPr>
        <w:pStyle w:val="B1"/>
        <w:rPr>
          <w:rFonts w:eastAsia="Malgun Gothic"/>
          <w:iCs/>
        </w:rPr>
      </w:pPr>
      <w:r w:rsidRPr="00357791">
        <w:rPr>
          <w:rFonts w:eastAsia="Malgun Gothic"/>
        </w:rPr>
        <w:t>-</w:t>
      </w:r>
      <w:r w:rsidRPr="00357791">
        <w:rPr>
          <w:rFonts w:eastAsia="Malgun Gothic"/>
        </w:rPr>
        <w:tab/>
        <w:t>else</w:t>
      </w:r>
    </w:p>
    <w:p w14:paraId="4AF206C7" w14:textId="77777777" w:rsidR="005E5DDC" w:rsidRPr="005963ED" w:rsidRDefault="005E5DDC" w:rsidP="005E5DDC">
      <w:pPr>
        <w:pStyle w:val="B2"/>
        <w:rPr>
          <w:noProof/>
        </w:rPr>
      </w:pPr>
      <w:r w:rsidRPr="005963ED">
        <w:t>-</w:t>
      </w:r>
      <w:r w:rsidRPr="005963ED">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rsidRPr="005963ED">
        <w:t xml:space="preserve"> [dBm] </w:t>
      </w:r>
      <w:r w:rsidRPr="005963ED">
        <w:rPr>
          <w:noProof/>
        </w:rPr>
        <w:t>for operation without shared spectrum channel access</w:t>
      </w:r>
    </w:p>
    <w:p w14:paraId="41FAD15E" w14:textId="77777777" w:rsidR="005E5DDC" w:rsidRPr="005963ED" w:rsidRDefault="005E5DDC" w:rsidP="005E5DDC">
      <w:pPr>
        <w:pStyle w:val="B2"/>
        <w:rPr>
          <w:iCs/>
        </w:rPr>
      </w:pPr>
      <w:r w:rsidRPr="005963ED">
        <w:t>-</w:t>
      </w:r>
      <w:r w:rsidRPr="005963ED">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dedicatedInterlace</w:t>
      </w:r>
      <w:proofErr w:type="spellEnd"/>
      <w:r>
        <w:t>'</w:t>
      </w:r>
      <w:r w:rsidRPr="005963ED">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4E3ECB27" w14:textId="77777777" w:rsidR="005E5DDC" w:rsidRDefault="005E5DDC" w:rsidP="005E5DDC">
      <w:pPr>
        <w:pStyle w:val="B2"/>
        <w:rPr>
          <w:i/>
        </w:rPr>
      </w:pPr>
      <w:r w:rsidRPr="005963ED">
        <w:rPr>
          <w:iCs/>
          <w:noProof/>
        </w:rPr>
        <w:t>-</w:t>
      </w:r>
      <w:r>
        <w:rPr>
          <w:iCs/>
          <w:noProof/>
        </w:rPr>
        <w:tab/>
      </w:r>
      <m:oMath>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PSFCH,k</m:t>
            </m:r>
          </m:sub>
        </m:sSub>
        <m:r>
          <m:rPr>
            <m:sty m:val="p"/>
          </m:rPr>
          <w:rPr>
            <w:rFonts w:ascii="Cambria Math" w:hAnsi="Cambria Math"/>
            <w:strike/>
            <w:noProof/>
            <w:color w:val="FF0000"/>
          </w:rPr>
          <m:t>(</m:t>
        </m:r>
        <m:r>
          <w:rPr>
            <w:rFonts w:ascii="Cambria Math" w:hAnsi="Cambria Math"/>
            <w:strike/>
            <w:noProof/>
            <w:color w:val="FF0000"/>
          </w:rPr>
          <m:t>i</m:t>
        </m:r>
        <m:r>
          <m:rPr>
            <m:sty m:val="p"/>
          </m:rPr>
          <w:rPr>
            <w:rFonts w:ascii="Cambria Math" w:hAnsi="Cambria Math"/>
            <w:strike/>
            <w:noProof/>
            <w:color w:val="FF0000"/>
          </w:rPr>
          <m:t>)=</m:t>
        </m:r>
        <m:sSub>
          <m:sSubPr>
            <m:ctrlPr>
              <w:rPr>
                <w:rFonts w:ascii="Cambria Math" w:hAnsi="Cambria Math"/>
                <w:strike/>
                <w:noProof/>
                <w:color w:val="FF0000"/>
              </w:rPr>
            </m:ctrlPr>
          </m:sSubPr>
          <m:e>
            <m:r>
              <w:rPr>
                <w:rFonts w:ascii="Cambria Math" w:hAnsi="Cambria Math"/>
                <w:strike/>
                <w:noProof/>
                <w:color w:val="FF0000"/>
              </w:rPr>
              <m:t>P</m:t>
            </m:r>
          </m:e>
          <m:sub>
            <m:r>
              <m:rPr>
                <m:nor/>
              </m:rPr>
              <w:rPr>
                <w:strike/>
                <w:noProof/>
                <w:color w:val="FF0000"/>
              </w:rPr>
              <m:t>CMAX</m:t>
            </m:r>
          </m:sub>
        </m:sSub>
        <m:r>
          <w:rPr>
            <w:rFonts w:ascii="Cambria Math" w:hAnsi="Cambria Math"/>
            <w:strike/>
            <w:noProof/>
            <w:color w:val="FF0000"/>
          </w:rPr>
          <m:t>-10lo</m:t>
        </m:r>
        <m:sSub>
          <m:sSubPr>
            <m:ctrlPr>
              <w:rPr>
                <w:rFonts w:ascii="Cambria Math" w:hAnsi="Cambria Math"/>
                <w:i/>
                <w:strike/>
                <w:noProof/>
                <w:color w:val="FF0000"/>
              </w:rPr>
            </m:ctrlPr>
          </m:sSubPr>
          <m:e>
            <m:r>
              <w:rPr>
                <w:rFonts w:ascii="Cambria Math" w:hAnsi="Cambria Math"/>
                <w:strike/>
                <w:noProof/>
                <w:color w:val="FF0000"/>
              </w:rPr>
              <m:t>g</m:t>
            </m:r>
          </m:e>
          <m:sub>
            <m:r>
              <w:rPr>
                <w:rFonts w:ascii="Cambria Math" w:hAnsi="Cambria Math"/>
                <w:strike/>
                <w:noProof/>
                <w:color w:val="FF0000"/>
              </w:rPr>
              <m:t>10</m:t>
            </m:r>
          </m:sub>
        </m:sSub>
        <m:r>
          <w:rPr>
            <w:rFonts w:ascii="Cambria Math" w:hAnsi="Cambria Math"/>
            <w:strike/>
            <w:noProof/>
            <w:color w:val="FF0000"/>
          </w:rPr>
          <m:t>(</m:t>
        </m:r>
        <m:sSubSup>
          <m:sSubSupPr>
            <m:ctrlPr>
              <w:rPr>
                <w:rFonts w:ascii="Cambria Math" w:hAnsi="Cambria Math"/>
                <w:i/>
                <w:strike/>
                <w:color w:val="FF0000"/>
              </w:rPr>
            </m:ctrlPr>
          </m:sSubSupPr>
          <m:e>
            <m:sSub>
              <m:sSubPr>
                <m:ctrlPr>
                  <w:rPr>
                    <w:rFonts w:ascii="Cambria Math" w:hAnsi="Cambria Math" w:cs="Arial"/>
                    <w:i/>
                    <w:strike/>
                    <w:noProof/>
                    <w:color w:val="FF0000"/>
                  </w:rPr>
                </m:ctrlPr>
              </m:sSubPr>
              <m:e>
                <m:r>
                  <w:rPr>
                    <w:rFonts w:ascii="Cambria Math" w:hAnsi="Cambria Math" w:cs="Arial"/>
                    <w:strike/>
                    <w:noProof/>
                    <w:color w:val="FF0000"/>
                  </w:rPr>
                  <m:t>N</m:t>
                </m:r>
              </m:e>
              <m:sub>
                <m:r>
                  <m:rPr>
                    <m:sty m:val="p"/>
                  </m:rPr>
                  <w:rPr>
                    <w:rFonts w:ascii="Cambria Math" w:hAnsi="Cambria Math" w:cs="Arial"/>
                    <w:strike/>
                    <w:noProof/>
                    <w:color w:val="FF0000"/>
                  </w:rPr>
                  <m:t>Tx,PSFCH</m:t>
                </m:r>
              </m:sub>
            </m:sSub>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r>
          <w:rPr>
            <w:rFonts w:ascii="Cambria Math" w:hAnsi="Cambria Math"/>
            <w:strike/>
            <w:noProof/>
            <w:color w:val="FF0000"/>
          </w:rPr>
          <m:t>)</m:t>
        </m:r>
        <m:r>
          <w:rPr>
            <w:rFonts w:ascii="Cambria Math" w:hAnsi="Cambria Math"/>
            <w:strike/>
            <w:color w:val="FF0000"/>
          </w:rPr>
          <m:t>+</m:t>
        </m:r>
        <m:r>
          <m:rPr>
            <m:sty m:val="p"/>
          </m:rPr>
          <w:rPr>
            <w:rFonts w:ascii="Cambria Math" w:hAnsi="Cambria Math"/>
            <w:strike/>
            <w:color w:val="FF0000"/>
          </w:rPr>
          <m:t xml:space="preserve"> </m:t>
        </m:r>
        <m:r>
          <w:rPr>
            <w:rFonts w:ascii="Cambria Math" w:hAnsi="Cambria Math"/>
            <w:strike/>
            <w:color w:val="FF0000"/>
          </w:rPr>
          <m:t>10lo</m:t>
        </m:r>
        <m:sSub>
          <m:sSubPr>
            <m:ctrlPr>
              <w:rPr>
                <w:rFonts w:ascii="Cambria Math" w:hAnsi="Cambria Math"/>
                <w:i/>
                <w:strike/>
                <w:color w:val="FF0000"/>
              </w:rPr>
            </m:ctrlPr>
          </m:sSubPr>
          <m:e>
            <m:r>
              <w:rPr>
                <w:rFonts w:ascii="Cambria Math" w:hAnsi="Cambria Math"/>
                <w:strike/>
                <w:color w:val="FF0000"/>
              </w:rPr>
              <m:t>g</m:t>
            </m:r>
          </m:e>
          <m:sub>
            <m:r>
              <w:rPr>
                <w:rFonts w:ascii="Cambria Math" w:hAnsi="Cambria Math"/>
                <w:strike/>
                <w:color w:val="FF0000"/>
              </w:rPr>
              <m:t>10</m:t>
            </m:r>
          </m:sub>
        </m:sSub>
        <m:d>
          <m:dPr>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sub>
              <m:sup>
                <m:r>
                  <m:rPr>
                    <m:sty m:val="p"/>
                  </m:rPr>
                  <w:rPr>
                    <w:rFonts w:ascii="Cambria Math" w:hAnsi="Cambria Math"/>
                    <w:strike/>
                    <w:color w:val="FF0000"/>
                  </w:rPr>
                  <m:t>interlace2</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r>
              <w:rPr>
                <w:rFonts w:ascii="Cambria Math" w:hAnsi="Cambria Math"/>
                <w:strike/>
                <w:color w:val="FF0000"/>
              </w:rPr>
              <m:t>⋅</m:t>
            </m:r>
            <m:sSup>
              <m:sSupPr>
                <m:ctrlPr>
                  <w:rPr>
                    <w:rFonts w:ascii="Cambria Math" w:hAnsi="Cambria Math"/>
                    <w:i/>
                    <w:strike/>
                    <w:color w:val="FF0000"/>
                  </w:rPr>
                </m:ctrlPr>
              </m:sSupPr>
              <m:e>
                <m:r>
                  <w:rPr>
                    <w:rFonts w:ascii="Cambria Math" w:hAnsi="Cambria Math"/>
                    <w:strike/>
                    <w:color w:val="FF0000"/>
                  </w:rPr>
                  <m:t>10</m:t>
                </m:r>
              </m:e>
              <m:sup>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m:rPr>
                        <m:sty m:val="p"/>
                      </m:rPr>
                      <w:rPr>
                        <w:rFonts w:ascii="Cambria Math" w:hAnsi="Cambria Math"/>
                        <w:strike/>
                        <w:color w:val="FF0000"/>
                      </w:rPr>
                      <m:t>PSFCH,offset</m:t>
                    </m:r>
                  </m:sub>
                </m:sSub>
                <m:r>
                  <w:rPr>
                    <w:rFonts w:ascii="Cambria Math" w:hAnsi="Cambria Math"/>
                    <w:strike/>
                    <w:color w:val="FF0000"/>
                  </w:rPr>
                  <m:t>/10)</m:t>
                </m:r>
              </m:sup>
            </m:sSup>
          </m:e>
        </m:d>
      </m:oMath>
      <w:r w:rsidRPr="005E5DDC">
        <w:rPr>
          <w:strike/>
          <w:noProof/>
          <w:color w:val="FF0000"/>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commonInterlace</w:t>
      </w:r>
      <w:proofErr w:type="spellEnd"/>
      <w:r>
        <w:t>'</w:t>
      </w:r>
      <w:r w:rsidRPr="005963ED">
        <w:t xml:space="preserve">, </w:t>
      </w:r>
      <w:r w:rsidRPr="005E5DDC">
        <w:rPr>
          <w:strike/>
          <w:color w:val="FF0000"/>
        </w:rPr>
        <w:t xml:space="preserve">where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PSFCH,one,</m:t>
            </m:r>
            <m:r>
              <w:rPr>
                <w:rFonts w:ascii="Cambria Math" w:hAnsi="Cambria Math"/>
                <w:strike/>
                <w:color w:val="FF0000"/>
              </w:rPr>
              <m:t>k</m:t>
            </m:r>
          </m:sub>
          <m:sup>
            <m:r>
              <m:rPr>
                <m:sty m:val="p"/>
              </m:rPr>
              <w:rPr>
                <w:rFonts w:ascii="Cambria Math" w:hAnsi="Cambria Math"/>
                <w:strike/>
                <w:color w:val="FF0000"/>
              </w:rPr>
              <m:t>interlace</m:t>
            </m:r>
            <m:r>
              <w:rPr>
                <w:rFonts w:ascii="Cambria Math" w:hAnsi="Cambria Math"/>
                <w:strike/>
                <w:color w:val="FF0000"/>
              </w:rPr>
              <m:t>1</m:t>
            </m:r>
          </m:sup>
        </m:sSubSup>
      </m:oMath>
      <w:r w:rsidRPr="005E5DDC">
        <w:rPr>
          <w:strike/>
          <w:color w:val="FF0000"/>
        </w:rPr>
        <w:t xml:space="preserve"> is the number of PRBs in the first interlace within the same RB set of PSFCH transmission </w:t>
      </w:r>
      <m:oMath>
        <m:r>
          <w:rPr>
            <w:rFonts w:ascii="Cambria Math" w:hAnsi="Cambria Math"/>
            <w:strike/>
            <w:color w:val="FF0000"/>
          </w:rPr>
          <m:t>k</m:t>
        </m:r>
      </m:oMath>
      <w:r w:rsidRPr="005E5DDC">
        <w:rPr>
          <w:strike/>
          <w:color w:val="FF0000"/>
        </w:rPr>
        <w:t xml:space="preserve"> after excluding PRBs for PSFCH transmissions as described in Clause 16.3.0, and</w:t>
      </w:r>
      <w:r>
        <w:t xml:space="preserve"> </w:t>
      </w:r>
      <w:r w:rsidRPr="005963ED">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5963ED">
        <w:rPr>
          <w:iCs/>
        </w:rPr>
        <w:t xml:space="preserve"> and the </w:t>
      </w:r>
      <w:r w:rsidRPr="005963E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5963E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963E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Pr>
          <w:i/>
        </w:rPr>
        <w:t xml:space="preserve"> </w:t>
      </w:r>
    </w:p>
    <w:p w14:paraId="5A04865C" w14:textId="77777777" w:rsidR="005E5DDC" w:rsidRDefault="005E5DDC">
      <w:pPr>
        <w:pStyle w:val="B1"/>
        <w:ind w:hanging="1"/>
        <w:pPrChange w:id="23" w:author="Zhenshan Zhao" w:date="2024-08-06T17:58:00Z">
          <w:pPr>
            <w:pStyle w:val="B1"/>
          </w:pPr>
        </w:pPrChange>
      </w:pPr>
      <w:r w:rsidRPr="00342D2D">
        <w:t>-</w:t>
      </w:r>
      <w:r w:rsidRPr="00342D2D">
        <w:tab/>
        <w:t xml:space="preserve">for operation with shared spectrum channel access and </w:t>
      </w:r>
      <w:proofErr w:type="spellStart"/>
      <w:r w:rsidRPr="00342D2D">
        <w:rPr>
          <w:i/>
        </w:rPr>
        <w:t>sl-TransmissionStructureForPSFCH</w:t>
      </w:r>
      <w:proofErr w:type="spellEnd"/>
      <w:r w:rsidRPr="00342D2D">
        <w:rPr>
          <w:i/>
        </w:rPr>
        <w:t xml:space="preserve"> = </w:t>
      </w:r>
      <w:r w:rsidRPr="00342D2D">
        <w:t>‘</w:t>
      </w:r>
      <w:proofErr w:type="spellStart"/>
      <w:r w:rsidRPr="00342D2D">
        <w:t>commonInterlace</w:t>
      </w:r>
      <w:proofErr w:type="spellEnd"/>
      <w:r w:rsidRPr="00342D2D">
        <w:t xml:space="preserve">’,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,k</m:t>
            </m:r>
            <w:proofErr w:type="gramEnd"/>
            <m:ctrlPr>
              <w:rPr>
                <w:rFonts w:ascii="Cambria Math" w:hAnsi="Cambria Math"/>
                <w:iCs/>
              </w:rPr>
            </m:ctrlPr>
          </m:sub>
        </m:sSub>
        <m:r>
          <w:rPr>
            <w:rFonts w:ascii="Cambria Math" w:hAnsi="Cambria Math"/>
          </w:rPr>
          <m:t>(i)</m:t>
        </m:r>
      </m:oMath>
      <w:r w:rsidRPr="00342D2D">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342D2D">
        <w:t xml:space="preserve"> on the PRB in the first interlace for PSFCH transmission </w:t>
      </w:r>
      <m:oMath>
        <m:r>
          <w:rPr>
            <w:rFonts w:ascii="Cambria Math" w:hAnsi="Cambria Math"/>
          </w:rPr>
          <m:t>k</m:t>
        </m:r>
      </m:oMath>
      <w:r w:rsidRPr="00342D2D">
        <w:t xml:space="preserve">. </w:t>
      </w:r>
    </w:p>
    <w:p w14:paraId="7AA3668A" w14:textId="06FBB543" w:rsidR="005E5DDC" w:rsidRDefault="00805224">
      <w:pPr>
        <w:pStyle w:val="B1"/>
        <w:ind w:hanging="1"/>
        <w:rPr>
          <w:rFonts w:eastAsia="Malgun Gothic"/>
        </w:rPr>
        <w:pPrChange w:id="24" w:author="Zhenshan Zhao" w:date="2024-08-06T17:58:00Z">
          <w:pPr>
            <w:pStyle w:val="B1"/>
          </w:pPr>
        </w:pPrChange>
      </w:pPr>
      <w:ins w:id="25" w:author="ZTE" w:date="2024-08-06T11:15:00Z">
        <w:r>
          <w:rPr>
            <w:rFonts w:eastAsia="Malgun Gothic"/>
          </w:rPr>
          <w:t>-</w:t>
        </w:r>
      </w:ins>
      <w:r w:rsidR="005E5DDC">
        <w:rPr>
          <w:rFonts w:eastAsia="Malgun Gothic"/>
        </w:rPr>
        <w:tab/>
      </w:r>
      <w:del w:id="26" w:author="ZTE" w:date="2024-08-06T11:16:00Z">
        <w:r w:rsidR="005E5DDC" w:rsidRPr="00357791" w:rsidDel="00805224">
          <w:rPr>
            <w:rFonts w:eastAsia="Malgun Gothic"/>
          </w:rPr>
          <w:delText xml:space="preserve">where </w:delText>
        </w:r>
      </w:del>
      <w:r w:rsidR="005E5DDC">
        <w:rPr>
          <w:rFonts w:eastAsia="Malgun Gothic"/>
        </w:rPr>
        <w:t xml:space="preserve">the </w:t>
      </w:r>
      <w:r w:rsidR="005E5DDC" w:rsidRPr="00357791">
        <w:rPr>
          <w:rFonts w:eastAsia="Malgun Gothic"/>
          <w:iCs/>
        </w:rPr>
        <w:t>UE autonomously determines</w:t>
      </w:r>
      <w:r w:rsidR="005E5DDC"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005E5DDC" w:rsidRPr="00357791">
        <w:rPr>
          <w:rFonts w:eastAsia="Malgun Gothic"/>
          <w:iCs/>
        </w:rPr>
        <w:t xml:space="preserve"> PSFCH transmissions with ascending order </w:t>
      </w:r>
      <w:r w:rsidR="005E5DDC" w:rsidRPr="009E3BD0">
        <w:rPr>
          <w:rFonts w:eastAsia="Malgun Gothic"/>
        </w:rPr>
        <w:t xml:space="preserve">of corresponding priority field values </w:t>
      </w:r>
      <w:r w:rsidR="005E5DDC" w:rsidRPr="00357791">
        <w:rPr>
          <w:rFonts w:eastAsia="Malgun Gothic"/>
          <w:iCs/>
        </w:rPr>
        <w:t xml:space="preserve">as described </w:t>
      </w:r>
      <w:r w:rsidR="005E5DDC">
        <w:rPr>
          <w:rFonts w:eastAsia="Malgun Gothic"/>
          <w:iCs/>
        </w:rPr>
        <w:t>in clause</w:t>
      </w:r>
      <w:r w:rsidR="005E5DDC" w:rsidRPr="00357791">
        <w:rPr>
          <w:rFonts w:eastAsia="Malgun Gothic"/>
          <w:iCs/>
        </w:rPr>
        <w:t xml:space="preserve"> 16.2.4.2</w:t>
      </w:r>
      <w:r w:rsidR="005E5DDC" w:rsidRPr="00045723">
        <w:rPr>
          <w:rFonts w:eastAsia="Malgun Gothic"/>
        </w:rPr>
        <w:t xml:space="preserve"> </w:t>
      </w:r>
      <w:r w:rsidR="005E5DDC" w:rsidRPr="007053C7">
        <w:rPr>
          <w:rFonts w:eastAsia="Malgun Gothic"/>
        </w:rPr>
        <w:t>over the PSFCH transmissions with HARQ-ACK information, if any, and then with ascending order of priority value over the PSFCH transmissions with conflict information, if any,</w:t>
      </w:r>
      <w:r w:rsidR="005E5DDC"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sidR="005E5DDC">
        <w:rPr>
          <w:rFonts w:eastAsia="Malgun Gothic"/>
          <w:lang w:val="en-US"/>
        </w:rPr>
        <w:t xml:space="preserve"> and </w:t>
      </w:r>
      <w:r w:rsidR="005E5DDC" w:rsidRPr="00CD4F4D">
        <w:rPr>
          <w:rFonts w:eastAsiaTheme="minorEastAsia"/>
          <w:lang w:val="en-US"/>
        </w:rPr>
        <w:t>where</w:t>
      </w:r>
      <w:r w:rsidR="005E5DDC" w:rsidRPr="00CD4F4D">
        <w:rPr>
          <w:rFonts w:eastAsiaTheme="minorEastAsia"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005E5DDC" w:rsidRPr="00CD4F4D">
        <w:rPr>
          <w:rFonts w:eastAsiaTheme="minorEastAsia" w:hint="eastAsia"/>
        </w:rPr>
        <w:t xml:space="preserve"> </w:t>
      </w:r>
      <w:r w:rsidR="005E5DDC" w:rsidRPr="00CD4F4D">
        <w:rPr>
          <w:rFonts w:eastAsiaTheme="minorEastAsia"/>
          <w:lang w:val="en-US"/>
        </w:rPr>
        <w:t xml:space="preserve">is </w:t>
      </w:r>
      <w:r w:rsidR="005E5DDC" w:rsidRPr="00CD4F4D">
        <w:rPr>
          <w:rFonts w:eastAsia="Malgun Gothic"/>
        </w:rPr>
        <w:t>determined for</w:t>
      </w:r>
      <w:r w:rsidR="005E5DDC" w:rsidRPr="00CD4F4D">
        <w:rPr>
          <w:rFonts w:eastAsia="Malgun Gothic"/>
          <w:lang w:val="en-US"/>
        </w:rPr>
        <w:t xml:space="preserve"> the</w:t>
      </w:r>
      <w:r w:rsidR="005E5DDC"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005E5DDC" w:rsidRPr="00CD4F4D">
        <w:rPr>
          <w:rFonts w:eastAsia="Malgun Gothic" w:hint="eastAsia"/>
        </w:rPr>
        <w:t xml:space="preserve"> </w:t>
      </w:r>
      <w:r w:rsidR="005E5DDC" w:rsidRPr="00CD4F4D">
        <w:rPr>
          <w:rFonts w:eastAsiaTheme="minorEastAsia"/>
        </w:rPr>
        <w:t xml:space="preserve">PSFCH transmissions according to </w:t>
      </w:r>
      <w:r w:rsidR="005E5DDC" w:rsidRPr="00CD4F4D">
        <w:rPr>
          <w:rFonts w:eastAsia="Malgun Gothic"/>
        </w:rPr>
        <w:t>[8-1, TS 38.101-1]</w:t>
      </w:r>
      <w:r w:rsidR="005E5DDC">
        <w:rPr>
          <w:rFonts w:eastAsia="Malgun Gothic"/>
        </w:rPr>
        <w:t>.</w:t>
      </w:r>
    </w:p>
    <w:p w14:paraId="69A1A448" w14:textId="77777777" w:rsidR="005E5DDC" w:rsidRDefault="005E5DDC" w:rsidP="005E5DDC">
      <w:pPr>
        <w:rPr>
          <w:szCs w:val="22"/>
          <w:lang w:eastAsia="ko-KR"/>
        </w:rPr>
      </w:pPr>
      <w:r w:rsidRPr="00277F7B">
        <w:rPr>
          <w:szCs w:val="22"/>
          <w:lang w:eastAsia="ko-KR"/>
        </w:rPr>
        <w:t>For resource pools configured with PSFCH resources overlapping in time,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1580EC07" w14:textId="77777777" w:rsidR="005E5DDC" w:rsidRDefault="005E5DDC" w:rsidP="005E5DDC">
      <w:pPr>
        <w:rPr>
          <w:lang w:eastAsia="zh-CN"/>
        </w:rPr>
      </w:pPr>
    </w:p>
    <w:p w14:paraId="17FF5484" w14:textId="77777777" w:rsidR="0018771C" w:rsidRDefault="00AD5C7C">
      <w:pPr>
        <w:keepNext/>
        <w:keepLines/>
        <w:spacing w:before="180"/>
        <w:ind w:left="1134" w:hanging="1134"/>
        <w:jc w:val="center"/>
        <w:outlineLvl w:val="1"/>
        <w:rPr>
          <w:color w:val="FF0000"/>
          <w:sz w:val="28"/>
          <w:szCs w:val="28"/>
          <w:lang w:eastAsia="zh-CN"/>
        </w:rPr>
      </w:pPr>
      <w:r>
        <w:rPr>
          <w:color w:val="FF0000"/>
          <w:sz w:val="28"/>
          <w:szCs w:val="28"/>
          <w:lang w:eastAsia="zh-CN"/>
        </w:rPr>
        <w:t xml:space="preserve">*** </w:t>
      </w:r>
      <w:r>
        <w:rPr>
          <w:color w:val="FF0000"/>
          <w:sz w:val="28"/>
          <w:szCs w:val="28"/>
        </w:rPr>
        <w:t>End of change request</w:t>
      </w:r>
      <w:r>
        <w:rPr>
          <w:color w:val="FF0000"/>
          <w:sz w:val="28"/>
          <w:szCs w:val="28"/>
          <w:lang w:eastAsia="zh-CN"/>
        </w:rPr>
        <w:t xml:space="preserve"> ***</w:t>
      </w:r>
    </w:p>
    <w:p w14:paraId="395A0C51" w14:textId="77777777" w:rsidR="0018771C" w:rsidRDefault="0018771C">
      <w:pPr>
        <w:jc w:val="center"/>
        <w:rPr>
          <w:rFonts w:eastAsia="Malgun Gothic"/>
          <w:color w:val="000000" w:themeColor="text1"/>
        </w:rPr>
      </w:pPr>
    </w:p>
    <w:p w14:paraId="4E975A63" w14:textId="77777777" w:rsidR="0018771C" w:rsidRDefault="0018771C">
      <w:pPr>
        <w:jc w:val="center"/>
      </w:pPr>
    </w:p>
    <w:sectPr w:rsidR="0018771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6118" w14:textId="77777777" w:rsidR="004E5F5D" w:rsidRDefault="004E5F5D">
      <w:pPr>
        <w:spacing w:after="0"/>
      </w:pPr>
      <w:r>
        <w:separator/>
      </w:r>
    </w:p>
  </w:endnote>
  <w:endnote w:type="continuationSeparator" w:id="0">
    <w:p w14:paraId="5C4ECB95" w14:textId="77777777" w:rsidR="004E5F5D" w:rsidRDefault="004E5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61F3" w14:textId="77777777" w:rsidR="004E5F5D" w:rsidRDefault="004E5F5D">
      <w:pPr>
        <w:spacing w:after="0"/>
      </w:pPr>
      <w:r>
        <w:separator/>
      </w:r>
    </w:p>
  </w:footnote>
  <w:footnote w:type="continuationSeparator" w:id="0">
    <w:p w14:paraId="6E192221" w14:textId="77777777" w:rsidR="004E5F5D" w:rsidRDefault="004E5F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D547" w14:textId="77777777" w:rsidR="00F52118" w:rsidRDefault="00F521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35" w14:textId="77777777" w:rsidR="00AD5C7C" w:rsidRDefault="00AD5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29C0" w14:textId="77777777" w:rsidR="00AD5C7C" w:rsidRDefault="00AD5C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BA0" w14:textId="77777777" w:rsidR="00AD5C7C" w:rsidRDefault="00AD5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0D733"/>
    <w:multiLevelType w:val="singleLevel"/>
    <w:tmpl w:val="A500D733"/>
    <w:lvl w:ilvl="0">
      <w:start w:val="1"/>
      <w:numFmt w:val="decimal"/>
      <w:lvlText w:val="%1."/>
      <w:lvlJc w:val="left"/>
      <w:pPr>
        <w:tabs>
          <w:tab w:val="left" w:pos="312"/>
        </w:tabs>
      </w:p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9F2AE2F"/>
    <w:multiLevelType w:val="singleLevel"/>
    <w:tmpl w:val="09F2AE2F"/>
    <w:lvl w:ilvl="0">
      <w:start w:val="1"/>
      <w:numFmt w:val="decimal"/>
      <w:lvlText w:val="%1."/>
      <w:lvlJc w:val="left"/>
      <w:pPr>
        <w:tabs>
          <w:tab w:val="left" w:pos="312"/>
        </w:tabs>
      </w:pPr>
    </w:lvl>
  </w:abstractNum>
  <w:abstractNum w:abstractNumId="11"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2" w15:restartNumberingAfterBreak="0">
    <w:nsid w:val="109E40BE"/>
    <w:multiLevelType w:val="multilevel"/>
    <w:tmpl w:val="109E40BE"/>
    <w:lvl w:ilvl="0">
      <w:start w:val="1"/>
      <w:numFmt w:val="bullet"/>
      <w:pStyle w:val="Caption"/>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0C29F6A"/>
    <w:multiLevelType w:val="singleLevel"/>
    <w:tmpl w:val="50C29F6A"/>
    <w:lvl w:ilvl="0">
      <w:start w:val="1"/>
      <w:numFmt w:val="decimal"/>
      <w:lvlText w:val="%1."/>
      <w:lvlJc w:val="left"/>
      <w:pPr>
        <w:tabs>
          <w:tab w:val="left" w:pos="312"/>
        </w:tabs>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7"/>
  </w:num>
  <w:num w:numId="4">
    <w:abstractNumId w:val="36"/>
  </w:num>
  <w:num w:numId="5">
    <w:abstractNumId w:val="11"/>
  </w:num>
  <w:num w:numId="6">
    <w:abstractNumId w:val="25"/>
  </w:num>
  <w:num w:numId="7">
    <w:abstractNumId w:val="23"/>
  </w:num>
  <w:num w:numId="8">
    <w:abstractNumId w:val="33"/>
  </w:num>
  <w:num w:numId="9">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4"/>
  </w:num>
  <w:num w:numId="11">
    <w:abstractNumId w:val="13"/>
  </w:num>
  <w:num w:numId="12">
    <w:abstractNumId w:val="9"/>
  </w:num>
  <w:num w:numId="13">
    <w:abstractNumId w:val="7"/>
  </w:num>
  <w:num w:numId="14">
    <w:abstractNumId w:val="5"/>
  </w:num>
  <w:num w:numId="15">
    <w:abstractNumId w:val="31"/>
  </w:num>
  <w:num w:numId="16">
    <w:abstractNumId w:val="30"/>
  </w:num>
  <w:num w:numId="17">
    <w:abstractNumId w:val="35"/>
  </w:num>
  <w:num w:numId="18">
    <w:abstractNumId w:val="17"/>
  </w:num>
  <w:num w:numId="19">
    <w:abstractNumId w:val="29"/>
  </w:num>
  <w:num w:numId="20">
    <w:abstractNumId w:val="37"/>
  </w:num>
  <w:num w:numId="21">
    <w:abstractNumId w:val="24"/>
  </w:num>
  <w:num w:numId="22">
    <w:abstractNumId w:val="18"/>
  </w:num>
  <w:num w:numId="23">
    <w:abstractNumId w:val="21"/>
  </w:num>
  <w:num w:numId="24">
    <w:abstractNumId w:val="20"/>
  </w:num>
  <w:num w:numId="25">
    <w:abstractNumId w:val="16"/>
  </w:num>
  <w:num w:numId="26">
    <w:abstractNumId w:val="6"/>
  </w:num>
  <w:num w:numId="27">
    <w:abstractNumId w:val="38"/>
  </w:num>
  <w:num w:numId="28">
    <w:abstractNumId w:val="34"/>
  </w:num>
  <w:num w:numId="29">
    <w:abstractNumId w:val="15"/>
  </w:num>
  <w:num w:numId="30">
    <w:abstractNumId w:val="32"/>
  </w:num>
  <w:num w:numId="31">
    <w:abstractNumId w:val="22"/>
  </w:num>
  <w:num w:numId="32">
    <w:abstractNumId w:val="26"/>
  </w:num>
  <w:num w:numId="33">
    <w:abstractNumId w:val="1"/>
  </w:num>
  <w:num w:numId="34">
    <w:abstractNumId w:val="28"/>
  </w:num>
  <w:num w:numId="35">
    <w:abstractNumId w:val="10"/>
  </w:num>
  <w:num w:numId="36">
    <w:abstractNumId w:val="0"/>
  </w:num>
  <w:num w:numId="37">
    <w:abstractNumId w:val="22"/>
  </w:num>
  <w:num w:numId="38">
    <w:abstractNumId w:val="8"/>
  </w:num>
  <w:num w:numId="39">
    <w:abstractNumId w:val="1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shan Zhao">
    <w15:presenceInfo w15:providerId="AD" w15:userId="S::zhaozhenshan@oppo.com::7d51f696-0c02-4fd0-bb07-912f9fad243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3ZTM5ZTlmYzg2NzU3MTgyZDgxNmQyZDdjZGE4ODkifQ=="/>
  </w:docVars>
  <w:rsids>
    <w:rsidRoot w:val="00022E4A"/>
    <w:rsid w:val="000012A7"/>
    <w:rsid w:val="000032F1"/>
    <w:rsid w:val="00003EF4"/>
    <w:rsid w:val="00004909"/>
    <w:rsid w:val="00012A8F"/>
    <w:rsid w:val="00013AA4"/>
    <w:rsid w:val="000153C7"/>
    <w:rsid w:val="00017915"/>
    <w:rsid w:val="000227D3"/>
    <w:rsid w:val="00022E4A"/>
    <w:rsid w:val="00025B45"/>
    <w:rsid w:val="0002613E"/>
    <w:rsid w:val="00027E25"/>
    <w:rsid w:val="00030AB8"/>
    <w:rsid w:val="0004006A"/>
    <w:rsid w:val="00041C9B"/>
    <w:rsid w:val="00047F83"/>
    <w:rsid w:val="0006004C"/>
    <w:rsid w:val="000634A3"/>
    <w:rsid w:val="00064526"/>
    <w:rsid w:val="000659A0"/>
    <w:rsid w:val="00065BE3"/>
    <w:rsid w:val="000723D6"/>
    <w:rsid w:val="0007316E"/>
    <w:rsid w:val="000735F4"/>
    <w:rsid w:val="000748E0"/>
    <w:rsid w:val="00075198"/>
    <w:rsid w:val="00081341"/>
    <w:rsid w:val="000831E1"/>
    <w:rsid w:val="00084634"/>
    <w:rsid w:val="00085062"/>
    <w:rsid w:val="00086F94"/>
    <w:rsid w:val="00087F28"/>
    <w:rsid w:val="00096155"/>
    <w:rsid w:val="00096666"/>
    <w:rsid w:val="000A00D1"/>
    <w:rsid w:val="000A6394"/>
    <w:rsid w:val="000A7E67"/>
    <w:rsid w:val="000B46E7"/>
    <w:rsid w:val="000B7FED"/>
    <w:rsid w:val="000C038A"/>
    <w:rsid w:val="000C27C8"/>
    <w:rsid w:val="000C36B5"/>
    <w:rsid w:val="000C6598"/>
    <w:rsid w:val="000C7B9E"/>
    <w:rsid w:val="000D01D3"/>
    <w:rsid w:val="000D179B"/>
    <w:rsid w:val="000D3148"/>
    <w:rsid w:val="000D44B3"/>
    <w:rsid w:val="000D6A10"/>
    <w:rsid w:val="000E0ACA"/>
    <w:rsid w:val="000E1192"/>
    <w:rsid w:val="000E2AB4"/>
    <w:rsid w:val="000E3B4B"/>
    <w:rsid w:val="000E652F"/>
    <w:rsid w:val="000E6CDA"/>
    <w:rsid w:val="000E785C"/>
    <w:rsid w:val="000F4739"/>
    <w:rsid w:val="000F6359"/>
    <w:rsid w:val="00101CAE"/>
    <w:rsid w:val="00102735"/>
    <w:rsid w:val="001055C8"/>
    <w:rsid w:val="00111AA5"/>
    <w:rsid w:val="00112205"/>
    <w:rsid w:val="00115756"/>
    <w:rsid w:val="00115DB0"/>
    <w:rsid w:val="00121FFC"/>
    <w:rsid w:val="00123869"/>
    <w:rsid w:val="0012420C"/>
    <w:rsid w:val="0012776B"/>
    <w:rsid w:val="00132820"/>
    <w:rsid w:val="00134187"/>
    <w:rsid w:val="00135345"/>
    <w:rsid w:val="0013569C"/>
    <w:rsid w:val="00141BF6"/>
    <w:rsid w:val="00142198"/>
    <w:rsid w:val="00144045"/>
    <w:rsid w:val="001455A5"/>
    <w:rsid w:val="00145D43"/>
    <w:rsid w:val="001471DA"/>
    <w:rsid w:val="00147A99"/>
    <w:rsid w:val="001530A7"/>
    <w:rsid w:val="00153746"/>
    <w:rsid w:val="00153FC3"/>
    <w:rsid w:val="00155F9A"/>
    <w:rsid w:val="0016410F"/>
    <w:rsid w:val="0016611B"/>
    <w:rsid w:val="00166DFC"/>
    <w:rsid w:val="00171987"/>
    <w:rsid w:val="00174BD6"/>
    <w:rsid w:val="00174ED7"/>
    <w:rsid w:val="00175C51"/>
    <w:rsid w:val="001767DA"/>
    <w:rsid w:val="0017719E"/>
    <w:rsid w:val="00181EFB"/>
    <w:rsid w:val="0018771C"/>
    <w:rsid w:val="00191366"/>
    <w:rsid w:val="00192C46"/>
    <w:rsid w:val="0019504B"/>
    <w:rsid w:val="0019639A"/>
    <w:rsid w:val="001A08B3"/>
    <w:rsid w:val="001A75DC"/>
    <w:rsid w:val="001A7B60"/>
    <w:rsid w:val="001B2018"/>
    <w:rsid w:val="001B279F"/>
    <w:rsid w:val="001B4E56"/>
    <w:rsid w:val="001B5168"/>
    <w:rsid w:val="001B52F0"/>
    <w:rsid w:val="001B7094"/>
    <w:rsid w:val="001B7A65"/>
    <w:rsid w:val="001C1228"/>
    <w:rsid w:val="001C2208"/>
    <w:rsid w:val="001C29C1"/>
    <w:rsid w:val="001D073C"/>
    <w:rsid w:val="001D0FF1"/>
    <w:rsid w:val="001D22D3"/>
    <w:rsid w:val="001D6935"/>
    <w:rsid w:val="001E057E"/>
    <w:rsid w:val="001E2171"/>
    <w:rsid w:val="001E35F2"/>
    <w:rsid w:val="001E3833"/>
    <w:rsid w:val="001E3A6B"/>
    <w:rsid w:val="001E41F3"/>
    <w:rsid w:val="001E7974"/>
    <w:rsid w:val="001F39DD"/>
    <w:rsid w:val="001F50E2"/>
    <w:rsid w:val="001F7AA3"/>
    <w:rsid w:val="0020087D"/>
    <w:rsid w:val="00201AB0"/>
    <w:rsid w:val="002030F7"/>
    <w:rsid w:val="002035A4"/>
    <w:rsid w:val="002044AC"/>
    <w:rsid w:val="002117C0"/>
    <w:rsid w:val="00211D06"/>
    <w:rsid w:val="0021250D"/>
    <w:rsid w:val="00212BB4"/>
    <w:rsid w:val="002202E8"/>
    <w:rsid w:val="00221430"/>
    <w:rsid w:val="00221BD4"/>
    <w:rsid w:val="002256CB"/>
    <w:rsid w:val="00227790"/>
    <w:rsid w:val="0023343D"/>
    <w:rsid w:val="00235A82"/>
    <w:rsid w:val="002376F5"/>
    <w:rsid w:val="00237B5D"/>
    <w:rsid w:val="00241213"/>
    <w:rsid w:val="002450E3"/>
    <w:rsid w:val="002452B3"/>
    <w:rsid w:val="00254A80"/>
    <w:rsid w:val="0026004D"/>
    <w:rsid w:val="002610C5"/>
    <w:rsid w:val="00263228"/>
    <w:rsid w:val="002640DD"/>
    <w:rsid w:val="00265996"/>
    <w:rsid w:val="00272567"/>
    <w:rsid w:val="00275D12"/>
    <w:rsid w:val="00277598"/>
    <w:rsid w:val="0028391A"/>
    <w:rsid w:val="00284ABF"/>
    <w:rsid w:val="00284FEB"/>
    <w:rsid w:val="002860C4"/>
    <w:rsid w:val="00286B8E"/>
    <w:rsid w:val="00290158"/>
    <w:rsid w:val="00290486"/>
    <w:rsid w:val="0029267A"/>
    <w:rsid w:val="0029689A"/>
    <w:rsid w:val="00297C33"/>
    <w:rsid w:val="002A1B8D"/>
    <w:rsid w:val="002B40DC"/>
    <w:rsid w:val="002B5741"/>
    <w:rsid w:val="002B5C33"/>
    <w:rsid w:val="002C2F5C"/>
    <w:rsid w:val="002C5B4F"/>
    <w:rsid w:val="002C6334"/>
    <w:rsid w:val="002C6E65"/>
    <w:rsid w:val="002C7DDE"/>
    <w:rsid w:val="002D0A57"/>
    <w:rsid w:val="002D2ED8"/>
    <w:rsid w:val="002E11D5"/>
    <w:rsid w:val="002E3C81"/>
    <w:rsid w:val="002E46F4"/>
    <w:rsid w:val="002E472E"/>
    <w:rsid w:val="002E519A"/>
    <w:rsid w:val="002F1B2D"/>
    <w:rsid w:val="002F6A3F"/>
    <w:rsid w:val="002F722E"/>
    <w:rsid w:val="00301722"/>
    <w:rsid w:val="00301B77"/>
    <w:rsid w:val="003023B1"/>
    <w:rsid w:val="00302B6D"/>
    <w:rsid w:val="00305409"/>
    <w:rsid w:val="00306C6B"/>
    <w:rsid w:val="00310346"/>
    <w:rsid w:val="0031058D"/>
    <w:rsid w:val="0031088A"/>
    <w:rsid w:val="0031091B"/>
    <w:rsid w:val="00311AC6"/>
    <w:rsid w:val="003120B1"/>
    <w:rsid w:val="00313C4B"/>
    <w:rsid w:val="00315EAE"/>
    <w:rsid w:val="0031687B"/>
    <w:rsid w:val="0032049B"/>
    <w:rsid w:val="00321F8E"/>
    <w:rsid w:val="0032466E"/>
    <w:rsid w:val="00325612"/>
    <w:rsid w:val="003259A0"/>
    <w:rsid w:val="00326BB3"/>
    <w:rsid w:val="00327307"/>
    <w:rsid w:val="00331DF3"/>
    <w:rsid w:val="003345A1"/>
    <w:rsid w:val="00334C14"/>
    <w:rsid w:val="003376F1"/>
    <w:rsid w:val="0034016D"/>
    <w:rsid w:val="003403B3"/>
    <w:rsid w:val="00342631"/>
    <w:rsid w:val="00342B9A"/>
    <w:rsid w:val="00345D8F"/>
    <w:rsid w:val="00347CE7"/>
    <w:rsid w:val="00353587"/>
    <w:rsid w:val="00356A91"/>
    <w:rsid w:val="00357539"/>
    <w:rsid w:val="00357B8B"/>
    <w:rsid w:val="003609EF"/>
    <w:rsid w:val="00360A54"/>
    <w:rsid w:val="0036231A"/>
    <w:rsid w:val="00362505"/>
    <w:rsid w:val="0036685E"/>
    <w:rsid w:val="00372F5B"/>
    <w:rsid w:val="00374DD4"/>
    <w:rsid w:val="00381119"/>
    <w:rsid w:val="00382E2D"/>
    <w:rsid w:val="003837A2"/>
    <w:rsid w:val="003900FE"/>
    <w:rsid w:val="003A0662"/>
    <w:rsid w:val="003A12AF"/>
    <w:rsid w:val="003A3D43"/>
    <w:rsid w:val="003A3E31"/>
    <w:rsid w:val="003A546E"/>
    <w:rsid w:val="003A5C75"/>
    <w:rsid w:val="003A608A"/>
    <w:rsid w:val="003B01C0"/>
    <w:rsid w:val="003B1277"/>
    <w:rsid w:val="003B21FF"/>
    <w:rsid w:val="003B2D13"/>
    <w:rsid w:val="003B3D6B"/>
    <w:rsid w:val="003B3E02"/>
    <w:rsid w:val="003C0ABC"/>
    <w:rsid w:val="003C1058"/>
    <w:rsid w:val="003C173F"/>
    <w:rsid w:val="003C24D1"/>
    <w:rsid w:val="003C3EA9"/>
    <w:rsid w:val="003C4F8E"/>
    <w:rsid w:val="003C616B"/>
    <w:rsid w:val="003C6729"/>
    <w:rsid w:val="003C6F74"/>
    <w:rsid w:val="003D2AA3"/>
    <w:rsid w:val="003D2F1E"/>
    <w:rsid w:val="003D30D7"/>
    <w:rsid w:val="003D612A"/>
    <w:rsid w:val="003D6C57"/>
    <w:rsid w:val="003E1A36"/>
    <w:rsid w:val="003E4ABD"/>
    <w:rsid w:val="003E5F35"/>
    <w:rsid w:val="003E773F"/>
    <w:rsid w:val="003F2FBA"/>
    <w:rsid w:val="003F3E29"/>
    <w:rsid w:val="003F5BEB"/>
    <w:rsid w:val="00402BD2"/>
    <w:rsid w:val="00402FA8"/>
    <w:rsid w:val="004044DB"/>
    <w:rsid w:val="0040496A"/>
    <w:rsid w:val="00404C22"/>
    <w:rsid w:val="00407A70"/>
    <w:rsid w:val="00410371"/>
    <w:rsid w:val="004107D9"/>
    <w:rsid w:val="00410D51"/>
    <w:rsid w:val="004242F1"/>
    <w:rsid w:val="00425866"/>
    <w:rsid w:val="00425BBA"/>
    <w:rsid w:val="00431F44"/>
    <w:rsid w:val="004329E0"/>
    <w:rsid w:val="00433585"/>
    <w:rsid w:val="0043423E"/>
    <w:rsid w:val="0044009A"/>
    <w:rsid w:val="00441ED4"/>
    <w:rsid w:val="00443790"/>
    <w:rsid w:val="0044556E"/>
    <w:rsid w:val="00452BB1"/>
    <w:rsid w:val="00454DE7"/>
    <w:rsid w:val="004553C6"/>
    <w:rsid w:val="00456CC6"/>
    <w:rsid w:val="0046616F"/>
    <w:rsid w:val="004675BF"/>
    <w:rsid w:val="004706D9"/>
    <w:rsid w:val="00470743"/>
    <w:rsid w:val="004712D6"/>
    <w:rsid w:val="00472C90"/>
    <w:rsid w:val="004745DC"/>
    <w:rsid w:val="004843E0"/>
    <w:rsid w:val="004878B2"/>
    <w:rsid w:val="00490D14"/>
    <w:rsid w:val="004914D2"/>
    <w:rsid w:val="00493277"/>
    <w:rsid w:val="0049624F"/>
    <w:rsid w:val="004A5EB0"/>
    <w:rsid w:val="004B2AD7"/>
    <w:rsid w:val="004B4D67"/>
    <w:rsid w:val="004B536C"/>
    <w:rsid w:val="004B75B7"/>
    <w:rsid w:val="004C04D2"/>
    <w:rsid w:val="004C10D3"/>
    <w:rsid w:val="004C1593"/>
    <w:rsid w:val="004C1FD6"/>
    <w:rsid w:val="004C3F05"/>
    <w:rsid w:val="004C65E6"/>
    <w:rsid w:val="004C6D34"/>
    <w:rsid w:val="004D080B"/>
    <w:rsid w:val="004D183D"/>
    <w:rsid w:val="004E307E"/>
    <w:rsid w:val="004E478B"/>
    <w:rsid w:val="004E5F5D"/>
    <w:rsid w:val="004E773F"/>
    <w:rsid w:val="004F0142"/>
    <w:rsid w:val="004F6B5C"/>
    <w:rsid w:val="004F7A89"/>
    <w:rsid w:val="00506407"/>
    <w:rsid w:val="005112EE"/>
    <w:rsid w:val="005141D9"/>
    <w:rsid w:val="0051580D"/>
    <w:rsid w:val="00517D1D"/>
    <w:rsid w:val="00524054"/>
    <w:rsid w:val="00524494"/>
    <w:rsid w:val="00524F3E"/>
    <w:rsid w:val="00530354"/>
    <w:rsid w:val="005306DC"/>
    <w:rsid w:val="005311E8"/>
    <w:rsid w:val="0053360B"/>
    <w:rsid w:val="00535F98"/>
    <w:rsid w:val="00537EF1"/>
    <w:rsid w:val="00540D90"/>
    <w:rsid w:val="005421EB"/>
    <w:rsid w:val="00547111"/>
    <w:rsid w:val="00547E0A"/>
    <w:rsid w:val="0055106C"/>
    <w:rsid w:val="00553A05"/>
    <w:rsid w:val="00554516"/>
    <w:rsid w:val="00556D6B"/>
    <w:rsid w:val="005573A1"/>
    <w:rsid w:val="005631E0"/>
    <w:rsid w:val="00565DDF"/>
    <w:rsid w:val="00566CE1"/>
    <w:rsid w:val="00566E70"/>
    <w:rsid w:val="00567381"/>
    <w:rsid w:val="00574E3A"/>
    <w:rsid w:val="00576452"/>
    <w:rsid w:val="0057694E"/>
    <w:rsid w:val="005813FE"/>
    <w:rsid w:val="00585092"/>
    <w:rsid w:val="005857F5"/>
    <w:rsid w:val="00591114"/>
    <w:rsid w:val="00592D74"/>
    <w:rsid w:val="00593483"/>
    <w:rsid w:val="005A0D81"/>
    <w:rsid w:val="005B66A6"/>
    <w:rsid w:val="005B77B0"/>
    <w:rsid w:val="005B7F63"/>
    <w:rsid w:val="005C09C0"/>
    <w:rsid w:val="005C17F4"/>
    <w:rsid w:val="005C1CDE"/>
    <w:rsid w:val="005C578F"/>
    <w:rsid w:val="005D0393"/>
    <w:rsid w:val="005D3599"/>
    <w:rsid w:val="005D3EFC"/>
    <w:rsid w:val="005D3F26"/>
    <w:rsid w:val="005D5DEE"/>
    <w:rsid w:val="005E1F19"/>
    <w:rsid w:val="005E26CA"/>
    <w:rsid w:val="005E2A2B"/>
    <w:rsid w:val="005E2C44"/>
    <w:rsid w:val="005E5DDC"/>
    <w:rsid w:val="005E6EE7"/>
    <w:rsid w:val="005E7CEF"/>
    <w:rsid w:val="005F0BB8"/>
    <w:rsid w:val="005F241D"/>
    <w:rsid w:val="005F2BB8"/>
    <w:rsid w:val="005F3E30"/>
    <w:rsid w:val="005F4039"/>
    <w:rsid w:val="005F4184"/>
    <w:rsid w:val="005F72BA"/>
    <w:rsid w:val="006057E7"/>
    <w:rsid w:val="0060662A"/>
    <w:rsid w:val="00607777"/>
    <w:rsid w:val="00610343"/>
    <w:rsid w:val="00613B07"/>
    <w:rsid w:val="006175D4"/>
    <w:rsid w:val="00621188"/>
    <w:rsid w:val="006222F8"/>
    <w:rsid w:val="0062248C"/>
    <w:rsid w:val="00624913"/>
    <w:rsid w:val="0062556F"/>
    <w:rsid w:val="00625637"/>
    <w:rsid w:val="006257ED"/>
    <w:rsid w:val="0062580C"/>
    <w:rsid w:val="0062611C"/>
    <w:rsid w:val="00632A4A"/>
    <w:rsid w:val="00635D48"/>
    <w:rsid w:val="006372C4"/>
    <w:rsid w:val="00640924"/>
    <w:rsid w:val="006423CF"/>
    <w:rsid w:val="00642A6D"/>
    <w:rsid w:val="00643B3C"/>
    <w:rsid w:val="00644ACC"/>
    <w:rsid w:val="00644CE6"/>
    <w:rsid w:val="00646C3A"/>
    <w:rsid w:val="006476AD"/>
    <w:rsid w:val="00653DE4"/>
    <w:rsid w:val="00655E22"/>
    <w:rsid w:val="0065799C"/>
    <w:rsid w:val="00657B12"/>
    <w:rsid w:val="00662FA4"/>
    <w:rsid w:val="00665043"/>
    <w:rsid w:val="00665C47"/>
    <w:rsid w:val="00665CA9"/>
    <w:rsid w:val="00667814"/>
    <w:rsid w:val="0067126E"/>
    <w:rsid w:val="00671DDF"/>
    <w:rsid w:val="0067288D"/>
    <w:rsid w:val="0067478D"/>
    <w:rsid w:val="00676AF9"/>
    <w:rsid w:val="00677514"/>
    <w:rsid w:val="006844F1"/>
    <w:rsid w:val="00685547"/>
    <w:rsid w:val="00685832"/>
    <w:rsid w:val="00686F13"/>
    <w:rsid w:val="0069333E"/>
    <w:rsid w:val="00693EB2"/>
    <w:rsid w:val="00695808"/>
    <w:rsid w:val="006A0D58"/>
    <w:rsid w:val="006A3778"/>
    <w:rsid w:val="006A43B1"/>
    <w:rsid w:val="006A44D9"/>
    <w:rsid w:val="006B2BA5"/>
    <w:rsid w:val="006B46FB"/>
    <w:rsid w:val="006B5B70"/>
    <w:rsid w:val="006C04C5"/>
    <w:rsid w:val="006C06B9"/>
    <w:rsid w:val="006C3938"/>
    <w:rsid w:val="006D191B"/>
    <w:rsid w:val="006D6297"/>
    <w:rsid w:val="006D6975"/>
    <w:rsid w:val="006D6AE1"/>
    <w:rsid w:val="006D749A"/>
    <w:rsid w:val="006D7567"/>
    <w:rsid w:val="006E03A2"/>
    <w:rsid w:val="006E11F3"/>
    <w:rsid w:val="006E1E77"/>
    <w:rsid w:val="006E203A"/>
    <w:rsid w:val="006E21FB"/>
    <w:rsid w:val="006E37BF"/>
    <w:rsid w:val="006E684E"/>
    <w:rsid w:val="006F1277"/>
    <w:rsid w:val="006F158D"/>
    <w:rsid w:val="006F30ED"/>
    <w:rsid w:val="006F6C36"/>
    <w:rsid w:val="00700A76"/>
    <w:rsid w:val="007038E7"/>
    <w:rsid w:val="00703DBA"/>
    <w:rsid w:val="00704195"/>
    <w:rsid w:val="00705FED"/>
    <w:rsid w:val="007064FF"/>
    <w:rsid w:val="007134AD"/>
    <w:rsid w:val="00714731"/>
    <w:rsid w:val="00716668"/>
    <w:rsid w:val="00720559"/>
    <w:rsid w:val="00720DEC"/>
    <w:rsid w:val="00723596"/>
    <w:rsid w:val="0072623B"/>
    <w:rsid w:val="00727F5B"/>
    <w:rsid w:val="00734EF1"/>
    <w:rsid w:val="00736D31"/>
    <w:rsid w:val="00737262"/>
    <w:rsid w:val="00743858"/>
    <w:rsid w:val="00743F54"/>
    <w:rsid w:val="00746794"/>
    <w:rsid w:val="00747C2C"/>
    <w:rsid w:val="00753A41"/>
    <w:rsid w:val="00754C57"/>
    <w:rsid w:val="00764AF7"/>
    <w:rsid w:val="007658FA"/>
    <w:rsid w:val="0076599A"/>
    <w:rsid w:val="00765A9E"/>
    <w:rsid w:val="00770B77"/>
    <w:rsid w:val="00771170"/>
    <w:rsid w:val="00772356"/>
    <w:rsid w:val="007758F3"/>
    <w:rsid w:val="00780282"/>
    <w:rsid w:val="00781AB6"/>
    <w:rsid w:val="007823E1"/>
    <w:rsid w:val="00782E7D"/>
    <w:rsid w:val="00785D89"/>
    <w:rsid w:val="00786B18"/>
    <w:rsid w:val="00787C9E"/>
    <w:rsid w:val="00792342"/>
    <w:rsid w:val="007949DB"/>
    <w:rsid w:val="007977A8"/>
    <w:rsid w:val="00797AF2"/>
    <w:rsid w:val="007A00E5"/>
    <w:rsid w:val="007A0EBC"/>
    <w:rsid w:val="007A1410"/>
    <w:rsid w:val="007A1A3E"/>
    <w:rsid w:val="007A1E1F"/>
    <w:rsid w:val="007A333D"/>
    <w:rsid w:val="007A3B20"/>
    <w:rsid w:val="007A4303"/>
    <w:rsid w:val="007A4536"/>
    <w:rsid w:val="007A6088"/>
    <w:rsid w:val="007A64F0"/>
    <w:rsid w:val="007A7DD9"/>
    <w:rsid w:val="007B0B0C"/>
    <w:rsid w:val="007B1D9F"/>
    <w:rsid w:val="007B28E0"/>
    <w:rsid w:val="007B512A"/>
    <w:rsid w:val="007B52D5"/>
    <w:rsid w:val="007C2097"/>
    <w:rsid w:val="007C21E1"/>
    <w:rsid w:val="007C2FE8"/>
    <w:rsid w:val="007C4786"/>
    <w:rsid w:val="007D3ABB"/>
    <w:rsid w:val="007D4D3B"/>
    <w:rsid w:val="007D6A07"/>
    <w:rsid w:val="007E056B"/>
    <w:rsid w:val="007E0EE4"/>
    <w:rsid w:val="007E27A2"/>
    <w:rsid w:val="007E3F50"/>
    <w:rsid w:val="007E65B7"/>
    <w:rsid w:val="007E7835"/>
    <w:rsid w:val="007F24FD"/>
    <w:rsid w:val="007F7259"/>
    <w:rsid w:val="008016D7"/>
    <w:rsid w:val="00803F79"/>
    <w:rsid w:val="008040A8"/>
    <w:rsid w:val="00804DD2"/>
    <w:rsid w:val="00805224"/>
    <w:rsid w:val="00811875"/>
    <w:rsid w:val="00811C35"/>
    <w:rsid w:val="00812726"/>
    <w:rsid w:val="00813211"/>
    <w:rsid w:val="008134E6"/>
    <w:rsid w:val="008140F0"/>
    <w:rsid w:val="00817ACF"/>
    <w:rsid w:val="0082327A"/>
    <w:rsid w:val="008233A2"/>
    <w:rsid w:val="00825133"/>
    <w:rsid w:val="008257D7"/>
    <w:rsid w:val="008258A0"/>
    <w:rsid w:val="00825F48"/>
    <w:rsid w:val="008279FA"/>
    <w:rsid w:val="0083089B"/>
    <w:rsid w:val="00831381"/>
    <w:rsid w:val="00834D42"/>
    <w:rsid w:val="00834DAF"/>
    <w:rsid w:val="00836A01"/>
    <w:rsid w:val="00836D6A"/>
    <w:rsid w:val="00845787"/>
    <w:rsid w:val="008504C8"/>
    <w:rsid w:val="00850C84"/>
    <w:rsid w:val="00850FB2"/>
    <w:rsid w:val="008532D0"/>
    <w:rsid w:val="00854D3C"/>
    <w:rsid w:val="00856BC1"/>
    <w:rsid w:val="00856EE0"/>
    <w:rsid w:val="00861614"/>
    <w:rsid w:val="008626E7"/>
    <w:rsid w:val="00865000"/>
    <w:rsid w:val="00870EE7"/>
    <w:rsid w:val="008745C4"/>
    <w:rsid w:val="00876275"/>
    <w:rsid w:val="0087657A"/>
    <w:rsid w:val="008863B9"/>
    <w:rsid w:val="00887E93"/>
    <w:rsid w:val="0089190A"/>
    <w:rsid w:val="00891C0C"/>
    <w:rsid w:val="00894279"/>
    <w:rsid w:val="0089495F"/>
    <w:rsid w:val="00895500"/>
    <w:rsid w:val="008A45A6"/>
    <w:rsid w:val="008B4DFF"/>
    <w:rsid w:val="008B533A"/>
    <w:rsid w:val="008B5727"/>
    <w:rsid w:val="008B583F"/>
    <w:rsid w:val="008C2E82"/>
    <w:rsid w:val="008C368D"/>
    <w:rsid w:val="008C6283"/>
    <w:rsid w:val="008D1ED8"/>
    <w:rsid w:val="008D3CCC"/>
    <w:rsid w:val="008E0CB8"/>
    <w:rsid w:val="008F1DEF"/>
    <w:rsid w:val="008F2464"/>
    <w:rsid w:val="008F3789"/>
    <w:rsid w:val="008F379D"/>
    <w:rsid w:val="008F42D7"/>
    <w:rsid w:val="008F4A8A"/>
    <w:rsid w:val="008F5E1A"/>
    <w:rsid w:val="008F686C"/>
    <w:rsid w:val="009050B8"/>
    <w:rsid w:val="0090628C"/>
    <w:rsid w:val="009072FE"/>
    <w:rsid w:val="00907F15"/>
    <w:rsid w:val="009107F4"/>
    <w:rsid w:val="00911537"/>
    <w:rsid w:val="009129F3"/>
    <w:rsid w:val="00913EA5"/>
    <w:rsid w:val="009148DE"/>
    <w:rsid w:val="00915967"/>
    <w:rsid w:val="00923F91"/>
    <w:rsid w:val="00925D3A"/>
    <w:rsid w:val="00930AC4"/>
    <w:rsid w:val="009312D5"/>
    <w:rsid w:val="009317B9"/>
    <w:rsid w:val="00934F39"/>
    <w:rsid w:val="0093764D"/>
    <w:rsid w:val="00941613"/>
    <w:rsid w:val="00941E30"/>
    <w:rsid w:val="00942D92"/>
    <w:rsid w:val="00947F04"/>
    <w:rsid w:val="00953CF8"/>
    <w:rsid w:val="0095657D"/>
    <w:rsid w:val="00964686"/>
    <w:rsid w:val="00965B61"/>
    <w:rsid w:val="0097184F"/>
    <w:rsid w:val="00971E89"/>
    <w:rsid w:val="00972A4F"/>
    <w:rsid w:val="00973B87"/>
    <w:rsid w:val="00974692"/>
    <w:rsid w:val="00976DAB"/>
    <w:rsid w:val="009777D9"/>
    <w:rsid w:val="00982B5B"/>
    <w:rsid w:val="009850D2"/>
    <w:rsid w:val="009863A9"/>
    <w:rsid w:val="0098682B"/>
    <w:rsid w:val="00991B5D"/>
    <w:rsid w:val="00991B88"/>
    <w:rsid w:val="00991E08"/>
    <w:rsid w:val="009922B4"/>
    <w:rsid w:val="00993180"/>
    <w:rsid w:val="00997118"/>
    <w:rsid w:val="009A1B72"/>
    <w:rsid w:val="009A24B5"/>
    <w:rsid w:val="009A467A"/>
    <w:rsid w:val="009A4ECE"/>
    <w:rsid w:val="009A5753"/>
    <w:rsid w:val="009A579D"/>
    <w:rsid w:val="009A6880"/>
    <w:rsid w:val="009A70E5"/>
    <w:rsid w:val="009B005C"/>
    <w:rsid w:val="009B00E8"/>
    <w:rsid w:val="009B0801"/>
    <w:rsid w:val="009B1C3C"/>
    <w:rsid w:val="009B2D1E"/>
    <w:rsid w:val="009B404C"/>
    <w:rsid w:val="009B6FA1"/>
    <w:rsid w:val="009C18CB"/>
    <w:rsid w:val="009C4910"/>
    <w:rsid w:val="009C54B2"/>
    <w:rsid w:val="009C5A99"/>
    <w:rsid w:val="009D7CB0"/>
    <w:rsid w:val="009E19E0"/>
    <w:rsid w:val="009E3297"/>
    <w:rsid w:val="009E342B"/>
    <w:rsid w:val="009E4B7D"/>
    <w:rsid w:val="009E5B3E"/>
    <w:rsid w:val="009E6F22"/>
    <w:rsid w:val="009F2508"/>
    <w:rsid w:val="009F4BA1"/>
    <w:rsid w:val="009F6CE8"/>
    <w:rsid w:val="009F734F"/>
    <w:rsid w:val="00A03380"/>
    <w:rsid w:val="00A0387D"/>
    <w:rsid w:val="00A07CA6"/>
    <w:rsid w:val="00A10636"/>
    <w:rsid w:val="00A10EBC"/>
    <w:rsid w:val="00A246B6"/>
    <w:rsid w:val="00A255EE"/>
    <w:rsid w:val="00A33A82"/>
    <w:rsid w:val="00A34DED"/>
    <w:rsid w:val="00A34ECC"/>
    <w:rsid w:val="00A43E80"/>
    <w:rsid w:val="00A44CB0"/>
    <w:rsid w:val="00A471BB"/>
    <w:rsid w:val="00A47E70"/>
    <w:rsid w:val="00A50CF0"/>
    <w:rsid w:val="00A53102"/>
    <w:rsid w:val="00A6190F"/>
    <w:rsid w:val="00A631B7"/>
    <w:rsid w:val="00A638D4"/>
    <w:rsid w:val="00A73374"/>
    <w:rsid w:val="00A752E0"/>
    <w:rsid w:val="00A7671C"/>
    <w:rsid w:val="00A76721"/>
    <w:rsid w:val="00A81674"/>
    <w:rsid w:val="00A8196D"/>
    <w:rsid w:val="00A8419E"/>
    <w:rsid w:val="00A94212"/>
    <w:rsid w:val="00A966AE"/>
    <w:rsid w:val="00A96961"/>
    <w:rsid w:val="00AA2519"/>
    <w:rsid w:val="00AA2CBC"/>
    <w:rsid w:val="00AA399A"/>
    <w:rsid w:val="00AA6E0A"/>
    <w:rsid w:val="00AB3B01"/>
    <w:rsid w:val="00AB67CB"/>
    <w:rsid w:val="00AB7CED"/>
    <w:rsid w:val="00AC29D6"/>
    <w:rsid w:val="00AC5820"/>
    <w:rsid w:val="00AD040C"/>
    <w:rsid w:val="00AD1CD8"/>
    <w:rsid w:val="00AD5C7C"/>
    <w:rsid w:val="00AD7F53"/>
    <w:rsid w:val="00AE4EB2"/>
    <w:rsid w:val="00B008D7"/>
    <w:rsid w:val="00B02148"/>
    <w:rsid w:val="00B028DB"/>
    <w:rsid w:val="00B038C8"/>
    <w:rsid w:val="00B04DF6"/>
    <w:rsid w:val="00B0545F"/>
    <w:rsid w:val="00B05B96"/>
    <w:rsid w:val="00B0690C"/>
    <w:rsid w:val="00B07017"/>
    <w:rsid w:val="00B119FE"/>
    <w:rsid w:val="00B11B8A"/>
    <w:rsid w:val="00B12F86"/>
    <w:rsid w:val="00B163E4"/>
    <w:rsid w:val="00B227E2"/>
    <w:rsid w:val="00B23A4B"/>
    <w:rsid w:val="00B258BB"/>
    <w:rsid w:val="00B456E6"/>
    <w:rsid w:val="00B463F6"/>
    <w:rsid w:val="00B51DE8"/>
    <w:rsid w:val="00B5246F"/>
    <w:rsid w:val="00B52641"/>
    <w:rsid w:val="00B534D6"/>
    <w:rsid w:val="00B67B97"/>
    <w:rsid w:val="00B70500"/>
    <w:rsid w:val="00B7136E"/>
    <w:rsid w:val="00B73982"/>
    <w:rsid w:val="00B80610"/>
    <w:rsid w:val="00B8161F"/>
    <w:rsid w:val="00B82DDF"/>
    <w:rsid w:val="00B835A1"/>
    <w:rsid w:val="00B83636"/>
    <w:rsid w:val="00B8563C"/>
    <w:rsid w:val="00B87F52"/>
    <w:rsid w:val="00B92085"/>
    <w:rsid w:val="00B94330"/>
    <w:rsid w:val="00B95E2A"/>
    <w:rsid w:val="00B96450"/>
    <w:rsid w:val="00B968C8"/>
    <w:rsid w:val="00BA1175"/>
    <w:rsid w:val="00BA3188"/>
    <w:rsid w:val="00BA3EC5"/>
    <w:rsid w:val="00BA4776"/>
    <w:rsid w:val="00BA51D9"/>
    <w:rsid w:val="00BA603C"/>
    <w:rsid w:val="00BA7088"/>
    <w:rsid w:val="00BA7F59"/>
    <w:rsid w:val="00BB1AFA"/>
    <w:rsid w:val="00BB5DFC"/>
    <w:rsid w:val="00BC4014"/>
    <w:rsid w:val="00BC40CE"/>
    <w:rsid w:val="00BC4F75"/>
    <w:rsid w:val="00BC61B2"/>
    <w:rsid w:val="00BC73EC"/>
    <w:rsid w:val="00BC76A6"/>
    <w:rsid w:val="00BD143E"/>
    <w:rsid w:val="00BD21D6"/>
    <w:rsid w:val="00BD279D"/>
    <w:rsid w:val="00BD2D5D"/>
    <w:rsid w:val="00BD6BB8"/>
    <w:rsid w:val="00BD78A5"/>
    <w:rsid w:val="00BE41C5"/>
    <w:rsid w:val="00BF3526"/>
    <w:rsid w:val="00C01028"/>
    <w:rsid w:val="00C05E3B"/>
    <w:rsid w:val="00C05EC7"/>
    <w:rsid w:val="00C062B9"/>
    <w:rsid w:val="00C115BC"/>
    <w:rsid w:val="00C12D6D"/>
    <w:rsid w:val="00C13D93"/>
    <w:rsid w:val="00C14163"/>
    <w:rsid w:val="00C20994"/>
    <w:rsid w:val="00C2374D"/>
    <w:rsid w:val="00C23C42"/>
    <w:rsid w:val="00C250C9"/>
    <w:rsid w:val="00C2569D"/>
    <w:rsid w:val="00C25AC7"/>
    <w:rsid w:val="00C261E9"/>
    <w:rsid w:val="00C26916"/>
    <w:rsid w:val="00C32ED0"/>
    <w:rsid w:val="00C403C8"/>
    <w:rsid w:val="00C408C5"/>
    <w:rsid w:val="00C479D6"/>
    <w:rsid w:val="00C47BE5"/>
    <w:rsid w:val="00C50915"/>
    <w:rsid w:val="00C51625"/>
    <w:rsid w:val="00C51A72"/>
    <w:rsid w:val="00C55519"/>
    <w:rsid w:val="00C560D7"/>
    <w:rsid w:val="00C570A0"/>
    <w:rsid w:val="00C605CC"/>
    <w:rsid w:val="00C608B6"/>
    <w:rsid w:val="00C610B5"/>
    <w:rsid w:val="00C64A42"/>
    <w:rsid w:val="00C650CC"/>
    <w:rsid w:val="00C65C0D"/>
    <w:rsid w:val="00C66BA2"/>
    <w:rsid w:val="00C73974"/>
    <w:rsid w:val="00C8235E"/>
    <w:rsid w:val="00C84179"/>
    <w:rsid w:val="00C870F6"/>
    <w:rsid w:val="00C9571A"/>
    <w:rsid w:val="00C95985"/>
    <w:rsid w:val="00C97B08"/>
    <w:rsid w:val="00CA046E"/>
    <w:rsid w:val="00CA20C5"/>
    <w:rsid w:val="00CA2535"/>
    <w:rsid w:val="00CA526F"/>
    <w:rsid w:val="00CB0C8F"/>
    <w:rsid w:val="00CB40E5"/>
    <w:rsid w:val="00CC317E"/>
    <w:rsid w:val="00CC3F77"/>
    <w:rsid w:val="00CC5026"/>
    <w:rsid w:val="00CC68D0"/>
    <w:rsid w:val="00CC6B7F"/>
    <w:rsid w:val="00CD33B7"/>
    <w:rsid w:val="00CD6310"/>
    <w:rsid w:val="00CD7335"/>
    <w:rsid w:val="00CD79CF"/>
    <w:rsid w:val="00CE2E21"/>
    <w:rsid w:val="00CE3675"/>
    <w:rsid w:val="00CE61A9"/>
    <w:rsid w:val="00CF0001"/>
    <w:rsid w:val="00CF4FA6"/>
    <w:rsid w:val="00CF5B65"/>
    <w:rsid w:val="00CF69B9"/>
    <w:rsid w:val="00D02A26"/>
    <w:rsid w:val="00D03F8C"/>
    <w:rsid w:val="00D03F9A"/>
    <w:rsid w:val="00D06C0D"/>
    <w:rsid w:val="00D06D51"/>
    <w:rsid w:val="00D10907"/>
    <w:rsid w:val="00D13FDE"/>
    <w:rsid w:val="00D167B3"/>
    <w:rsid w:val="00D2056D"/>
    <w:rsid w:val="00D218B3"/>
    <w:rsid w:val="00D228EC"/>
    <w:rsid w:val="00D230D0"/>
    <w:rsid w:val="00D23695"/>
    <w:rsid w:val="00D236AC"/>
    <w:rsid w:val="00D23BF6"/>
    <w:rsid w:val="00D24991"/>
    <w:rsid w:val="00D2523A"/>
    <w:rsid w:val="00D304F2"/>
    <w:rsid w:val="00D41C6C"/>
    <w:rsid w:val="00D4703C"/>
    <w:rsid w:val="00D4745C"/>
    <w:rsid w:val="00D50255"/>
    <w:rsid w:val="00D51E9B"/>
    <w:rsid w:val="00D53294"/>
    <w:rsid w:val="00D562C3"/>
    <w:rsid w:val="00D56A4B"/>
    <w:rsid w:val="00D56E81"/>
    <w:rsid w:val="00D577E0"/>
    <w:rsid w:val="00D62515"/>
    <w:rsid w:val="00D6281E"/>
    <w:rsid w:val="00D66520"/>
    <w:rsid w:val="00D7092D"/>
    <w:rsid w:val="00D7333A"/>
    <w:rsid w:val="00D84AE9"/>
    <w:rsid w:val="00D92B07"/>
    <w:rsid w:val="00D95BAD"/>
    <w:rsid w:val="00DA0CD1"/>
    <w:rsid w:val="00DA1F53"/>
    <w:rsid w:val="00DA5118"/>
    <w:rsid w:val="00DA5CF9"/>
    <w:rsid w:val="00DB1C49"/>
    <w:rsid w:val="00DB2521"/>
    <w:rsid w:val="00DB4839"/>
    <w:rsid w:val="00DB56B1"/>
    <w:rsid w:val="00DB56C7"/>
    <w:rsid w:val="00DC0BA1"/>
    <w:rsid w:val="00DC3CC3"/>
    <w:rsid w:val="00DC4653"/>
    <w:rsid w:val="00DC5646"/>
    <w:rsid w:val="00DD2665"/>
    <w:rsid w:val="00DD2E9A"/>
    <w:rsid w:val="00DD451D"/>
    <w:rsid w:val="00DD6D5B"/>
    <w:rsid w:val="00DE17F4"/>
    <w:rsid w:val="00DE34CF"/>
    <w:rsid w:val="00DE4097"/>
    <w:rsid w:val="00DE524C"/>
    <w:rsid w:val="00DF5577"/>
    <w:rsid w:val="00E04E54"/>
    <w:rsid w:val="00E06482"/>
    <w:rsid w:val="00E11119"/>
    <w:rsid w:val="00E13603"/>
    <w:rsid w:val="00E1364C"/>
    <w:rsid w:val="00E13F3D"/>
    <w:rsid w:val="00E14CDA"/>
    <w:rsid w:val="00E20D4B"/>
    <w:rsid w:val="00E227E6"/>
    <w:rsid w:val="00E259B4"/>
    <w:rsid w:val="00E2714E"/>
    <w:rsid w:val="00E30361"/>
    <w:rsid w:val="00E30CA7"/>
    <w:rsid w:val="00E34898"/>
    <w:rsid w:val="00E34F61"/>
    <w:rsid w:val="00E40E14"/>
    <w:rsid w:val="00E415FD"/>
    <w:rsid w:val="00E425E9"/>
    <w:rsid w:val="00E442AD"/>
    <w:rsid w:val="00E50619"/>
    <w:rsid w:val="00E51682"/>
    <w:rsid w:val="00E51897"/>
    <w:rsid w:val="00E53029"/>
    <w:rsid w:val="00E54BEC"/>
    <w:rsid w:val="00E563E3"/>
    <w:rsid w:val="00E566E7"/>
    <w:rsid w:val="00E56A92"/>
    <w:rsid w:val="00E57808"/>
    <w:rsid w:val="00E65023"/>
    <w:rsid w:val="00E67458"/>
    <w:rsid w:val="00E71BEE"/>
    <w:rsid w:val="00E72022"/>
    <w:rsid w:val="00E72833"/>
    <w:rsid w:val="00E72D9E"/>
    <w:rsid w:val="00E73051"/>
    <w:rsid w:val="00E74DC1"/>
    <w:rsid w:val="00E75B6B"/>
    <w:rsid w:val="00E77172"/>
    <w:rsid w:val="00E77EAA"/>
    <w:rsid w:val="00E80A29"/>
    <w:rsid w:val="00E82061"/>
    <w:rsid w:val="00E8268D"/>
    <w:rsid w:val="00E840B2"/>
    <w:rsid w:val="00E869C6"/>
    <w:rsid w:val="00E87557"/>
    <w:rsid w:val="00E90190"/>
    <w:rsid w:val="00E9127C"/>
    <w:rsid w:val="00E9179C"/>
    <w:rsid w:val="00E9232F"/>
    <w:rsid w:val="00E9240F"/>
    <w:rsid w:val="00E930F4"/>
    <w:rsid w:val="00E9526B"/>
    <w:rsid w:val="00E96BB9"/>
    <w:rsid w:val="00EA16E4"/>
    <w:rsid w:val="00EA5449"/>
    <w:rsid w:val="00EB082D"/>
    <w:rsid w:val="00EB09B7"/>
    <w:rsid w:val="00EB6663"/>
    <w:rsid w:val="00EC1751"/>
    <w:rsid w:val="00EC30CA"/>
    <w:rsid w:val="00EC4535"/>
    <w:rsid w:val="00ED0206"/>
    <w:rsid w:val="00ED73AC"/>
    <w:rsid w:val="00ED7B47"/>
    <w:rsid w:val="00EE2156"/>
    <w:rsid w:val="00EE2E2C"/>
    <w:rsid w:val="00EE7D7C"/>
    <w:rsid w:val="00EF0389"/>
    <w:rsid w:val="00EF148F"/>
    <w:rsid w:val="00EF1510"/>
    <w:rsid w:val="00EF7C13"/>
    <w:rsid w:val="00F0189E"/>
    <w:rsid w:val="00F02DF0"/>
    <w:rsid w:val="00F03C7D"/>
    <w:rsid w:val="00F0622B"/>
    <w:rsid w:val="00F06FF4"/>
    <w:rsid w:val="00F11AA4"/>
    <w:rsid w:val="00F172CC"/>
    <w:rsid w:val="00F213AC"/>
    <w:rsid w:val="00F21DBF"/>
    <w:rsid w:val="00F233B6"/>
    <w:rsid w:val="00F25D98"/>
    <w:rsid w:val="00F300FB"/>
    <w:rsid w:val="00F332C9"/>
    <w:rsid w:val="00F35CCE"/>
    <w:rsid w:val="00F45676"/>
    <w:rsid w:val="00F47A4E"/>
    <w:rsid w:val="00F47D1D"/>
    <w:rsid w:val="00F52118"/>
    <w:rsid w:val="00F52D00"/>
    <w:rsid w:val="00F53587"/>
    <w:rsid w:val="00F569D1"/>
    <w:rsid w:val="00F62B7D"/>
    <w:rsid w:val="00F72ACE"/>
    <w:rsid w:val="00F7537D"/>
    <w:rsid w:val="00F82A65"/>
    <w:rsid w:val="00F86DE1"/>
    <w:rsid w:val="00F90FD8"/>
    <w:rsid w:val="00F91444"/>
    <w:rsid w:val="00F922FD"/>
    <w:rsid w:val="00F929D7"/>
    <w:rsid w:val="00F9386F"/>
    <w:rsid w:val="00FA152D"/>
    <w:rsid w:val="00FA462F"/>
    <w:rsid w:val="00FA4FE6"/>
    <w:rsid w:val="00FA6ECB"/>
    <w:rsid w:val="00FB2BA4"/>
    <w:rsid w:val="00FB6386"/>
    <w:rsid w:val="00FC0C62"/>
    <w:rsid w:val="00FC2C64"/>
    <w:rsid w:val="00FC32B3"/>
    <w:rsid w:val="00FC3B41"/>
    <w:rsid w:val="00FC513D"/>
    <w:rsid w:val="00FC6F4A"/>
    <w:rsid w:val="00FD0DB5"/>
    <w:rsid w:val="00FD0DC3"/>
    <w:rsid w:val="00FD6381"/>
    <w:rsid w:val="00FD712B"/>
    <w:rsid w:val="00FE680E"/>
    <w:rsid w:val="00FE6C3E"/>
    <w:rsid w:val="00FF0594"/>
    <w:rsid w:val="00FF0F22"/>
    <w:rsid w:val="00FF441A"/>
    <w:rsid w:val="27AB1B53"/>
    <w:rsid w:val="2BBB35D5"/>
    <w:rsid w:val="319069A1"/>
    <w:rsid w:val="66C67D51"/>
    <w:rsid w:val="6BB7197B"/>
    <w:rsid w:val="704774D5"/>
    <w:rsid w:val="73813156"/>
    <w:rsid w:val="779769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960ED"/>
  <w15:docId w15:val="{F234ADED-7236-4755-AFE0-4F1139B6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iPriority="99" w:unhideWhenUsed="1"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autoRedefine/>
    <w:uiPriority w:val="99"/>
    <w:semiHidden/>
    <w:unhideWhenUsed/>
    <w:qFormat/>
    <w:pPr>
      <w:spacing w:after="0"/>
    </w:pPr>
    <w:rPr>
      <w:rFonts w:eastAsia="Malgun Gothic"/>
      <w:sz w:val="24"/>
      <w:szCs w:val="24"/>
      <w:lang w:val="en-US" w:eastAsia="zh-CN"/>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link w:val="NormalIndentChar"/>
    <w:qFormat/>
    <w:pPr>
      <w:ind w:left="720"/>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4"/>
    <w:uiPriority w:val="99"/>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val="0"/>
      <w:autoSpaceDE w:val="0"/>
      <w:autoSpaceDN w:val="0"/>
      <w:adjustRightInd w:val="0"/>
      <w:textAlignment w:val="baseline"/>
    </w:pPr>
    <w:rPr>
      <w:lang w:eastAsia="en-GB"/>
    </w:rPr>
  </w:style>
  <w:style w:type="paragraph" w:styleId="BodyTextIndent">
    <w:name w:val="Body Text Indent"/>
    <w:basedOn w:val="Normal"/>
    <w:link w:val="BodyTextIndentChar2"/>
    <w:uiPriority w:val="99"/>
    <w:qFormat/>
    <w:pPr>
      <w:spacing w:after="120"/>
      <w:ind w:left="283"/>
    </w:p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fr-FR"/>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ascii="CG Times (WN)" w:hAnsi="CG Times (WN)"/>
      <w:lang w:val="fr-FR" w:eastAsia="fr-FR"/>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uiPriority w:val="11"/>
    <w:qFormat/>
    <w:pPr>
      <w:spacing w:after="160"/>
    </w:pPr>
    <w:rPr>
      <w:rFonts w:ascii="Calibri Light" w:hAnsi="Calibri Light"/>
      <w:b/>
      <w:i/>
      <w:iCs/>
      <w:color w:val="4472C4"/>
      <w:spacing w:val="15"/>
      <w:szCs w:val="24"/>
      <w:lang w:val="fr-FR"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paragraph" w:styleId="TableofFigures">
    <w:name w:val="table of figures"/>
    <w:basedOn w:val="Normal"/>
    <w:next w:val="Normal"/>
    <w:qFormat/>
    <w:pPr>
      <w:spacing w:after="160" w:line="259" w:lineRule="auto"/>
      <w:ind w:left="1418" w:hanging="1418"/>
    </w:pPr>
    <w:rPr>
      <w:rFonts w:asciiTheme="minorHAnsi" w:eastAsiaTheme="minorHAnsi" w:hAnsiTheme="minorHAnsi" w:cstheme="minorBidi"/>
      <w:b/>
      <w:sz w:val="22"/>
      <w:szCs w:val="22"/>
      <w:lang w:val="en-US"/>
    </w:rPr>
  </w:style>
  <w:style w:type="paragraph" w:styleId="TOC9">
    <w:name w:val="toc 9"/>
    <w:basedOn w:val="TOC8"/>
    <w:uiPriority w:val="39"/>
    <w:qFormat/>
    <w:pPr>
      <w:ind w:left="1418" w:hanging="1418"/>
    </w:pPr>
  </w:style>
  <w:style w:type="paragraph" w:styleId="BodyText2">
    <w:name w:val="Body Text 2"/>
    <w:basedOn w:val="Normal"/>
    <w:link w:val="BodyText2Char"/>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aliases w:val="Heading 31"/>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CRCoverPageChar">
    <w:name w:val="CR Cover Page Char"/>
    <w:qFormat/>
    <w:rPr>
      <w:rFonts w:ascii="Arial" w:hAnsi="Arial"/>
      <w:lang w:val="en-GB" w:eastAsia="en-US"/>
    </w:rPr>
  </w:style>
  <w:style w:type="character" w:customStyle="1" w:styleId="apple-converted-space">
    <w:name w:val="apple-converted-space"/>
    <w:basedOn w:val="DefaultParagraphFont"/>
    <w:qFormat/>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AJ">
    <w:name w:val="TAJ"/>
    <w:basedOn w:val="TH"/>
    <w:qFormat/>
    <w:rPr>
      <w:lang w:val="zh-CN"/>
    </w:rPr>
  </w:style>
  <w:style w:type="paragraph" w:customStyle="1" w:styleId="Guidance">
    <w:name w:val="Guidance"/>
    <w:basedOn w:val="Normal"/>
    <w:qFormat/>
    <w:rPr>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Heading5Char">
    <w:name w:val="Heading 5 Char"/>
    <w:aliases w:val="h5 Char,Heading5 Char,H5 Char"/>
    <w:link w:val="Heading5"/>
    <w:qFormat/>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Pr>
      <w:rFonts w:ascii="Arial" w:hAnsi="Arial"/>
      <w:sz w:val="28"/>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aliases w:val="Table Heading Char"/>
    <w:link w:val="Heading8"/>
    <w:uiPriority w:val="9"/>
    <w:qFormat/>
    <w:rPr>
      <w:rFonts w:ascii="Arial" w:hAnsi="Arial"/>
      <w:sz w:val="36"/>
      <w:lang w:val="en-GB" w:eastAsia="en-US"/>
    </w:rPr>
  </w:style>
  <w:style w:type="character" w:customStyle="1" w:styleId="Heading9Char">
    <w:name w:val="Heading 9 Char"/>
    <w:aliases w:val="Figure Heading Char,FH Char"/>
    <w:link w:val="Heading9"/>
    <w:uiPriority w:val="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1Char1">
    <w:name w:val="B1 Char1"/>
    <w:qFormat/>
    <w:rPr>
      <w:rFonts w:eastAsia="Times New Roma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enumlev2">
    <w:name w:val="enumlev2"/>
    <w:basedOn w:val="Normal"/>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rPr>
      <w:rFonts w:ascii="Consolas" w:hAnsi="Consolas"/>
      <w:sz w:val="21"/>
      <w:szCs w:val="21"/>
      <w:lang w:val="en-GB" w:eastAsia="en-US"/>
    </w:rPr>
  </w:style>
  <w:style w:type="character" w:customStyle="1" w:styleId="BodyText2Char">
    <w:name w:val="Body Text 2 Char"/>
    <w:link w:val="BodyText2"/>
    <w:qFormat/>
    <w:rPr>
      <w:kern w:val="2"/>
      <w:sz w:val="21"/>
      <w:lang w:val="en-US" w:eastAsia="ja-JP"/>
    </w:rPr>
  </w:style>
  <w:style w:type="character" w:customStyle="1" w:styleId="BodyText2Char1">
    <w:name w:val="Body Text 2 Char1"/>
    <w:basedOn w:val="DefaultParagraphFont"/>
    <w:rPr>
      <w:rFonts w:ascii="Times New Roman" w:hAnsi="Times New Roman"/>
      <w:lang w:val="en-GB" w:eastAsia="en-US"/>
    </w:rPr>
  </w:style>
  <w:style w:type="character" w:customStyle="1" w:styleId="BodyTextIndent2Char">
    <w:name w:val="Body Text Indent 2 Char"/>
    <w:link w:val="BodyTextIndent2"/>
    <w:qFormat/>
    <w:rPr>
      <w:kern w:val="2"/>
      <w:lang w:val="en-US" w:eastAsia="ja-JP"/>
    </w:rPr>
  </w:style>
  <w:style w:type="character" w:customStyle="1" w:styleId="BodyTextIndent2Char1">
    <w:name w:val="Body Text Indent 2 Char1"/>
    <w:basedOn w:val="DefaultParagraphFont"/>
    <w:rPr>
      <w:rFonts w:ascii="Times New Roman" w:hAnsi="Times New Roman"/>
      <w:lang w:val="en-GB" w:eastAsia="en-US"/>
    </w:rPr>
  </w:style>
  <w:style w:type="character" w:customStyle="1" w:styleId="BodyTextIndent3Char">
    <w:name w:val="Body Text Indent 3 Char"/>
    <w:link w:val="BodyTextIndent3"/>
    <w:qFormat/>
    <w:rPr>
      <w:lang w:val="en-US" w:eastAsia="ja-JP"/>
    </w:rPr>
  </w:style>
  <w:style w:type="character" w:customStyle="1" w:styleId="BodyTextIndent3Char1">
    <w:name w:val="Body Text Indent 3 Char1"/>
    <w:basedOn w:val="DefaultParagraphFont"/>
    <w:rPr>
      <w:rFonts w:ascii="Times New Roman" w:hAnsi="Times New Roman"/>
      <w:sz w:val="16"/>
      <w:szCs w:val="16"/>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rPr>
      <w:rFonts w:ascii="Times New Roman" w:hAnsi="Times New Roman"/>
      <w:lang w:val="en-GB" w:eastAsia="en-US"/>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ind w:left="2560" w:hanging="357"/>
    </w:pPr>
    <w:rPr>
      <w:lang w:val="en-AU" w:eastAsia="ko-KR"/>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列出段落 Char1,?? ?? Char,????? Char,???? Char,Lista1 Char,列出段落1 Char,中等深浅网格 1 - 着色 21 Char,¥¡¡¡¡ì¬º¥¹¥È¶ÎÂä Char,ÁÐ³ö¶ÎÂä Char,列表段落1 Char,—ño’i—Ž Char,¥ê¥¹¥È¶ÎÂä Char,Lettre d'introduction Char"/>
    <w:link w:val="ListParagraph"/>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ind w:left="8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tabs>
        <w:tab w:val="clear" w:pos="360"/>
      </w:tabs>
      <w:spacing w:after="120"/>
      <w:ind w:left="1008"/>
    </w:pPr>
    <w:rPr>
      <w:rFonts w:eastAsia="MS Mincho"/>
      <w:lang w:val="en-US"/>
    </w:rPr>
  </w:style>
  <w:style w:type="paragraph" w:customStyle="1" w:styleId="normalpuce">
    <w:name w:val="normal puce"/>
    <w:basedOn w:val="Normal"/>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pPr>
      <w:keepLines w:val="0"/>
      <w:numPr>
        <w:numId w:val="12"/>
      </w:numPr>
      <w:pBdr>
        <w:top w:val="none" w:sz="0" w:space="0" w:color="auto"/>
      </w:pBdr>
      <w:overflowPunct w:val="0"/>
      <w:autoSpaceDE w:val="0"/>
      <w:autoSpaceDN w:val="0"/>
      <w:adjustRightInd w:val="0"/>
      <w:spacing w:after="0"/>
      <w:textAlignment w:val="baseline"/>
    </w:pPr>
    <w:rPr>
      <w:b/>
      <w:kern w:val="28"/>
      <w:sz w:val="24"/>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uiPriority w:val="99"/>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unhideWhenUsed/>
    <w:qFormat/>
    <w:rPr>
      <w:color w:val="2B579A"/>
      <w:shd w:val="clear" w:color="auto" w:fill="E6E6E6"/>
    </w:rPr>
  </w:style>
  <w:style w:type="paragraph" w:customStyle="1" w:styleId="ListParagraph8">
    <w:name w:val="List Paragraph8"/>
    <w:basedOn w:val="Normal"/>
    <w:qFormat/>
    <w:pPr>
      <w:spacing w:after="0"/>
      <w:ind w:left="720"/>
      <w:contextualSpacing/>
    </w:pPr>
    <w:rPr>
      <w:sz w:val="24"/>
      <w:szCs w:val="24"/>
      <w:lang w:val="en-US" w:eastAsia="zh-CN"/>
    </w:rPr>
  </w:style>
  <w:style w:type="paragraph" w:customStyle="1" w:styleId="RAN1text">
    <w:name w:val="RAN1 text"/>
    <w:basedOn w:val="BodyText"/>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rPr>
      <w:rFonts w:ascii="Times New Roman" w:eastAsia="MS Mincho" w:hAnsi="Times New Roman"/>
      <w:szCs w:val="24"/>
      <w:lang w:val="zh-CN" w:eastAsia="zh-CN"/>
    </w:rPr>
  </w:style>
  <w:style w:type="paragraph" w:customStyle="1" w:styleId="RAN1bullet1">
    <w:name w:val="RAN1 bullet1"/>
    <w:basedOn w:val="Normal"/>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link w:val="a0"/>
    <w:uiPriority w:val="34"/>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ascii="Times New Roman" w:eastAsia="MS Mincho" w:hAnsi="Times New Roman"/>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7"/>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aptionChar4">
    <w:name w:val="Caption Char4"/>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Pr>
      <w:color w:val="808080"/>
    </w:r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spacing w:after="0"/>
      <w:ind w:firstLine="420"/>
      <w:jc w:val="both"/>
    </w:pPr>
    <w:rPr>
      <w:kern w:val="2"/>
      <w:sz w:val="21"/>
      <w:lang w:val="en-US" w:eastAsia="zh-CN"/>
    </w:rPr>
  </w:style>
  <w:style w:type="paragraph" w:customStyle="1" w:styleId="a1">
    <w:name w:val="表格文字居左"/>
    <w:basedOn w:val="Normal"/>
    <w:next w:val="Normal"/>
    <w:qFormat/>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DefaultParagraphFont"/>
    <w:link w:val="z-1"/>
    <w:uiPriority w:val="99"/>
    <w:rPr>
      <w:rFonts w:ascii="Arial" w:hAnsi="Arial"/>
      <w:vanish/>
      <w:sz w:val="16"/>
      <w:szCs w:val="16"/>
      <w:lang w:eastAsia="zh-CN"/>
    </w:rPr>
  </w:style>
  <w:style w:type="paragraph" w:customStyle="1" w:styleId="z-1">
    <w:name w:val="z-窗体顶端1"/>
    <w:basedOn w:val="Normal"/>
    <w:next w:val="Normal"/>
    <w:link w:val="z-"/>
    <w:uiPriority w:val="99"/>
    <w:pPr>
      <w:pBdr>
        <w:bottom w:val="single" w:sz="6" w:space="1" w:color="auto"/>
      </w:pBdr>
      <w:spacing w:after="0"/>
      <w:jc w:val="center"/>
    </w:pPr>
    <w:rPr>
      <w:rFonts w:ascii="Arial" w:hAnsi="Arial"/>
      <w:vanish/>
      <w:sz w:val="16"/>
      <w:szCs w:val="16"/>
      <w:lang w:val="fr-FR"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0">
    <w:name w:val="z-窗体底端 字符"/>
    <w:basedOn w:val="DefaultParagraphFont"/>
    <w:link w:val="z-10"/>
    <w:uiPriority w:val="99"/>
    <w:rPr>
      <w:rFonts w:ascii="Arial" w:hAnsi="Arial"/>
      <w:vanish/>
      <w:sz w:val="16"/>
      <w:szCs w:val="16"/>
      <w:lang w:eastAsia="zh-CN"/>
    </w:rPr>
  </w:style>
  <w:style w:type="paragraph" w:customStyle="1" w:styleId="z-10">
    <w:name w:val="z-窗体底端1"/>
    <w:basedOn w:val="Normal"/>
    <w:next w:val="Normal"/>
    <w:link w:val="z-0"/>
    <w:uiPriority w:val="99"/>
    <w:pPr>
      <w:pBdr>
        <w:top w:val="single" w:sz="6" w:space="1" w:color="auto"/>
      </w:pBdr>
      <w:spacing w:after="0"/>
      <w:jc w:val="center"/>
    </w:pPr>
    <w:rPr>
      <w:rFonts w:ascii="Arial" w:hAnsi="Arial"/>
      <w:vanish/>
      <w:sz w:val="16"/>
      <w:szCs w:val="16"/>
      <w:lang w:val="fr-FR" w:eastAsia="zh-CN"/>
    </w:rPr>
  </w:style>
  <w:style w:type="paragraph" w:customStyle="1" w:styleId="Date1">
    <w:name w:val="Date1"/>
    <w:basedOn w:val="Normal"/>
    <w:next w:val="Normal"/>
    <w:uiPriority w:val="99"/>
    <w:unhideWhenUsed/>
    <w:pPr>
      <w:spacing w:after="200" w:line="276" w:lineRule="auto"/>
      <w:ind w:leftChars="2500" w:left="100"/>
    </w:pPr>
    <w:rPr>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Doc-text2">
    <w:name w:val="Doc-text2"/>
    <w:basedOn w:val="Normal"/>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Pr>
      <w:rFonts w:ascii="Times New Roman" w:eastAsia="宋体"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paragraph" w:customStyle="1" w:styleId="Subtitle1">
    <w:name w:val="Subtitle1"/>
    <w:basedOn w:val="Normal"/>
    <w:next w:val="Normal"/>
    <w:uiPriority w:val="11"/>
    <w:qFormat/>
    <w:p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IndentChar2">
    <w:name w:val="Body Text Indent Char2"/>
    <w:basedOn w:val="DefaultParagraphFont"/>
    <w:link w:val="BodyTextIndent"/>
    <w:uiPriority w:val="99"/>
    <w:qFormat/>
    <w:rPr>
      <w:rFonts w:ascii="Times New Roman" w:eastAsia="宋体" w:hAnsi="Times New Roman"/>
      <w:lang w:val="en-GB" w:eastAsia="en-US"/>
    </w:rPr>
  </w:style>
  <w:style w:type="character" w:customStyle="1" w:styleId="BodyTextFirstIndent2Char">
    <w:name w:val="Body Text First Indent 2 Char"/>
    <w:basedOn w:val="BodyTextIndentChar2"/>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hAnsi="Arial"/>
      <w:sz w:val="22"/>
      <w:szCs w:val="24"/>
      <w:lang w:val="en-US"/>
    </w:rPr>
  </w:style>
  <w:style w:type="paragraph" w:customStyle="1" w:styleId="a2">
    <w:name w:val="样式 正文"/>
    <w:basedOn w:val="Normal"/>
    <w:link w:val="Char"/>
    <w:qFormat/>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2"/>
    <w:qFormat/>
    <w:rPr>
      <w:rFonts w:ascii="Times New Roman" w:eastAsia="宋体" w:hAnsi="Times New Roman" w:cs="宋体"/>
      <w:kern w:val="2"/>
      <w:sz w:val="21"/>
      <w:lang w:val="en-US" w:eastAsia="zh-CN"/>
    </w:rPr>
  </w:style>
  <w:style w:type="paragraph" w:customStyle="1" w:styleId="a3">
    <w:name w:val="公式"/>
    <w:basedOn w:val="Normal"/>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tabs>
        <w:tab w:val="clear" w:pos="851"/>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qFormat/>
    <w:pPr>
      <w:numPr>
        <w:numId w:val="22"/>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3"/>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4"/>
      </w:numPr>
    </w:pPr>
    <w:rPr>
      <w:rFonts w:eastAsia="MS Gothic"/>
      <w:sz w:val="24"/>
      <w:lang w:eastAsia="ja-JP"/>
    </w:rPr>
  </w:style>
  <w:style w:type="paragraph" w:customStyle="1" w:styleId="ListBulletLast">
    <w:name w:val="List Bullet Last"/>
    <w:aliases w:val="lbl"/>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Normal"/>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pPr>
      <w:tabs>
        <w:tab w:val="right" w:pos="9072"/>
        <w:tab w:val="right" w:pos="10206"/>
      </w:tabs>
      <w:ind w:left="720" w:hanging="720"/>
      <w:jc w:val="both"/>
    </w:pPr>
    <w:rPr>
      <w:rFonts w:eastAsia="Batang"/>
      <w:sz w:val="20"/>
    </w:rPr>
  </w:style>
  <w:style w:type="paragraph" w:customStyle="1" w:styleId="TdocHeading2">
    <w:name w:val="Tdoc_Heading_2"/>
    <w:basedOn w:val="Normal"/>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6"/>
      </w:numPr>
      <w:spacing w:after="0"/>
    </w:pPr>
    <w:rPr>
      <w:szCs w:val="24"/>
      <w:lang w:val="en-US"/>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locked/>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pPr>
      <w:spacing w:after="0"/>
      <w:ind w:left="720"/>
      <w:contextualSpacing/>
    </w:pPr>
    <w:rPr>
      <w:sz w:val="24"/>
      <w:szCs w:val="24"/>
      <w:lang w:val="en-US" w:eastAsia="zh-CN"/>
    </w:rPr>
  </w:style>
  <w:style w:type="paragraph" w:customStyle="1" w:styleId="ListParagraph2">
    <w:name w:val="List Paragraph2"/>
    <w:basedOn w:val="Normal"/>
    <w:qFormat/>
    <w:pPr>
      <w:spacing w:after="0"/>
      <w:ind w:left="720"/>
      <w:contextualSpacing/>
    </w:pPr>
    <w:rPr>
      <w:sz w:val="24"/>
      <w:szCs w:val="24"/>
      <w:lang w:val="en-US" w:eastAsia="zh-CN"/>
    </w:rPr>
  </w:style>
  <w:style w:type="paragraph" w:customStyle="1" w:styleId="ListParagraph5">
    <w:name w:val="List Paragraph5"/>
    <w:basedOn w:val="Normal"/>
    <w:qFormat/>
    <w:pPr>
      <w:spacing w:after="0"/>
      <w:ind w:left="720"/>
      <w:contextualSpacing/>
    </w:pPr>
    <w:rPr>
      <w:sz w:val="24"/>
      <w:szCs w:val="24"/>
      <w:lang w:val="en-US" w:eastAsia="zh-CN"/>
    </w:rPr>
  </w:style>
  <w:style w:type="paragraph" w:customStyle="1" w:styleId="ListParagraph4">
    <w:name w:val="List Paragraph4"/>
    <w:basedOn w:val="Normal"/>
    <w:qFormat/>
    <w:pPr>
      <w:spacing w:after="0"/>
      <w:ind w:left="720"/>
      <w:contextualSpacing/>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pPr>
      <w:tabs>
        <w:tab w:val="left" w:pos="1152"/>
      </w:tabs>
      <w:spacing w:after="0"/>
    </w:pPr>
    <w:rPr>
      <w:rFonts w:ascii="Times" w:eastAsia="MS PGothic" w:hAnsi="Times" w:cs="Times"/>
      <w:lang w:val="en-US" w:eastAsia="ja-JP"/>
    </w:rPr>
  </w:style>
  <w:style w:type="paragraph" w:customStyle="1" w:styleId="72">
    <w:name w:val="标题 72"/>
    <w:basedOn w:val="Normal"/>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pPr>
      <w:spacing w:after="0"/>
      <w:ind w:left="720"/>
      <w:contextualSpacing/>
    </w:pPr>
    <w:rPr>
      <w:sz w:val="24"/>
      <w:szCs w:val="24"/>
      <w:lang w:val="en-US" w:eastAsia="zh-CN"/>
    </w:rPr>
  </w:style>
  <w:style w:type="paragraph" w:customStyle="1" w:styleId="ListParagraph6">
    <w:name w:val="List Paragraph6"/>
    <w:basedOn w:val="Normal"/>
    <w:qFormat/>
    <w:pPr>
      <w:spacing w:after="0"/>
      <w:ind w:left="720"/>
      <w:contextualSpacing/>
    </w:pPr>
    <w:rPr>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8"/>
      </w:numPr>
      <w:pBdr>
        <w:top w:val="none" w:sz="0" w:space="0" w:color="auto"/>
      </w:pBdr>
      <w:spacing w:after="60"/>
    </w:pPr>
    <w:rPr>
      <w:rFonts w:ascii="Helvetica" w:hAnsi="Helvetica"/>
      <w:b/>
      <w:bCs/>
      <w:kern w:val="32"/>
      <w:sz w:val="28"/>
      <w:lang w:val="en-US"/>
    </w:rPr>
  </w:style>
  <w:style w:type="paragraph" w:customStyle="1" w:styleId="710">
    <w:name w:val="标题 71"/>
    <w:basedOn w:val="Normal"/>
    <w:pPr>
      <w:tabs>
        <w:tab w:val="left"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Pr>
      <w:rFonts w:ascii="Arial" w:eastAsia="宋体" w:hAnsi="Arial"/>
      <w:spacing w:val="2"/>
      <w:lang w:val="en-US"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uiPriority w:val="9"/>
    <w:qFormat/>
    <w:rPr>
      <w:rFonts w:ascii="Arial" w:hAnsi="Arial"/>
      <w:b/>
      <w:sz w:val="26"/>
      <w:lang w:val="en-GB" w:eastAsia="zh-CN"/>
    </w:rPr>
  </w:style>
  <w:style w:type="character" w:customStyle="1" w:styleId="Heading4Char1">
    <w:name w:val="Heading 4 Char1"/>
    <w:qFormat/>
    <w:rPr>
      <w:rFonts w:ascii="Arial" w:hAnsi="Arial"/>
      <w:b/>
      <w:i/>
      <w:sz w:val="26"/>
      <w:lang w:val="en-GB" w:eastAsia="zh-CN"/>
    </w:rPr>
  </w:style>
  <w:style w:type="paragraph" w:customStyle="1" w:styleId="Paragraph">
    <w:name w:val="Paragraph"/>
    <w:basedOn w:val="Normal"/>
    <w:link w:val="ParagraphChar"/>
    <w:qFormat/>
    <w:pPr>
      <w:spacing w:before="220" w:after="0"/>
    </w:pPr>
    <w:rPr>
      <w:sz w:val="22"/>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eastAsia="宋体" w:hAnsi="Times New Roman"/>
      <w:sz w:val="24"/>
      <w:lang w:val="en-US" w:eastAsia="en-US"/>
    </w:rPr>
  </w:style>
  <w:style w:type="character" w:customStyle="1" w:styleId="Char0">
    <w:name w:val="标题 Char"/>
    <w:basedOn w:val="DefaultParagraphFont"/>
    <w:uiPriority w:val="10"/>
    <w:rPr>
      <w:rFonts w:ascii="Calibri Light" w:eastAsia="宋体"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spacing w:before="100" w:beforeAutospacing="1" w:after="100" w:afterAutospacing="1"/>
    </w:pPr>
    <w:rPr>
      <w:sz w:val="24"/>
      <w:szCs w:val="24"/>
      <w:lang w:val="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spacing w:before="360" w:after="240"/>
    </w:pPr>
    <w:rPr>
      <w:b/>
      <w:i/>
      <w:sz w:val="26"/>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spacing w:before="360" w:after="240"/>
    </w:pPr>
    <w:rPr>
      <w:b/>
      <w:i/>
      <w:sz w:val="26"/>
    </w:rPr>
  </w:style>
  <w:style w:type="table" w:customStyle="1" w:styleId="DarkList-Accent62">
    <w:name w:val="Dark List - Accent 62"/>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spacing w:before="360" w:after="240"/>
    </w:pPr>
    <w:rPr>
      <w:b/>
      <w:i/>
      <w:sz w:val="26"/>
    </w:rPr>
  </w:style>
  <w:style w:type="table" w:customStyle="1" w:styleId="DarkList-Accent63">
    <w:name w:val="Dark List - Accent 63"/>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1"/>
      </w:numPr>
      <w:spacing w:before="60" w:after="60" w:line="256" w:lineRule="auto"/>
      <w:jc w:val="both"/>
    </w:pPr>
    <w:rPr>
      <w:rFonts w:ascii="CG Times (WN)"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DefaultParagraphFont"/>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qFormat/>
    <w:locked/>
    <w:rPr>
      <w:rFonts w:eastAsia="Malgun Gothic" w:cs="Batang"/>
    </w:rPr>
  </w:style>
  <w:style w:type="paragraph" w:customStyle="1" w:styleId="0Maintext">
    <w:name w:val="0 Main text"/>
    <w:basedOn w:val="Normal"/>
    <w:link w:val="0MaintextChar"/>
    <w:qFormat/>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Pr>
      <w:rFonts w:ascii="Times New Roman" w:hAnsi="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EXCar">
    <w:name w:val="EX Car"/>
    <w:qFormat/>
    <w:locked/>
    <w:rPr>
      <w:lang w:val="en-GB" w:eastAsia="en-US"/>
    </w:rPr>
  </w:style>
  <w:style w:type="paragraph" w:customStyle="1" w:styleId="xmsonormal">
    <w:name w:val="x_msonormal"/>
    <w:basedOn w:val="Normal"/>
    <w:qFormat/>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style>
  <w:style w:type="character" w:customStyle="1" w:styleId="xxapple-converted-space">
    <w:name w:val="xxapple-converted-space"/>
    <w:basedOn w:val="DefaultParagraphFont"/>
  </w:style>
  <w:style w:type="character" w:customStyle="1" w:styleId="xxxapple-converted-space">
    <w:name w:val="xxxapple-converted-space"/>
    <w:basedOn w:val="DefaultParagraphFont"/>
  </w:style>
  <w:style w:type="paragraph" w:customStyle="1" w:styleId="xxxmsonormal">
    <w:name w:val="x_xxmsonormal"/>
    <w:basedOn w:val="Normal"/>
    <w:uiPriority w:val="99"/>
    <w:pPr>
      <w:spacing w:after="0"/>
    </w:pPr>
    <w:rPr>
      <w:rFonts w:eastAsia="Malgun Gothic"/>
      <w:sz w:val="24"/>
      <w:szCs w:val="24"/>
      <w:lang w:val="en-US" w:eastAsia="ko-KR"/>
    </w:rPr>
  </w:style>
  <w:style w:type="character" w:customStyle="1" w:styleId="xxxapple-converted-space0">
    <w:name w:val="x_xxapple-converted-space"/>
  </w:style>
  <w:style w:type="paragraph" w:customStyle="1" w:styleId="a00">
    <w:name w:val="a0"/>
    <w:basedOn w:val="Normal"/>
    <w:uiPriority w:val="99"/>
    <w:pPr>
      <w:spacing w:before="100" w:beforeAutospacing="1" w:after="100" w:afterAutospacing="1"/>
    </w:pPr>
    <w:rPr>
      <w:rFonts w:ascii="Calibri" w:eastAsia="Calibri" w:hAnsi="Calibri" w:cs="Calibri"/>
      <w:sz w:val="22"/>
      <w:szCs w:val="22"/>
      <w:lang w:val="en-US"/>
    </w:rPr>
  </w:style>
  <w:style w:type="character" w:customStyle="1" w:styleId="15">
    <w:name w:val="未处理的提及1"/>
    <w:basedOn w:val="DefaultParagraphFont"/>
    <w:uiPriority w:val="99"/>
    <w:unhideWhenUsed/>
    <w:qFormat/>
    <w:rPr>
      <w:color w:val="605E5C"/>
      <w:shd w:val="clear" w:color="auto" w:fill="E1DFDD"/>
    </w:rPr>
  </w:style>
  <w:style w:type="character" w:customStyle="1" w:styleId="ui-provider">
    <w:name w:val="ui-provider"/>
    <w:basedOn w:val="DefaultParagraphFont"/>
    <w:qFormat/>
  </w:style>
  <w:style w:type="table" w:customStyle="1" w:styleId="TableGrid10">
    <w:name w:val="Table Grid10"/>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rPr>
      <w:rFonts w:ascii="Times New Roman" w:eastAsia="MS Gothic" w:hAnsi="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DefaultParagraphFont"/>
    <w:uiPriority w:val="99"/>
    <w:unhideWhenUsed/>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SpecTextNum">
    <w:name w:val="Spec Text Num"/>
    <w:basedOn w:val="Normal"/>
    <w:qFormat/>
    <w:pPr>
      <w:numPr>
        <w:numId w:val="32"/>
      </w:numPr>
      <w:spacing w:after="0"/>
    </w:pPr>
    <w:rPr>
      <w:rFonts w:eastAsia="MS Mincho"/>
      <w:sz w:val="24"/>
      <w:szCs w:val="24"/>
      <w:lang w:val="en-US" w:eastAsia="ja-JP"/>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b20">
    <w:name w:val="b20"/>
    <w:basedOn w:val="Normal"/>
    <w:uiPriority w:val="99"/>
    <w:qFormat/>
    <w:pPr>
      <w:spacing w:after="0"/>
    </w:pPr>
    <w:rPr>
      <w:rFonts w:ascii="Calibri" w:eastAsiaTheme="minorHAnsi" w:hAnsi="Calibri" w:cs="Calibri"/>
      <w:sz w:val="22"/>
      <w:szCs w:val="22"/>
      <w:lang w:val="en-US"/>
    </w:rPr>
  </w:style>
  <w:style w:type="character" w:customStyle="1" w:styleId="B5Char">
    <w:name w:val="B5 Char"/>
    <w:link w:val="B5"/>
    <w:qFormat/>
    <w:rPr>
      <w:rFonts w:ascii="Times New Roman" w:hAnsi="Times New Roman"/>
      <w:lang w:val="en-GB" w:eastAsia="en-US"/>
    </w:rPr>
  </w:style>
  <w:style w:type="character" w:customStyle="1" w:styleId="BodyTextIndentChar1">
    <w:name w:val="Body Text Indent Char1"/>
    <w:basedOn w:val="DefaultParagraphFont"/>
    <w:semiHidden/>
    <w:qFormat/>
    <w:rPr>
      <w:rFonts w:ascii="Times New Roman" w:hAnsi="Times New Roman"/>
      <w:lang w:val="en-GB" w:eastAsia="en-US"/>
    </w:rPr>
  </w:style>
  <w:style w:type="character" w:customStyle="1" w:styleId="a0">
    <w:name w:val="リスト段落 (文字)"/>
    <w:link w:val="ListParagraph1"/>
    <w:uiPriority w:val="34"/>
    <w:qFormat/>
    <w:rPr>
      <w:rFonts w:ascii="Times New Roman" w:hAnsi="Times New Roman"/>
      <w:sz w:val="24"/>
      <w:szCs w:val="24"/>
      <w:lang w:val="en-US" w:eastAsia="zh-CN"/>
    </w:rPr>
  </w:style>
  <w:style w:type="character" w:customStyle="1" w:styleId="NoteHeadingChar">
    <w:name w:val="Note Heading Char"/>
    <w:basedOn w:val="DefaultParagraphFont"/>
    <w:link w:val="NoteHeading"/>
    <w:uiPriority w:val="99"/>
    <w:semiHidden/>
    <w:qFormat/>
    <w:rPr>
      <w:rFonts w:ascii="Times New Roman" w:eastAsia="Malgun Gothic" w:hAnsi="Times New Roman"/>
      <w:sz w:val="24"/>
      <w:szCs w:val="24"/>
      <w:lang w:val="en-US" w:eastAsia="zh-CN"/>
    </w:rPr>
  </w:style>
  <w:style w:type="table" w:customStyle="1" w:styleId="2">
    <w:name w:val="网格型2"/>
    <w:basedOn w:val="TableNormal"/>
    <w:autoRedefine/>
    <w:uiPriority w:val="39"/>
    <w:qFormat/>
    <w:pPr>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autoRedefine/>
    <w:unhideWhenUsed/>
    <w:qFormat/>
    <w:pPr>
      <w:spacing w:after="180"/>
    </w:pPr>
    <w:rPr>
      <w:rFonts w:eastAsia="MS Mincho"/>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
    <w:name w:val="古典型 11"/>
    <w:basedOn w:val="TableNormal"/>
    <w:autoRedefine/>
    <w:unhideWhenUsed/>
    <w:qFormat/>
    <w:pPr>
      <w:spacing w:after="180"/>
    </w:pPr>
    <w:rPr>
      <w:rFonts w:eastAsia="MS Mincho"/>
      <w:lang w:eastAsia="en-US"/>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
    <w:name w:val="古典型 21"/>
    <w:basedOn w:val="TableNormal"/>
    <w:autoRedefine/>
    <w:unhideWhenUsed/>
    <w:qFormat/>
    <w:pPr>
      <w:spacing w:after="180"/>
    </w:pPr>
    <w:rPr>
      <w:rFonts w:eastAsia="MS Mincho"/>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0">
    <w:name w:val="简明型 21"/>
    <w:basedOn w:val="TableNormal"/>
    <w:autoRedefine/>
    <w:unhideWhenUsed/>
    <w:qFormat/>
    <w:pPr>
      <w:spacing w:after="180"/>
    </w:pPr>
    <w:rPr>
      <w:rFonts w:eastAsia="MS Mincho"/>
      <w:lang w:eastAsia="en-US"/>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1">
    <w:name w:val="精巧型 21"/>
    <w:basedOn w:val="TableNormal"/>
    <w:autoRedefine/>
    <w:unhideWhenUsed/>
    <w:qFormat/>
    <w:pPr>
      <w:spacing w:after="180"/>
    </w:pPr>
    <w:rPr>
      <w:rFonts w:eastAsia="MS Mincho"/>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
    <w:name w:val="网格型 21"/>
    <w:basedOn w:val="TableNormal"/>
    <w:autoRedefine/>
    <w:unhideWhenUsed/>
    <w:qFormat/>
    <w:pPr>
      <w:spacing w:after="180"/>
    </w:pPr>
    <w:rPr>
      <w:rFonts w:eastAsia="MS Mincho"/>
      <w:lang w:eastAsia="en-US"/>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
    <w:name w:val="网格型 31"/>
    <w:basedOn w:val="TableNormal"/>
    <w:autoRedefine/>
    <w:unhideWhenUsed/>
    <w:qFormat/>
    <w:pPr>
      <w:spacing w:after="180"/>
    </w:pPr>
    <w:rPr>
      <w:rFonts w:eastAsia="MS Mincho"/>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网格型 41"/>
    <w:basedOn w:val="TableNormal"/>
    <w:autoRedefine/>
    <w:unhideWhenUsed/>
    <w:qFormat/>
    <w:pPr>
      <w:spacing w:after="180"/>
    </w:pPr>
    <w:rPr>
      <w:rFonts w:eastAsia="MS Mincho"/>
      <w:lang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浅色底纹 - 着色 61"/>
    <w:basedOn w:val="TableNormal"/>
    <w:autoRedefine/>
    <w:uiPriority w:val="60"/>
    <w:unhideWhenUsed/>
    <w:qFormat/>
    <w:rPr>
      <w:rFonts w:eastAsia="MS Mincho"/>
      <w:color w:val="E36C0A"/>
      <w:lang w:eastAsia="en-US"/>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autoRedefine/>
    <w:uiPriority w:val="64"/>
    <w:unhideWhenUsed/>
    <w:qFormat/>
    <w:rPr>
      <w:rFonts w:eastAsia="MS Mincho"/>
      <w:lang w:eastAsia="en-US"/>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深色列表 - 着色 61"/>
    <w:basedOn w:val="TableNormal"/>
    <w:autoRedefine/>
    <w:uiPriority w:val="70"/>
    <w:unhideWhenUsed/>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8">
    <w:name w:val="引用 字符"/>
    <w:autoRedefine/>
    <w:uiPriority w:val="29"/>
    <w:qFormat/>
    <w:rPr>
      <w:i/>
      <w:iCs/>
      <w:color w:val="404040"/>
      <w:sz w:val="22"/>
      <w:szCs w:val="22"/>
      <w:lang w:eastAsia="en-US"/>
    </w:rPr>
  </w:style>
  <w:style w:type="character" w:customStyle="1" w:styleId="18">
    <w:name w:val="未解決のメンション1"/>
    <w:basedOn w:val="DefaultParagraphFont"/>
    <w:autoRedefine/>
    <w:uiPriority w:val="99"/>
    <w:semiHidden/>
    <w:unhideWhenUsed/>
    <w:qFormat/>
    <w:rPr>
      <w:color w:val="605E5C"/>
      <w:shd w:val="clear" w:color="auto" w:fill="E1DFDD"/>
    </w:rPr>
  </w:style>
  <w:style w:type="character" w:customStyle="1" w:styleId="19">
    <w:name w:val="未处理的提及1"/>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152">
    <w:name w:val="15"/>
    <w:basedOn w:val="DefaultParagraphFont"/>
    <w:autoRedefine/>
    <w:qFormat/>
    <w:rPr>
      <w:rFonts w:ascii="Times New Roman" w:hAnsi="Times New Roman" w:cs="Times New Roman"/>
      <w:b/>
      <w:bCs/>
    </w:rPr>
  </w:style>
  <w:style w:type="paragraph" w:customStyle="1" w:styleId="Index">
    <w:name w:val="Index"/>
    <w:basedOn w:val="Normal"/>
    <w:autoRedefine/>
    <w:qFormat/>
    <w:pPr>
      <w:suppressLineNumbers/>
      <w:suppressAutoHyphens/>
      <w:snapToGrid w:val="0"/>
      <w:spacing w:after="120" w:line="259" w:lineRule="auto"/>
      <w:jc w:val="both"/>
    </w:pPr>
    <w:rPr>
      <w:rFonts w:cs="Lohit Devanagari"/>
      <w:sz w:val="22"/>
      <w:szCs w:val="22"/>
      <w:lang w:val="en-US"/>
    </w:rPr>
  </w:style>
  <w:style w:type="paragraph" w:customStyle="1" w:styleId="HeaderandFooter">
    <w:name w:val="Header and Footer"/>
    <w:basedOn w:val="Normal"/>
    <w:autoRedefine/>
    <w:qFormat/>
    <w:pPr>
      <w:suppressAutoHyphens/>
      <w:snapToGrid w:val="0"/>
      <w:spacing w:after="120" w:line="259" w:lineRule="auto"/>
      <w:jc w:val="both"/>
    </w:pPr>
    <w:rPr>
      <w:sz w:val="22"/>
      <w:szCs w:val="22"/>
      <w:lang w:val="en-US"/>
    </w:rPr>
  </w:style>
  <w:style w:type="paragraph" w:customStyle="1" w:styleId="1a">
    <w:name w:val="1"/>
    <w:next w:val="Normal"/>
    <w:autoRedefine/>
    <w:semiHidden/>
    <w:qFormat/>
    <w:pPr>
      <w:keepNext/>
      <w:tabs>
        <w:tab w:val="left" w:pos="720"/>
      </w:tabs>
      <w:suppressAutoHyphens/>
      <w:spacing w:after="160" w:line="259" w:lineRule="auto"/>
      <w:ind w:left="720" w:hanging="360"/>
      <w:jc w:val="both"/>
    </w:pPr>
    <w:rPr>
      <w:rFonts w:ascii="Times New Roman" w:eastAsia="Times New Roman" w:hAnsi="Times New Roman"/>
      <w:kern w:val="2"/>
      <w:sz w:val="22"/>
      <w:lang w:val="en-GB"/>
    </w:rPr>
  </w:style>
  <w:style w:type="paragraph" w:customStyle="1" w:styleId="Eqn">
    <w:name w:val="Eqn"/>
    <w:basedOn w:val="Normal"/>
    <w:autoRedefine/>
    <w:qFormat/>
    <w:pPr>
      <w:tabs>
        <w:tab w:val="center" w:pos="4608"/>
        <w:tab w:val="right" w:pos="9216"/>
      </w:tabs>
      <w:suppressAutoHyphens/>
      <w:snapToGrid w:val="0"/>
      <w:spacing w:after="120" w:line="259" w:lineRule="auto"/>
      <w:jc w:val="both"/>
    </w:pPr>
    <w:rPr>
      <w:sz w:val="22"/>
      <w:szCs w:val="22"/>
      <w:lang w:val="en-US" w:eastAsia="ja-JP"/>
    </w:rPr>
  </w:style>
  <w:style w:type="paragraph" w:customStyle="1" w:styleId="tablecol">
    <w:name w:val="tablecol"/>
    <w:basedOn w:val="tablecell0"/>
    <w:autoRedefine/>
    <w:qFormat/>
    <w:pPr>
      <w:suppressAutoHyphens/>
      <w:autoSpaceDE/>
      <w:autoSpaceDN/>
      <w:adjustRightInd/>
      <w:spacing w:before="20" w:after="20" w:line="259" w:lineRule="auto"/>
      <w:jc w:val="center"/>
    </w:pPr>
    <w:rPr>
      <w:b/>
      <w:sz w:val="22"/>
      <w:szCs w:val="22"/>
    </w:rPr>
  </w:style>
  <w:style w:type="paragraph" w:customStyle="1" w:styleId="1b">
    <w:name w:val="引用1"/>
    <w:basedOn w:val="Normal"/>
    <w:next w:val="Normal"/>
    <w:autoRedefine/>
    <w:uiPriority w:val="29"/>
    <w:qFormat/>
    <w:pPr>
      <w:suppressAutoHyphens/>
      <w:snapToGrid w:val="0"/>
      <w:spacing w:before="200" w:after="160" w:line="259" w:lineRule="auto"/>
      <w:ind w:left="864" w:right="864"/>
      <w:jc w:val="center"/>
    </w:pPr>
    <w:rPr>
      <w:i/>
      <w:iCs/>
      <w:color w:val="404040"/>
      <w:sz w:val="22"/>
      <w:szCs w:val="22"/>
      <w:lang w:val="en-US"/>
    </w:rPr>
  </w:style>
  <w:style w:type="paragraph" w:customStyle="1" w:styleId="Revision1">
    <w:name w:val="Revision1"/>
    <w:autoRedefine/>
    <w:uiPriority w:val="99"/>
    <w:semiHidden/>
    <w:qFormat/>
    <w:pPr>
      <w:suppressAutoHyphens/>
      <w:spacing w:after="160" w:line="259" w:lineRule="auto"/>
      <w:jc w:val="both"/>
    </w:pPr>
    <w:rPr>
      <w:rFonts w:ascii="Times New Roman" w:hAnsi="Times New Roman"/>
      <w:sz w:val="22"/>
      <w:szCs w:val="22"/>
      <w:lang w:eastAsia="en-US"/>
    </w:rPr>
  </w:style>
  <w:style w:type="paragraph" w:customStyle="1" w:styleId="Revision2">
    <w:name w:val="Revision2"/>
    <w:autoRedefine/>
    <w:uiPriority w:val="99"/>
    <w:semiHidden/>
    <w:qFormat/>
    <w:pPr>
      <w:suppressAutoHyphens/>
      <w:spacing w:after="160" w:line="259" w:lineRule="auto"/>
      <w:jc w:val="both"/>
    </w:pPr>
    <w:rPr>
      <w:rFonts w:ascii="Times New Roman" w:hAnsi="Times New Roman"/>
      <w:sz w:val="22"/>
      <w:szCs w:val="22"/>
      <w:lang w:eastAsia="en-US"/>
    </w:rPr>
  </w:style>
  <w:style w:type="paragraph" w:customStyle="1" w:styleId="xmsolistparagraph">
    <w:name w:val="x_msolistparagraph"/>
    <w:basedOn w:val="Normal"/>
    <w:autoRedefine/>
    <w:qFormat/>
    <w:pPr>
      <w:suppressAutoHyphens/>
      <w:snapToGrid w:val="0"/>
      <w:spacing w:after="120" w:line="259" w:lineRule="auto"/>
      <w:ind w:firstLine="420"/>
      <w:jc w:val="both"/>
    </w:pPr>
    <w:rPr>
      <w:rFonts w:eastAsia="Gulim"/>
      <w:sz w:val="22"/>
      <w:szCs w:val="22"/>
      <w:lang w:val="en-US" w:eastAsia="ko-KR"/>
    </w:rPr>
  </w:style>
  <w:style w:type="paragraph" w:customStyle="1" w:styleId="xxmsonormal1">
    <w:name w:val="x_xmsonormal"/>
    <w:basedOn w:val="Normal"/>
    <w:autoRedefine/>
    <w:qFormat/>
    <w:pPr>
      <w:suppressAutoHyphens/>
      <w:spacing w:after="160" w:line="259" w:lineRule="auto"/>
    </w:pPr>
    <w:rPr>
      <w:rFonts w:ascii="MS PGothic" w:eastAsia="MS PGothic" w:hAnsi="MS PGothic" w:cs="Gulim"/>
      <w:sz w:val="24"/>
      <w:szCs w:val="24"/>
      <w:lang w:val="en-US" w:eastAsia="ko-KR"/>
    </w:rPr>
  </w:style>
  <w:style w:type="paragraph" w:customStyle="1" w:styleId="1c">
    <w:name w:val="リスト段落1"/>
    <w:basedOn w:val="Normal"/>
    <w:autoRedefine/>
    <w:qFormat/>
    <w:pPr>
      <w:suppressAutoHyphens/>
      <w:snapToGrid w:val="0"/>
      <w:spacing w:beforeAutospacing="1" w:after="120" w:line="259" w:lineRule="auto"/>
      <w:ind w:firstLine="420"/>
      <w:jc w:val="both"/>
    </w:pPr>
    <w:rPr>
      <w:sz w:val="22"/>
      <w:szCs w:val="22"/>
      <w:lang w:val="en-US" w:eastAsia="zh-CN"/>
    </w:rPr>
  </w:style>
  <w:style w:type="paragraph" w:customStyle="1" w:styleId="20">
    <w:name w:val="列表段落2"/>
    <w:basedOn w:val="Normal"/>
    <w:autoRedefine/>
    <w:qFormat/>
    <w:pPr>
      <w:suppressAutoHyphens/>
      <w:snapToGrid w:val="0"/>
      <w:spacing w:beforeAutospacing="1" w:after="120" w:line="259" w:lineRule="auto"/>
      <w:ind w:firstLine="420"/>
      <w:jc w:val="both"/>
    </w:pPr>
    <w:rPr>
      <w:sz w:val="22"/>
      <w:szCs w:val="22"/>
      <w:lang w:val="en-US" w:eastAsia="zh-CN"/>
    </w:rPr>
  </w:style>
  <w:style w:type="character" w:customStyle="1" w:styleId="1d">
    <w:name w:val="列表段落 字符1"/>
    <w:autoRedefine/>
    <w:uiPriority w:val="34"/>
    <w:qFormat/>
    <w:locked/>
    <w:rPr>
      <w:bCs/>
      <w:lang w:val="en-GB" w:eastAsia="zh-CN"/>
    </w:rPr>
  </w:style>
  <w:style w:type="character" w:customStyle="1" w:styleId="1e">
    <w:name w:val="批注文字 字符1"/>
    <w:basedOn w:val="DefaultParagraphFont"/>
    <w:autoRedefine/>
    <w:uiPriority w:val="99"/>
    <w:qFormat/>
    <w:rPr>
      <w:lang w:eastAsia="en-US"/>
    </w:rPr>
  </w:style>
  <w:style w:type="table" w:customStyle="1" w:styleId="TableGrid17">
    <w:name w:val="Table Grid17"/>
    <w:basedOn w:val="TableNormal"/>
    <w:autoRedefine/>
    <w:uiPriority w:val="5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autoRedefine/>
    <w:uiPriority w:val="9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1f">
    <w:name w:val="@他1"/>
    <w:basedOn w:val="DefaultParagraphFont"/>
    <w:autoRedefine/>
    <w:uiPriority w:val="99"/>
    <w:unhideWhenUsed/>
    <w:qFormat/>
    <w:rPr>
      <w:color w:val="2B579A"/>
      <w:shd w:val="clear" w:color="auto" w:fill="E1DFDD"/>
    </w:rPr>
  </w:style>
  <w:style w:type="character" w:customStyle="1" w:styleId="1f0">
    <w:name w:val="题注 字符1"/>
    <w:autoRedefine/>
    <w:uiPriority w:val="99"/>
    <w:qFormat/>
    <w:rPr>
      <w:rFonts w:eastAsia="宋体"/>
      <w:b/>
      <w:bCs/>
      <w:lang w:eastAsia="en-US"/>
    </w:rPr>
  </w:style>
  <w:style w:type="character" w:customStyle="1" w:styleId="22">
    <w:name w:val="未解決のメンション2"/>
    <w:basedOn w:val="DefaultParagraphFont"/>
    <w:autoRedefine/>
    <w:uiPriority w:val="99"/>
    <w:semiHidden/>
    <w:unhideWhenUsed/>
    <w:qFormat/>
    <w:rPr>
      <w:color w:val="605E5C"/>
      <w:shd w:val="clear" w:color="auto" w:fill="E1DFDD"/>
    </w:rPr>
  </w:style>
  <w:style w:type="paragraph" w:customStyle="1" w:styleId="src">
    <w:name w:val="src"/>
    <w:basedOn w:val="Normal"/>
    <w:autoRedefine/>
    <w:qFormat/>
    <w:pPr>
      <w:spacing w:before="100" w:beforeAutospacing="1" w:after="100" w:afterAutospacing="1" w:line="259" w:lineRule="auto"/>
    </w:pPr>
    <w:rPr>
      <w:rFonts w:ascii="宋体" w:hAnsi="宋体" w:cs="宋体"/>
      <w:sz w:val="24"/>
      <w:szCs w:val="24"/>
      <w:lang w:val="en-US" w:eastAsia="zh-CN"/>
    </w:rPr>
  </w:style>
  <w:style w:type="paragraph" w:customStyle="1" w:styleId="23">
    <w:name w:val="列出段落2"/>
    <w:basedOn w:val="Normal"/>
    <w:autoRedefine/>
    <w:qFormat/>
    <w:pPr>
      <w:suppressAutoHyphens/>
      <w:snapToGrid w:val="0"/>
      <w:spacing w:beforeAutospacing="1" w:after="120" w:line="254" w:lineRule="auto"/>
      <w:ind w:firstLine="420"/>
      <w:jc w:val="both"/>
    </w:pPr>
    <w:rPr>
      <w:sz w:val="22"/>
      <w:szCs w:val="22"/>
      <w:lang w:val="en-US" w:eastAsia="zh-CN"/>
    </w:rPr>
  </w:style>
  <w:style w:type="character" w:customStyle="1" w:styleId="Char1">
    <w:name w:val="列出段落 Char"/>
    <w:basedOn w:val="DefaultParagraphFont"/>
    <w:autoRedefine/>
    <w:qFormat/>
    <w:rPr>
      <w:rFonts w:ascii="宋体" w:eastAsia="宋体" w:hAnsi="宋体" w:cs="宋体" w:hint="eastAsia"/>
      <w:sz w:val="22"/>
      <w:szCs w:val="22"/>
      <w:lang w:eastAsia="en-US"/>
    </w:rPr>
  </w:style>
  <w:style w:type="character" w:customStyle="1" w:styleId="24">
    <w:name w:val="未处理的提及2"/>
    <w:basedOn w:val="DefaultParagraphFont"/>
    <w:autoRedefine/>
    <w:uiPriority w:val="99"/>
    <w:semiHidden/>
    <w:unhideWhenUsed/>
    <w:qFormat/>
    <w:rPr>
      <w:color w:val="605E5C"/>
      <w:shd w:val="clear" w:color="auto" w:fill="E1DFDD"/>
    </w:rPr>
  </w:style>
  <w:style w:type="paragraph" w:customStyle="1" w:styleId="Revision3">
    <w:name w:val="Revision3"/>
    <w:autoRedefine/>
    <w:hidden/>
    <w:uiPriority w:val="99"/>
    <w:semiHidden/>
    <w:qFormat/>
    <w:pPr>
      <w:spacing w:after="160" w:line="259" w:lineRule="auto"/>
    </w:pPr>
    <w:rPr>
      <w:rFonts w:ascii="Times New Roman" w:hAnsi="Times New Roman"/>
      <w:sz w:val="22"/>
      <w:szCs w:val="22"/>
      <w:lang w:eastAsia="en-US"/>
    </w:rPr>
  </w:style>
  <w:style w:type="paragraph" w:customStyle="1" w:styleId="pf0">
    <w:name w:val="pf0"/>
    <w:basedOn w:val="Normal"/>
    <w:autoRedefine/>
    <w:qFormat/>
    <w:pPr>
      <w:spacing w:before="100" w:beforeAutospacing="1" w:after="100" w:afterAutospacing="1" w:line="259" w:lineRule="auto"/>
    </w:pPr>
    <w:rPr>
      <w:rFonts w:eastAsia="Times New Roman"/>
      <w:sz w:val="24"/>
      <w:szCs w:val="24"/>
      <w:lang w:val="en-US" w:eastAsia="zh-CN"/>
    </w:rPr>
  </w:style>
  <w:style w:type="table" w:customStyle="1" w:styleId="TableGrid18">
    <w:name w:val="TableGrid1"/>
    <w:basedOn w:val="TableNormal"/>
    <w:autoRedefine/>
    <w:uiPriority w:val="39"/>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table" w:customStyle="1" w:styleId="TableGrid91">
    <w:name w:val="Table Grid91"/>
    <w:basedOn w:val="TableNormal"/>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页眉 字符1"/>
    <w:basedOn w:val="DefaultParagraphFont"/>
    <w:autoRedefine/>
    <w:qFormat/>
    <w:rPr>
      <w:rFonts w:eastAsia="宋体"/>
      <w:sz w:val="22"/>
      <w:szCs w:val="22"/>
    </w:rPr>
  </w:style>
  <w:style w:type="character" w:customStyle="1" w:styleId="1f2">
    <w:name w:val="页脚 字符1"/>
    <w:basedOn w:val="DefaultParagraphFont"/>
    <w:autoRedefine/>
    <w:uiPriority w:val="99"/>
    <w:qFormat/>
    <w:rPr>
      <w:rFonts w:eastAsia="宋体"/>
      <w:sz w:val="22"/>
      <w:szCs w:val="22"/>
    </w:rPr>
  </w:style>
  <w:style w:type="paragraph" w:customStyle="1" w:styleId="Revision4">
    <w:name w:val="Revision4"/>
    <w:autoRedefine/>
    <w:hidden/>
    <w:uiPriority w:val="99"/>
    <w:semiHidden/>
    <w:qFormat/>
    <w:rPr>
      <w:rFonts w:ascii="Times New Roman" w:eastAsia="MS Mincho" w:hAnsi="Times New Roman"/>
      <w:lang w:eastAsia="en-US"/>
    </w:rPr>
  </w:style>
  <w:style w:type="paragraph" w:customStyle="1" w:styleId="YJ-Proposal">
    <w:name w:val="YJ-Proposal"/>
    <w:basedOn w:val="Normal"/>
    <w:autoRedefine/>
    <w:qFormat/>
    <w:pPr>
      <w:numPr>
        <w:numId w:val="33"/>
      </w:numPr>
      <w:tabs>
        <w:tab w:val="left" w:pos="0"/>
      </w:tabs>
      <w:spacing w:beforeLines="50" w:afterLines="50" w:after="0" w:line="276" w:lineRule="auto"/>
    </w:pPr>
    <w:rPr>
      <w:b/>
      <w:bCs/>
      <w:i/>
      <w:iCs/>
      <w:kern w:val="2"/>
    </w:rPr>
  </w:style>
  <w:style w:type="paragraph" w:customStyle="1" w:styleId="paragraph0">
    <w:name w:val="paragraph"/>
    <w:basedOn w:val="Normal"/>
    <w:autoRedefine/>
    <w:qFormat/>
    <w:pPr>
      <w:spacing w:before="100" w:beforeAutospacing="1" w:after="100" w:afterAutospacing="1"/>
    </w:pPr>
    <w:rPr>
      <w:rFonts w:eastAsia="Times New Roman"/>
      <w:sz w:val="24"/>
      <w:szCs w:val="24"/>
      <w:lang w:val="en-US"/>
    </w:rPr>
  </w:style>
  <w:style w:type="character" w:customStyle="1" w:styleId="Heading8Char1">
    <w:name w:val="Heading 8 Char1"/>
    <w:basedOn w:val="DefaultParagraphFont"/>
    <w:autoRedefine/>
    <w:semiHidden/>
    <w:qFormat/>
    <w:rPr>
      <w:rFonts w:ascii="Calibri Light" w:eastAsia="宋体" w:hAnsi="Calibri Light" w:cs="Times New Roman"/>
      <w:sz w:val="24"/>
      <w:szCs w:val="24"/>
    </w:rPr>
  </w:style>
  <w:style w:type="character" w:customStyle="1" w:styleId="Heading9Char1">
    <w:name w:val="Heading 9 Char1"/>
    <w:basedOn w:val="DefaultParagraphFont"/>
    <w:autoRedefine/>
    <w:uiPriority w:val="9"/>
    <w:semiHidden/>
    <w:qFormat/>
    <w:rPr>
      <w:rFonts w:ascii="Calibri Light" w:eastAsia="宋体" w:hAnsi="Calibri Light" w:cs="Times New Roman"/>
      <w:sz w:val="21"/>
      <w:szCs w:val="21"/>
    </w:rPr>
  </w:style>
  <w:style w:type="character" w:customStyle="1" w:styleId="1f3">
    <w:name w:val="正文文本 字符1"/>
    <w:basedOn w:val="DefaultParagraphFont"/>
    <w:autoRedefine/>
    <w:qFormat/>
    <w:rPr>
      <w:rFonts w:eastAsia="宋体"/>
    </w:rPr>
  </w:style>
  <w:style w:type="character" w:customStyle="1" w:styleId="1f4">
    <w:name w:val="文档结构图 字符1"/>
    <w:basedOn w:val="DefaultParagraphFont"/>
    <w:autoRedefine/>
    <w:uiPriority w:val="99"/>
    <w:semiHidden/>
    <w:qFormat/>
    <w:rPr>
      <w:rFonts w:ascii="Tahoma" w:eastAsia="宋体" w:hAnsi="Tahoma"/>
      <w:sz w:val="16"/>
      <w:szCs w:val="16"/>
    </w:rPr>
  </w:style>
  <w:style w:type="character" w:customStyle="1" w:styleId="1f5">
    <w:name w:val="批注主题 字符1"/>
    <w:basedOn w:val="1e"/>
    <w:autoRedefine/>
    <w:uiPriority w:val="99"/>
    <w:semiHidden/>
    <w:qFormat/>
    <w:rPr>
      <w:rFonts w:eastAsia="宋体"/>
      <w:b/>
      <w:bCs/>
      <w:lang w:eastAsia="en-US"/>
    </w:rPr>
  </w:style>
  <w:style w:type="paragraph" w:customStyle="1" w:styleId="Revision5">
    <w:name w:val="Revision5"/>
    <w:autoRedefine/>
    <w:uiPriority w:val="99"/>
    <w:semiHidden/>
    <w:qFormat/>
    <w:rPr>
      <w:rFonts w:ascii="Calibri" w:eastAsia="Calibri" w:hAnsi="Calibri"/>
      <w:sz w:val="22"/>
      <w:szCs w:val="22"/>
      <w:lang w:eastAsia="en-US"/>
    </w:rPr>
  </w:style>
  <w:style w:type="paragraph" w:customStyle="1" w:styleId="TOCHeading1">
    <w:name w:val="TOC Heading1"/>
    <w:basedOn w:val="Heading1"/>
    <w:next w:val="Normal"/>
    <w:autoRedefine/>
    <w:uiPriority w:val="39"/>
    <w:unhideWhenUsed/>
    <w:qFormat/>
    <w:pPr>
      <w:pBdr>
        <w:top w:val="none" w:sz="0" w:space="0" w:color="auto"/>
      </w:pBdr>
      <w:tabs>
        <w:tab w:val="left" w:pos="432"/>
      </w:tabs>
      <w:spacing w:after="0" w:line="256" w:lineRule="auto"/>
      <w:ind w:left="0" w:firstLine="0"/>
      <w:contextualSpacing/>
      <w:outlineLvl w:val="9"/>
    </w:pPr>
    <w:rPr>
      <w:rFonts w:ascii="Calibri Light" w:hAnsi="Calibri Light"/>
      <w:color w:val="2F5496"/>
      <w:sz w:val="32"/>
      <w:szCs w:val="32"/>
      <w:lang w:val="en-US"/>
    </w:rPr>
  </w:style>
  <w:style w:type="paragraph" w:customStyle="1" w:styleId="MediumList2-Accent21">
    <w:name w:val="Medium List 2 - Accent 21"/>
    <w:autoRedefine/>
    <w:uiPriority w:val="99"/>
    <w:semiHidden/>
    <w:qFormat/>
    <w:rPr>
      <w:rFonts w:ascii="Arial" w:eastAsia="Malgun Gothic" w:hAnsi="Arial"/>
      <w:lang w:val="en-GB"/>
    </w:rPr>
  </w:style>
  <w:style w:type="paragraph" w:customStyle="1" w:styleId="MediumGrid1-Accent21">
    <w:name w:val="Medium Grid 1 - Accent 21"/>
    <w:basedOn w:val="Normal"/>
    <w:autoRedefine/>
    <w:uiPriority w:val="34"/>
    <w:qFormat/>
    <w:pPr>
      <w:widowControl w:val="0"/>
      <w:spacing w:after="0"/>
      <w:ind w:left="720"/>
    </w:pPr>
    <w:rPr>
      <w:rFonts w:ascii="Century" w:eastAsia="MS Mincho" w:hAnsi="Century"/>
      <w:kern w:val="2"/>
      <w:sz w:val="21"/>
      <w:szCs w:val="22"/>
      <w:lang w:val="en-US" w:eastAsia="ja-JP"/>
    </w:rPr>
  </w:style>
  <w:style w:type="character" w:customStyle="1" w:styleId="Char2">
    <w:name w:val="样式 页眉 Char"/>
    <w:basedOn w:val="DefaultParagraphFont"/>
    <w:link w:val="a9"/>
    <w:autoRedefine/>
    <w:qFormat/>
    <w:locked/>
    <w:rPr>
      <w:rFonts w:ascii="Arial" w:eastAsia="Arial" w:hAnsi="Arial" w:cs="Arial"/>
      <w:b/>
      <w:bCs/>
      <w:sz w:val="22"/>
      <w:lang w:val="en-GB"/>
    </w:rPr>
  </w:style>
  <w:style w:type="paragraph" w:customStyle="1" w:styleId="a9">
    <w:name w:val="样式 页眉"/>
    <w:basedOn w:val="Header"/>
    <w:link w:val="Char2"/>
    <w:autoRedefine/>
    <w:qFormat/>
    <w:pPr>
      <w:overflowPunct w:val="0"/>
      <w:autoSpaceDE w:val="0"/>
      <w:autoSpaceDN w:val="0"/>
      <w:adjustRightInd w:val="0"/>
    </w:pPr>
    <w:rPr>
      <w:rFonts w:eastAsia="Arial" w:cs="Arial"/>
      <w:bCs/>
      <w:sz w:val="22"/>
      <w:lang w:eastAsia="fr-FR"/>
    </w:rPr>
  </w:style>
  <w:style w:type="paragraph" w:customStyle="1" w:styleId="aa">
    <w:name w:val="문단"/>
    <w:basedOn w:val="Normal"/>
    <w:autoRedefine/>
    <w:uiPriority w:val="99"/>
    <w:qFormat/>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Normal"/>
    <w:next w:val="Normal"/>
    <w:link w:val="z-TopofFormChar"/>
    <w:autoRedefine/>
    <w:uiPriority w:val="99"/>
    <w:unhideWhenUsed/>
    <w:qFormat/>
    <w:pPr>
      <w:pBdr>
        <w:bottom w:val="single" w:sz="6" w:space="1" w:color="auto"/>
      </w:pBdr>
      <w:spacing w:after="0"/>
      <w:jc w:val="center"/>
    </w:pPr>
    <w:rPr>
      <w:rFonts w:ascii="Arial" w:eastAsia="Malgun Gothic" w:hAnsi="Arial" w:cs="Arial"/>
      <w:vanish/>
      <w:sz w:val="16"/>
      <w:szCs w:val="16"/>
      <w:lang w:val="en-US" w:eastAsia="zh-CN"/>
    </w:rPr>
  </w:style>
  <w:style w:type="character" w:customStyle="1" w:styleId="z-TopofFormChar">
    <w:name w:val="z-Top of Form Char"/>
    <w:basedOn w:val="DefaultParagraphFont"/>
    <w:link w:val="z-TopofForm2"/>
    <w:autoRedefine/>
    <w:uiPriority w:val="99"/>
    <w:qFormat/>
    <w:rPr>
      <w:rFonts w:ascii="Arial" w:eastAsia="Malgun Gothic" w:hAnsi="Arial" w:cs="Arial"/>
      <w:vanish/>
      <w:sz w:val="16"/>
      <w:szCs w:val="16"/>
      <w:lang w:val="en-US" w:eastAsia="zh-CN"/>
    </w:rPr>
  </w:style>
  <w:style w:type="paragraph" w:customStyle="1" w:styleId="z-BottomofForm2">
    <w:name w:val="z-Bottom of Form2"/>
    <w:basedOn w:val="Normal"/>
    <w:next w:val="Normal"/>
    <w:link w:val="z-BottomofFormChar"/>
    <w:autoRedefine/>
    <w:uiPriority w:val="99"/>
    <w:unhideWhenUsed/>
    <w:qFormat/>
    <w:pPr>
      <w:pBdr>
        <w:top w:val="single" w:sz="6" w:space="1" w:color="auto"/>
      </w:pBdr>
      <w:spacing w:after="0"/>
      <w:jc w:val="center"/>
    </w:pPr>
    <w:rPr>
      <w:rFonts w:ascii="Arial" w:eastAsia="Malgun Gothic" w:hAnsi="Arial" w:cs="Arial"/>
      <w:vanish/>
      <w:sz w:val="16"/>
      <w:szCs w:val="16"/>
      <w:lang w:val="en-US" w:eastAsia="zh-CN"/>
    </w:rPr>
  </w:style>
  <w:style w:type="character" w:customStyle="1" w:styleId="z-BottomofFormChar">
    <w:name w:val="z-Bottom of Form Char"/>
    <w:basedOn w:val="DefaultParagraphFont"/>
    <w:link w:val="z-BottomofForm2"/>
    <w:autoRedefine/>
    <w:uiPriority w:val="99"/>
    <w:qFormat/>
    <w:rPr>
      <w:rFonts w:ascii="Arial" w:eastAsia="Malgun Gothic" w:hAnsi="Arial" w:cs="Arial"/>
      <w:vanish/>
      <w:sz w:val="16"/>
      <w:szCs w:val="16"/>
      <w:lang w:val="en-US" w:eastAsia="zh-CN"/>
    </w:rPr>
  </w:style>
  <w:style w:type="table" w:customStyle="1" w:styleId="160">
    <w:name w:val="网格型16"/>
    <w:basedOn w:val="TableNormal"/>
    <w:autoRedefine/>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autoRedefine/>
    <w:uiPriority w:val="40"/>
    <w:qFormat/>
    <w:rPr>
      <w:rFonts w:ascii="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autoRedefine/>
    <w:uiPriority w:val="41"/>
    <w:qFormat/>
    <w:rPr>
      <w:rFonts w:ascii="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浅色列表16"/>
    <w:basedOn w:val="TableNormal"/>
    <w:autoRedefine/>
    <w:uiPriority w:val="61"/>
    <w:qFormat/>
    <w:rPr>
      <w:rFonts w:eastAsia="MS Mincho"/>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6">
    <w:name w:val="Table Grid Light116"/>
    <w:basedOn w:val="TableNormal"/>
    <w:autoRedefine/>
    <w:uiPriority w:val="40"/>
    <w:qFormat/>
    <w:rPr>
      <w:rFonts w:ascii="Calibri" w:eastAsia="Times New Roman"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autoRedefine/>
    <w:uiPriority w:val="41"/>
    <w:qFormat/>
    <w:rPr>
      <w:rFonts w:ascii="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listparagraph0">
    <w:name w:val="msolistparagraph"/>
    <w:basedOn w:val="Normal"/>
    <w:autoRedefine/>
    <w:qFormat/>
    <w:pPr>
      <w:spacing w:after="0" w:line="259" w:lineRule="auto"/>
      <w:ind w:firstLine="420"/>
    </w:pPr>
    <w:rPr>
      <w:rFonts w:ascii="Calibri" w:hAnsi="Calibri"/>
      <w:sz w:val="22"/>
      <w:szCs w:val="22"/>
      <w:lang w:val="en-US" w:eastAsia="zh-CN"/>
      <w14:ligatures w14:val="standardContextual"/>
    </w:rPr>
  </w:style>
  <w:style w:type="paragraph" w:customStyle="1" w:styleId="Char3">
    <w:name w:val="Char"/>
    <w:autoRedefine/>
    <w:semiHidden/>
    <w:qFormat/>
    <w:pPr>
      <w:keepNext/>
      <w:tabs>
        <w:tab w:val="left" w:pos="851"/>
      </w:tabs>
      <w:autoSpaceDE w:val="0"/>
      <w:autoSpaceDN w:val="0"/>
      <w:adjustRightInd w:val="0"/>
      <w:spacing w:before="60" w:after="60"/>
      <w:ind w:left="851" w:hanging="851"/>
      <w:jc w:val="center"/>
    </w:pPr>
    <w:rPr>
      <w:rFonts w:ascii="Arial" w:hAnsi="Arial" w:cs="Arial"/>
      <w:kern w:val="2"/>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FBCharCharCharChar1CharCharCharCharCharCharCharChar1CharCharCharCharCharChar">
    <w:name w:val="FB Char Char Char Char1 Char Char Char Char Char Char Char Char1 Char Char Char Char Char Char"/>
    <w:next w:val="Normal"/>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hAnsi="Arial" w:cs="Arial"/>
      <w:color w:val="0000FF"/>
      <w:kern w:val="2"/>
    </w:r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after="0" w:line="436" w:lineRule="exact"/>
      <w:ind w:left="357"/>
      <w:outlineLvl w:val="3"/>
    </w:pPr>
    <w:rPr>
      <w:rFonts w:cs="Times New Roman"/>
      <w:b/>
      <w:kern w:val="2"/>
      <w:sz w:val="24"/>
      <w:szCs w:val="24"/>
      <w:lang w:val="en-US" w:eastAsia="zh-CN"/>
    </w:rPr>
  </w:style>
  <w:style w:type="character" w:customStyle="1" w:styleId="NormalIndentChar">
    <w:name w:val="Normal Indent Char"/>
    <w:aliases w:val="表正文 Char,正文非缩进 Char,正文不缩进 Char,首行缩进 Char,正文（首行缩进两字）＋行距：1.5倍行距 Char,正文缩进 Char Char,特点 Char1,段1 Char,正文缩进 Char Char Char Char Char Char,正文缩进 Char Char Char Char,Alt+X Char,mr正文缩进 Char,正文对齐 Char,正文缩进William Char,四号 Char,缩进 Char,水上软件 Char"/>
    <w:link w:val="NormalIndent"/>
    <w:autoRedefine/>
    <w:uiPriority w:val="99"/>
    <w:qFormat/>
    <w:rPr>
      <w:rFonts w:ascii="Times New Roman" w:hAnsi="Times New Roman"/>
      <w:lang w:val="en-GB" w:eastAsia="en-US"/>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l">
    <w:name w:val="hl"/>
    <w:autoRedefine/>
    <w:qFormat/>
    <w:rPr>
      <w:rFonts w:ascii="Arial" w:eastAsia="宋体" w:hAnsi="Arial" w:cs="Arial"/>
      <w:color w:val="0000FF"/>
      <w:kern w:val="2"/>
      <w:lang w:val="en-US" w:eastAsia="zh-CN" w:bidi="ar-SA"/>
    </w:rPr>
  </w:style>
  <w:style w:type="character" w:customStyle="1" w:styleId="high-light-bg">
    <w:name w:val="high-light-bg"/>
    <w:autoRedefine/>
    <w:qFormat/>
  </w:style>
  <w:style w:type="paragraph" w:customStyle="1" w:styleId="xxmsolistparagraph">
    <w:name w:val="x_xmsolistparagraph"/>
    <w:basedOn w:val="Normal"/>
    <w:autoRedefine/>
    <w:qFormat/>
    <w:pPr>
      <w:spacing w:before="100" w:beforeAutospacing="1" w:after="100" w:afterAutospacing="1"/>
    </w:pPr>
    <w:rPr>
      <w:rFonts w:ascii="Calibri" w:eastAsia="Calibri" w:hAnsi="Calibri" w:cs="Calibri"/>
      <w:sz w:val="22"/>
      <w:szCs w:val="22"/>
      <w:lang w:val="en-US"/>
    </w:rPr>
  </w:style>
  <w:style w:type="character" w:customStyle="1" w:styleId="CaptionChar1">
    <w:name w:val="Caption Char1"/>
    <w:autoRedefine/>
    <w:uiPriority w:val="99"/>
    <w:semiHidden/>
    <w:qFormat/>
    <w:locked/>
    <w:rPr>
      <w:rFonts w:eastAsia="宋体"/>
      <w:b/>
      <w:lang w:val="en-GB" w:eastAsia="en-GB"/>
    </w:rPr>
  </w:style>
  <w:style w:type="paragraph" w:customStyle="1" w:styleId="Revision6">
    <w:name w:val="Revision6"/>
    <w:autoRedefine/>
    <w:uiPriority w:val="99"/>
    <w:semiHidden/>
    <w:qFormat/>
    <w:rPr>
      <w:rFonts w:ascii="Calibri" w:eastAsia="Calibri" w:hAnsi="Calibri"/>
      <w:sz w:val="22"/>
      <w:szCs w:val="22"/>
      <w:lang w:eastAsia="en-US"/>
    </w:rPr>
  </w:style>
  <w:style w:type="paragraph" w:customStyle="1" w:styleId="TOCHeading2">
    <w:name w:val="TOC Heading2"/>
    <w:basedOn w:val="Heading1"/>
    <w:next w:val="Normal"/>
    <w:autoRedefine/>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z-11">
    <w:name w:val="z-フォームの始まり1"/>
    <w:basedOn w:val="Normal"/>
    <w:next w:val="Normal"/>
    <w:autoRedefine/>
    <w:uiPriority w:val="99"/>
    <w:qFormat/>
    <w:pPr>
      <w:pBdr>
        <w:bottom w:val="single" w:sz="6" w:space="1" w:color="auto"/>
      </w:pBdr>
      <w:spacing w:after="0"/>
      <w:jc w:val="center"/>
    </w:pPr>
    <w:rPr>
      <w:rFonts w:ascii="Arial" w:eastAsia="MS Mincho" w:hAnsi="Arial"/>
      <w:vanish/>
      <w:sz w:val="16"/>
      <w:szCs w:val="16"/>
      <w:lang w:val="en-US" w:eastAsia="zh-CN"/>
    </w:rPr>
  </w:style>
  <w:style w:type="paragraph" w:customStyle="1" w:styleId="z-12">
    <w:name w:val="z-フォームの終わり1"/>
    <w:basedOn w:val="Normal"/>
    <w:next w:val="Normal"/>
    <w:autoRedefine/>
    <w:uiPriority w:val="99"/>
    <w:qFormat/>
    <w:pPr>
      <w:pBdr>
        <w:top w:val="single" w:sz="6" w:space="1" w:color="auto"/>
      </w:pBdr>
      <w:spacing w:after="0"/>
      <w:jc w:val="center"/>
    </w:pPr>
    <w:rPr>
      <w:rFonts w:ascii="Arial" w:eastAsia="MS Mincho" w:hAnsi="Arial"/>
      <w:vanish/>
      <w:sz w:val="16"/>
      <w:szCs w:val="16"/>
      <w:lang w:val="en-US" w:eastAsia="zh-CN"/>
    </w:rPr>
  </w:style>
  <w:style w:type="character" w:customStyle="1" w:styleId="ab">
    <w:name w:val="本文インデント (文字)"/>
    <w:basedOn w:val="DefaultParagraphFont"/>
    <w:link w:val="1f6"/>
    <w:autoRedefine/>
    <w:uiPriority w:val="99"/>
    <w:qFormat/>
    <w:locked/>
    <w:rPr>
      <w:rFonts w:ascii="Yu Mincho" w:eastAsia="Yu Mincho" w:hAnsi="Yu Mincho"/>
    </w:rPr>
  </w:style>
  <w:style w:type="paragraph" w:customStyle="1" w:styleId="1f6">
    <w:name w:val="本文インデント1"/>
    <w:basedOn w:val="Normal"/>
    <w:next w:val="BodyTextIndent"/>
    <w:link w:val="ab"/>
    <w:autoRedefine/>
    <w:uiPriority w:val="99"/>
    <w:qFormat/>
    <w:pPr>
      <w:spacing w:after="120" w:line="276" w:lineRule="auto"/>
      <w:ind w:left="360"/>
    </w:pPr>
    <w:rPr>
      <w:rFonts w:ascii="Yu Mincho" w:eastAsia="Yu Mincho" w:hAnsi="Yu Mincho"/>
      <w:lang w:val="fr-FR" w:eastAsia="fr-FR"/>
    </w:rPr>
  </w:style>
  <w:style w:type="paragraph" w:customStyle="1" w:styleId="1f7">
    <w:name w:val="副題1"/>
    <w:basedOn w:val="Normal"/>
    <w:next w:val="Normal"/>
    <w:autoRedefine/>
    <w:uiPriority w:val="11"/>
    <w:qFormat/>
    <w:pPr>
      <w:snapToGrid w:val="0"/>
      <w:spacing w:after="0"/>
    </w:pPr>
    <w:rPr>
      <w:rFonts w:ascii="Calibri Light" w:eastAsia="Yu Gothic Light" w:hAnsi="Calibri Light"/>
      <w:b/>
      <w:i/>
      <w:iCs/>
      <w:color w:val="5B9BD5"/>
      <w:spacing w:val="15"/>
      <w:szCs w:val="24"/>
      <w:lang w:val="en-US" w:eastAsia="zh-CN"/>
    </w:rPr>
  </w:style>
  <w:style w:type="paragraph" w:customStyle="1" w:styleId="1f8">
    <w:name w:val="図表目次1"/>
    <w:basedOn w:val="Normal"/>
    <w:next w:val="Normal"/>
    <w:autoRedefine/>
    <w:uiPriority w:val="99"/>
    <w:qFormat/>
    <w:pPr>
      <w:spacing w:after="160" w:line="256" w:lineRule="auto"/>
      <w:ind w:left="1418" w:hanging="1418"/>
    </w:pPr>
    <w:rPr>
      <w:rFonts w:ascii="Calibri" w:eastAsia="Calibri" w:hAnsi="Calibri"/>
      <w:b/>
      <w:sz w:val="22"/>
      <w:szCs w:val="22"/>
      <w:lang w:val="en-US"/>
    </w:rPr>
  </w:style>
  <w:style w:type="paragraph" w:customStyle="1" w:styleId="z-TopofForm3">
    <w:name w:val="z-Top of Form3"/>
    <w:basedOn w:val="Normal"/>
    <w:next w:val="Normal"/>
    <w:autoRedefine/>
    <w:hidden/>
    <w:uiPriority w:val="99"/>
    <w:semiHidden/>
    <w:unhideWhenUsed/>
    <w:qFormat/>
    <w:pPr>
      <w:pBdr>
        <w:bottom w:val="single" w:sz="6" w:space="1" w:color="auto"/>
      </w:pBdr>
      <w:spacing w:after="0"/>
      <w:jc w:val="center"/>
    </w:pPr>
    <w:rPr>
      <w:rFonts w:ascii="Arial" w:eastAsia="MS Mincho" w:hAnsi="Arial" w:cs="Arial"/>
      <w:vanish/>
      <w:sz w:val="16"/>
      <w:szCs w:val="16"/>
    </w:rPr>
  </w:style>
  <w:style w:type="character" w:customStyle="1" w:styleId="z-TopofFormChar2">
    <w:name w:val="z-Top of Form Char2"/>
    <w:basedOn w:val="DefaultParagraphFont"/>
    <w:autoRedefine/>
    <w:uiPriority w:val="99"/>
    <w:semiHidden/>
    <w:qFormat/>
    <w:rPr>
      <w:rFonts w:ascii="Arial" w:eastAsia="宋体" w:hAnsi="Arial" w:cs="Arial"/>
      <w:vanish/>
      <w:sz w:val="16"/>
      <w:szCs w:val="16"/>
      <w:lang w:eastAsia="zh-TW"/>
      <w14:ligatures w14:val="standardContextual"/>
    </w:rPr>
  </w:style>
  <w:style w:type="paragraph" w:customStyle="1" w:styleId="z-BottomofForm3">
    <w:name w:val="z-Bottom of Form3"/>
    <w:basedOn w:val="Normal"/>
    <w:next w:val="Normal"/>
    <w:autoRedefine/>
    <w:hidden/>
    <w:uiPriority w:val="99"/>
    <w:semiHidden/>
    <w:unhideWhenUsed/>
    <w:qFormat/>
    <w:pPr>
      <w:pBdr>
        <w:top w:val="single" w:sz="6" w:space="1" w:color="auto"/>
      </w:pBdr>
      <w:spacing w:after="0"/>
      <w:jc w:val="center"/>
    </w:pPr>
    <w:rPr>
      <w:rFonts w:ascii="Arial" w:eastAsia="MS Mincho" w:hAnsi="Arial" w:cs="Arial"/>
      <w:vanish/>
      <w:sz w:val="16"/>
      <w:szCs w:val="16"/>
    </w:rPr>
  </w:style>
  <w:style w:type="character" w:customStyle="1" w:styleId="z-BottomofFormChar2">
    <w:name w:val="z-Bottom of Form Char2"/>
    <w:basedOn w:val="DefaultParagraphFont"/>
    <w:autoRedefine/>
    <w:uiPriority w:val="99"/>
    <w:semiHidden/>
    <w:qFormat/>
    <w:rPr>
      <w:rFonts w:ascii="Arial" w:eastAsia="宋体" w:hAnsi="Arial" w:cs="Arial"/>
      <w:vanish/>
      <w:sz w:val="16"/>
      <w:szCs w:val="16"/>
      <w:lang w:eastAsia="zh-TW"/>
      <w14:ligatures w14:val="standardContextual"/>
    </w:rPr>
  </w:style>
  <w:style w:type="character" w:customStyle="1" w:styleId="z-13">
    <w:name w:val="z-フォームの始まり (文字)1"/>
    <w:basedOn w:val="DefaultParagraphFont"/>
    <w:autoRedefine/>
    <w:semiHidden/>
    <w:qFormat/>
    <w:rPr>
      <w:rFonts w:ascii="Arial" w:hAnsi="Arial" w:cs="Arial" w:hint="default"/>
      <w:vanish/>
      <w:sz w:val="16"/>
      <w:szCs w:val="16"/>
      <w:lang w:val="en-GB" w:eastAsia="en-US"/>
    </w:rPr>
  </w:style>
  <w:style w:type="character" w:customStyle="1" w:styleId="z-14">
    <w:name w:val="z-フォームの終わり (文字)1"/>
    <w:basedOn w:val="DefaultParagraphFont"/>
    <w:autoRedefine/>
    <w:semiHidden/>
    <w:qFormat/>
    <w:rPr>
      <w:rFonts w:ascii="Arial" w:hAnsi="Arial" w:cs="Arial" w:hint="default"/>
      <w:vanish/>
      <w:sz w:val="16"/>
      <w:szCs w:val="16"/>
      <w:lang w:val="en-GB" w:eastAsia="en-US"/>
    </w:rPr>
  </w:style>
  <w:style w:type="character" w:customStyle="1" w:styleId="SubtitleChar2">
    <w:name w:val="Subtitle Char2"/>
    <w:basedOn w:val="DefaultParagraphFont"/>
    <w:autoRedefine/>
    <w:uiPriority w:val="11"/>
    <w:qFormat/>
    <w:rPr>
      <w:rFonts w:ascii="Calibri" w:hAnsi="Calibri" w:cs="Arial" w:hint="default"/>
      <w:b/>
      <w:bCs/>
      <w:kern w:val="28"/>
      <w:sz w:val="32"/>
      <w:szCs w:val="32"/>
      <w:lang w:val="en-GB" w:eastAsia="en-US"/>
    </w:rPr>
  </w:style>
  <w:style w:type="character" w:customStyle="1" w:styleId="1f9">
    <w:name w:val="副題 (文字)1"/>
    <w:basedOn w:val="DefaultParagraphFont"/>
    <w:autoRedefine/>
    <w:qFormat/>
    <w:rPr>
      <w:rFonts w:ascii="Calibri" w:hAnsi="Calibri" w:cs="Arial" w:hint="default"/>
      <w:sz w:val="24"/>
      <w:szCs w:val="24"/>
      <w:lang w:val="en-GB" w:eastAsia="en-US"/>
    </w:rPr>
  </w:style>
  <w:style w:type="table" w:customStyle="1" w:styleId="TableSimple213">
    <w:name w:val="Table Simple 213"/>
    <w:basedOn w:val="TableNormal"/>
    <w:autoRedefine/>
    <w:semiHidden/>
    <w:unhideWhenUsed/>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
    <w:name w:val="Table Grid 213"/>
    <w:basedOn w:val="TableNormal"/>
    <w:autoRedefine/>
    <w:semiHidden/>
    <w:unhideWhenUsed/>
    <w:qFormat/>
    <w:pPr>
      <w:spacing w:after="180"/>
    </w:pPr>
    <w:rPr>
      <w:rFonts w:eastAsia="MS Mincho"/>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
    <w:name w:val="Table Grid 313"/>
    <w:basedOn w:val="TableNormal"/>
    <w:autoRedefine/>
    <w:semiHidden/>
    <w:unhideWhenUsed/>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3">
    <w:name w:val="Table Grid 413"/>
    <w:basedOn w:val="TableNormal"/>
    <w:autoRedefine/>
    <w:semiHidden/>
    <w:unhideWhenUsed/>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autoRedefine/>
    <w:semiHidden/>
    <w:unhideWhenUsed/>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autoRedefine/>
    <w:semiHidden/>
    <w:unhideWhenUsed/>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1">
    <w:name w:val="Table Grid101"/>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autoRedefine/>
    <w:uiPriority w:val="64"/>
    <w:semiHidden/>
    <w:unhideWhenUsed/>
    <w:qFormat/>
    <w:rPr>
      <w:rFonts w:eastAsia="MS Mincho"/>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autoRedefine/>
    <w:uiPriority w:val="60"/>
    <w:semiHidden/>
    <w:unhideWhenUsed/>
    <w:qFormat/>
    <w:rPr>
      <w:rFonts w:eastAsia="MS Mincho"/>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autoRedefine/>
    <w:uiPriority w:val="70"/>
    <w:semiHidden/>
    <w:unhideWhenUsed/>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3">
    <w:name w:val="Table Grid Light123"/>
    <w:basedOn w:val="TableNormal"/>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0">
    <w:name w:val="浅色列表113"/>
    <w:basedOn w:val="TableNormal"/>
    <w:autoRedefine/>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3">
    <w:name w:val="Table Grid113"/>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
    <w:name w:val="Plain Table 1111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3">
    <w:name w:val="Table Simple 223"/>
    <w:basedOn w:val="TableNormal"/>
    <w:autoRedefine/>
    <w:semiHidden/>
    <w:unhideWhenUsed/>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autoRedefine/>
    <w:semiHidden/>
    <w:unhideWhenUsed/>
    <w:qFormat/>
    <w:pPr>
      <w:spacing w:after="180"/>
    </w:pPr>
    <w:rPr>
      <w:rFonts w:eastAsia="MS Mincho"/>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autoRedefine/>
    <w:semiHidden/>
    <w:unhideWhenUsed/>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3">
    <w:name w:val="Table Grid 423"/>
    <w:basedOn w:val="TableNormal"/>
    <w:autoRedefine/>
    <w:semiHidden/>
    <w:unhideWhenUsed/>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autoRedefine/>
    <w:semiHidden/>
    <w:unhideWhenUsed/>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autoRedefine/>
    <w:semiHidden/>
    <w:unhideWhenUsed/>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3">
    <w:name w:val="Table Grid123"/>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autoRedefine/>
    <w:uiPriority w:val="64"/>
    <w:semiHidden/>
    <w:unhideWhenUsed/>
    <w:qFormat/>
    <w:rPr>
      <w:rFonts w:eastAsia="MS Mincho"/>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autoRedefine/>
    <w:uiPriority w:val="60"/>
    <w:semiHidden/>
    <w:unhideWhenUsed/>
    <w:qFormat/>
    <w:rPr>
      <w:rFonts w:eastAsia="MS Mincho"/>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autoRedefine/>
    <w:uiPriority w:val="70"/>
    <w:semiHidden/>
    <w:unhideWhenUsed/>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3">
    <w:name w:val="Table Grid Light133"/>
    <w:basedOn w:val="TableNormal"/>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浅色列表123"/>
    <w:basedOn w:val="TableNormal"/>
    <w:autoRedefine/>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 Grid133"/>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3">
    <w:name w:val="Plain Table 1112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3">
    <w:name w:val="Table Simple 233"/>
    <w:basedOn w:val="TableNormal"/>
    <w:autoRedefine/>
    <w:semiHidden/>
    <w:unhideWhenUsed/>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autoRedefine/>
    <w:semiHidden/>
    <w:unhideWhenUsed/>
    <w:qFormat/>
    <w:pPr>
      <w:spacing w:after="180"/>
    </w:pPr>
    <w:rPr>
      <w:rFonts w:eastAsia="MS Mincho"/>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
    <w:name w:val="Table Grid 233"/>
    <w:basedOn w:val="TableNormal"/>
    <w:autoRedefine/>
    <w:semiHidden/>
    <w:unhideWhenUsed/>
    <w:qFormat/>
    <w:pPr>
      <w:spacing w:after="180"/>
    </w:pPr>
    <w:rPr>
      <w:rFonts w:eastAsia="MS Mincho"/>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
    <w:name w:val="Table Grid 333"/>
    <w:basedOn w:val="TableNormal"/>
    <w:autoRedefine/>
    <w:semiHidden/>
    <w:unhideWhenUsed/>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3">
    <w:name w:val="Table Grid 433"/>
    <w:basedOn w:val="TableNormal"/>
    <w:autoRedefine/>
    <w:semiHidden/>
    <w:unhideWhenUsed/>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autoRedefine/>
    <w:semiHidden/>
    <w:unhideWhenUsed/>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autoRedefine/>
    <w:semiHidden/>
    <w:unhideWhenUsed/>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3">
    <w:name w:val="Table Grid143"/>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autoRedefine/>
    <w:uiPriority w:val="64"/>
    <w:semiHidden/>
    <w:unhideWhenUsed/>
    <w:qFormat/>
    <w:rPr>
      <w:rFonts w:eastAsia="MS Mincho"/>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autoRedefine/>
    <w:uiPriority w:val="60"/>
    <w:semiHidden/>
    <w:unhideWhenUsed/>
    <w:qFormat/>
    <w:rPr>
      <w:rFonts w:eastAsia="MS Mincho"/>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autoRedefine/>
    <w:uiPriority w:val="70"/>
    <w:semiHidden/>
    <w:unhideWhenUsed/>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3">
    <w:name w:val="Table Grid Light143"/>
    <w:basedOn w:val="TableNormal"/>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3"/>
    <w:basedOn w:val="TableNormal"/>
    <w:autoRedefine/>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1">
    <w:name w:val="Table Grid151"/>
    <w:basedOn w:val="TableNormal"/>
    <w:autoRedefine/>
    <w:uiPriority w:val="5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3">
    <w:name w:val="Plain Table 11133"/>
    <w:basedOn w:val="TableNormal"/>
    <w:autoRedefine/>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unhideWhenUsed/>
    <w:rsid w:val="00D167B3"/>
    <w:rPr>
      <w:rFonts w:ascii="Times New Roman" w:hAnsi="Times New Roman"/>
      <w:lang w:val="en-GB" w:eastAsia="en-US"/>
    </w:rPr>
  </w:style>
  <w:style w:type="paragraph" w:styleId="TOCHeading">
    <w:name w:val="TOC Heading"/>
    <w:basedOn w:val="Heading1"/>
    <w:next w:val="Normal"/>
    <w:uiPriority w:val="39"/>
    <w:unhideWhenUsed/>
    <w:qFormat/>
    <w:rsid w:val="005E5DD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z-TopofForm">
    <w:name w:val="HTML Top of Form"/>
    <w:basedOn w:val="Normal"/>
    <w:next w:val="Normal"/>
    <w:hidden/>
    <w:uiPriority w:val="99"/>
    <w:unhideWhenUsed/>
    <w:rsid w:val="005E5DD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15">
    <w:name w:val="z-窗体顶端 字符1"/>
    <w:basedOn w:val="DefaultParagraphFont"/>
    <w:uiPriority w:val="99"/>
    <w:semiHidden/>
    <w:rsid w:val="005E5DDC"/>
    <w:rPr>
      <w:rFonts w:ascii="Arial" w:hAnsi="Arial" w:cs="Arial"/>
      <w:vanish/>
      <w:sz w:val="16"/>
      <w:szCs w:val="16"/>
      <w:lang w:val="en-GB" w:eastAsia="en-US"/>
    </w:rPr>
  </w:style>
  <w:style w:type="paragraph" w:styleId="z-BottomofForm">
    <w:name w:val="HTML Bottom of Form"/>
    <w:basedOn w:val="Normal"/>
    <w:next w:val="Normal"/>
    <w:hidden/>
    <w:uiPriority w:val="99"/>
    <w:unhideWhenUsed/>
    <w:rsid w:val="005E5DDC"/>
    <w:pPr>
      <w:pBdr>
        <w:top w:val="single" w:sz="6" w:space="1" w:color="auto"/>
      </w:pBdr>
      <w:spacing w:after="0"/>
      <w:jc w:val="center"/>
    </w:pPr>
    <w:rPr>
      <w:rFonts w:ascii="Arial" w:eastAsiaTheme="minorEastAsia" w:hAnsi="Arial"/>
      <w:vanish/>
      <w:sz w:val="16"/>
      <w:szCs w:val="16"/>
      <w:lang w:val="en-US" w:eastAsia="zh-CN"/>
    </w:rPr>
  </w:style>
  <w:style w:type="character" w:customStyle="1" w:styleId="z-16">
    <w:name w:val="z-窗体底端 字符1"/>
    <w:basedOn w:val="DefaultParagraphFont"/>
    <w:uiPriority w:val="99"/>
    <w:semiHidden/>
    <w:rsid w:val="005E5DDC"/>
    <w:rPr>
      <w:rFonts w:ascii="Arial" w:hAnsi="Arial" w:cs="Arial"/>
      <w:vanish/>
      <w:sz w:val="16"/>
      <w:szCs w:val="16"/>
      <w:lang w:val="en-GB" w:eastAsia="en-US"/>
    </w:rPr>
  </w:style>
  <w:style w:type="numbering" w:customStyle="1" w:styleId="NoList1">
    <w:name w:val="No List1"/>
    <w:next w:val="NoList"/>
    <w:uiPriority w:val="99"/>
    <w:semiHidden/>
    <w:unhideWhenUsed/>
    <w:rsid w:val="005E5DDC"/>
  </w:style>
  <w:style w:type="numbering" w:customStyle="1" w:styleId="NoList11">
    <w:name w:val="No List11"/>
    <w:next w:val="NoList"/>
    <w:uiPriority w:val="99"/>
    <w:semiHidden/>
    <w:unhideWhenUsed/>
    <w:rsid w:val="005E5DDC"/>
  </w:style>
  <w:style w:type="numbering" w:customStyle="1" w:styleId="1fa">
    <w:name w:val="无列表1"/>
    <w:next w:val="NoList"/>
    <w:uiPriority w:val="99"/>
    <w:semiHidden/>
    <w:unhideWhenUsed/>
    <w:rsid w:val="005E5DDC"/>
  </w:style>
  <w:style w:type="numbering" w:customStyle="1" w:styleId="NoList111">
    <w:name w:val="No List111"/>
    <w:next w:val="NoList"/>
    <w:uiPriority w:val="99"/>
    <w:semiHidden/>
    <w:unhideWhenUsed/>
    <w:rsid w:val="005E5DDC"/>
  </w:style>
  <w:style w:type="numbering" w:customStyle="1" w:styleId="114">
    <w:name w:val="无列表11"/>
    <w:next w:val="NoList"/>
    <w:uiPriority w:val="99"/>
    <w:semiHidden/>
    <w:unhideWhenUsed/>
    <w:rsid w:val="005E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5AIRPNAIUNRU-1830940522-23732</_dlc_DocId>
    <_dlc_DocIdUrl xmlns="71c5aaf6-e6ce-465b-b873-5148d2a4c105">
      <Url>https://nokia.sharepoint.com/sites/c5g/5gradio/_layouts/15/DocIdRedir.aspx?ID=5AIRPNAIUNRU-1830940522-23732</Url>
      <Description>5AIRPNAIUNRU-1830940522-23732</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85E6-AFB1-4449-81E0-97A8892A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62762-57C4-4663-8DC2-D5CADA5463C7}">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customXml/itemProps3.xml><?xml version="1.0" encoding="utf-8"?>
<ds:datastoreItem xmlns:ds="http://schemas.openxmlformats.org/officeDocument/2006/customXml" ds:itemID="{A7C8DB4E-3BFC-49CF-906C-724F2B407A4B}">
  <ds:schemaRefs>
    <ds:schemaRef ds:uri="http://schemas.microsoft.com/sharepoint/events"/>
  </ds:schemaRefs>
</ds:datastoreItem>
</file>

<file path=customXml/itemProps4.xml><?xml version="1.0" encoding="utf-8"?>
<ds:datastoreItem xmlns:ds="http://schemas.openxmlformats.org/officeDocument/2006/customXml" ds:itemID="{52E8C196-3470-4A20-89EE-F9A9EA27CBB6}">
  <ds:schemaRefs>
    <ds:schemaRef ds:uri="http://schemas.microsoft.com/sharepoint/v3/contenttype/forms"/>
  </ds:schemaRefs>
</ds:datastoreItem>
</file>

<file path=customXml/itemProps5.xml><?xml version="1.0" encoding="utf-8"?>
<ds:datastoreItem xmlns:ds="http://schemas.openxmlformats.org/officeDocument/2006/customXml" ds:itemID="{1530DC14-A3E8-4354-9197-13893574D674}">
  <ds:schemaRefs>
    <ds:schemaRef ds:uri="Microsoft.SharePoint.Taxonomy.ContentTypeSync"/>
  </ds:schemaRefs>
</ds:datastoreItem>
</file>

<file path=customXml/itemProps6.xml><?xml version="1.0" encoding="utf-8"?>
<ds:datastoreItem xmlns:ds="http://schemas.openxmlformats.org/officeDocument/2006/customXml" ds:itemID="{9A453567-C873-432A-8A7B-C7EEEA2B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3</Pages>
  <Words>2817</Words>
  <Characters>16058</Characters>
  <Application>Microsoft Office Word</Application>
  <DocSecurity>0</DocSecurity>
  <Lines>133</Lines>
  <Paragraphs>37</Paragraphs>
  <ScaleCrop>false</ScaleCrop>
  <Company>3GPP Support Team</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OPPO</dc:creator>
  <cp:lastModifiedBy>FL@RAN1#118</cp:lastModifiedBy>
  <cp:revision>54</cp:revision>
  <cp:lastPrinted>1899-12-31T23:00:00Z</cp:lastPrinted>
  <dcterms:created xsi:type="dcterms:W3CDTF">2024-05-06T08:45:00Z</dcterms:created>
  <dcterms:modified xsi:type="dcterms:W3CDTF">2024-08-13T13:05:00Z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450096a4-9edb-4197-be88-19a9fd4938ee</vt:lpwstr>
  </property>
  <property fmtid="{D5CDD505-2E9C-101B-9397-08002B2CF9AE}" pid="23" name="MediaServiceImageTags">
    <vt:lpwstr/>
  </property>
  <property fmtid="{D5CDD505-2E9C-101B-9397-08002B2CF9AE}" pid="24" name="KSOProductBuildVer">
    <vt:lpwstr>2052-12.1.0.16729</vt:lpwstr>
  </property>
  <property fmtid="{D5CDD505-2E9C-101B-9397-08002B2CF9AE}" pid="25" name="ICV">
    <vt:lpwstr>2A9030B9426A44AA8071450F8E9660A2_13</vt:lpwstr>
  </property>
</Properties>
</file>