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0057" w14:textId="77777777" w:rsidR="00304066" w:rsidRPr="004A6FB2" w:rsidRDefault="00304066" w:rsidP="006E7396">
      <w:pPr>
        <w:tabs>
          <w:tab w:val="right" w:pos="9639"/>
        </w:tabs>
        <w:spacing w:after="0"/>
        <w:rPr>
          <w:rFonts w:ascii="Arial" w:hAnsi="Arial" w:cs="Arial"/>
          <w:b/>
          <w:i/>
          <w:noProof/>
          <w:sz w:val="28"/>
          <w:lang w:val="en-US"/>
        </w:rPr>
      </w:pPr>
      <w:r w:rsidRPr="00DC31B4">
        <w:rPr>
          <w:rFonts w:ascii="Arial" w:hAnsi="Arial" w:cs="Arial"/>
          <w:b/>
          <w:noProof/>
          <w:sz w:val="24"/>
        </w:rPr>
        <w:t>3GPP TSG-</w:t>
      </w:r>
      <w:r w:rsidRPr="00DC31B4">
        <w:rPr>
          <w:rFonts w:ascii="Arial" w:hAnsi="Arial" w:cs="Arial"/>
        </w:rPr>
        <w:t xml:space="preserve"> </w:t>
      </w:r>
      <w:r w:rsidRPr="00DC31B4">
        <w:rPr>
          <w:rFonts w:ascii="Arial" w:hAnsi="Arial" w:cs="Arial"/>
          <w:b/>
          <w:noProof/>
          <w:sz w:val="24"/>
        </w:rPr>
        <w:t>RAN WG1 Meeting #118</w:t>
      </w:r>
      <w:r w:rsidRPr="004A6FB2">
        <w:rPr>
          <w:rFonts w:ascii="Arial" w:hAnsi="Arial" w:cs="Arial"/>
          <w:b/>
          <w:i/>
          <w:noProof/>
          <w:sz w:val="28"/>
        </w:rPr>
        <w:tab/>
      </w:r>
      <w:r w:rsidRPr="000864AA">
        <w:rPr>
          <w:rFonts w:ascii="Arial" w:hAnsi="Arial" w:cs="Arial"/>
          <w:b/>
          <w:i/>
          <w:noProof/>
          <w:sz w:val="28"/>
          <w:lang w:eastAsia="zh-CN"/>
        </w:rPr>
        <w:t>R1-240</w:t>
      </w:r>
      <w:r>
        <w:rPr>
          <w:rFonts w:ascii="Arial" w:hAnsi="Arial" w:cs="Arial"/>
          <w:b/>
          <w:i/>
          <w:noProof/>
          <w:sz w:val="28"/>
          <w:lang w:eastAsia="zh-CN"/>
        </w:rPr>
        <w:t>xxxx</w:t>
      </w:r>
    </w:p>
    <w:p w14:paraId="3A0DD0B7" w14:textId="77777777" w:rsidR="00304066" w:rsidRPr="00DC31B4" w:rsidRDefault="00304066" w:rsidP="00304066">
      <w:pPr>
        <w:spacing w:after="120"/>
        <w:outlineLvl w:val="0"/>
        <w:rPr>
          <w:rFonts w:ascii="Arial" w:hAnsi="Arial" w:cs="Arial"/>
          <w:b/>
          <w:noProof/>
          <w:sz w:val="24"/>
          <w:lang w:val="en-US"/>
        </w:rPr>
      </w:pPr>
      <w:r w:rsidRPr="00DC31B4">
        <w:rPr>
          <w:rFonts w:ascii="Arial" w:hAnsi="Arial" w:cs="Arial"/>
          <w:b/>
          <w:noProof/>
          <w:sz w:val="24"/>
          <w:lang w:val="en-US"/>
        </w:rPr>
        <w:t>Maastricht,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2532F185" w:rsidR="001E41F3" w:rsidRDefault="00F609B6">
            <w:pPr>
              <w:pStyle w:val="CRCoverPage"/>
              <w:spacing w:after="0"/>
              <w:jc w:val="center"/>
              <w:rPr>
                <w:noProof/>
              </w:rPr>
            </w:pPr>
            <w:r w:rsidRPr="004A6FB2">
              <w:rPr>
                <w:b/>
                <w:color w:val="FF0000"/>
                <w:sz w:val="32"/>
                <w:lang w:eastAsia="zh-CN"/>
              </w:rPr>
              <w:t>[Draft]</w:t>
            </w:r>
            <w:r w:rsidRPr="004A6FB2">
              <w:rPr>
                <w:b/>
                <w:color w:val="FF0000"/>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94AF77" w:rsidR="001E41F3" w:rsidRPr="004B09C6" w:rsidRDefault="00373033" w:rsidP="00E13F3D">
            <w:pPr>
              <w:pStyle w:val="CRCoverPage"/>
              <w:spacing w:after="0"/>
              <w:jc w:val="right"/>
              <w:rPr>
                <w:b/>
                <w:bCs/>
                <w:noProof/>
                <w:sz w:val="28"/>
                <w:szCs w:val="28"/>
              </w:rPr>
            </w:pPr>
            <w:r w:rsidRPr="004B09C6">
              <w:rPr>
                <w:b/>
                <w:bCs/>
                <w:sz w:val="28"/>
                <w:szCs w:val="28"/>
              </w:rPr>
              <w:t>38.213</w:t>
            </w:r>
          </w:p>
        </w:tc>
        <w:tc>
          <w:tcPr>
            <w:tcW w:w="709" w:type="dxa"/>
          </w:tcPr>
          <w:p w14:paraId="77009707" w14:textId="77777777" w:rsidR="001E41F3" w:rsidRPr="004B09C6" w:rsidRDefault="001E41F3">
            <w:pPr>
              <w:pStyle w:val="CRCoverPage"/>
              <w:spacing w:after="0"/>
              <w:jc w:val="center"/>
              <w:rPr>
                <w:b/>
                <w:bCs/>
                <w:noProof/>
                <w:sz w:val="28"/>
                <w:szCs w:val="28"/>
              </w:rPr>
            </w:pPr>
            <w:r w:rsidRPr="004B09C6">
              <w:rPr>
                <w:b/>
                <w:bCs/>
                <w:noProof/>
                <w:sz w:val="28"/>
                <w:szCs w:val="28"/>
              </w:rPr>
              <w:t>CR</w:t>
            </w:r>
          </w:p>
        </w:tc>
        <w:tc>
          <w:tcPr>
            <w:tcW w:w="1276" w:type="dxa"/>
            <w:shd w:val="pct30" w:color="FFFF00" w:fill="auto"/>
          </w:tcPr>
          <w:p w14:paraId="6CAED29D" w14:textId="331C2BE4" w:rsidR="001E41F3" w:rsidRPr="004B09C6" w:rsidRDefault="001E41F3" w:rsidP="00547111">
            <w:pPr>
              <w:pStyle w:val="CRCoverPage"/>
              <w:spacing w:after="0"/>
              <w:rPr>
                <w:b/>
                <w:bCs/>
                <w:noProof/>
                <w:sz w:val="28"/>
                <w:szCs w:val="28"/>
              </w:rPr>
            </w:pPr>
          </w:p>
        </w:tc>
        <w:tc>
          <w:tcPr>
            <w:tcW w:w="709" w:type="dxa"/>
          </w:tcPr>
          <w:p w14:paraId="09D2C09B" w14:textId="77777777" w:rsidR="001E41F3" w:rsidRPr="004B09C6" w:rsidRDefault="001E41F3" w:rsidP="0051580D">
            <w:pPr>
              <w:pStyle w:val="CRCoverPage"/>
              <w:tabs>
                <w:tab w:val="right" w:pos="625"/>
              </w:tabs>
              <w:spacing w:after="0"/>
              <w:jc w:val="center"/>
              <w:rPr>
                <w:b/>
                <w:bCs/>
                <w:noProof/>
                <w:sz w:val="28"/>
                <w:szCs w:val="28"/>
              </w:rPr>
            </w:pPr>
            <w:r w:rsidRPr="004B09C6">
              <w:rPr>
                <w:b/>
                <w:bCs/>
                <w:noProof/>
                <w:sz w:val="28"/>
                <w:szCs w:val="28"/>
              </w:rPr>
              <w:t>rev</w:t>
            </w:r>
          </w:p>
        </w:tc>
        <w:tc>
          <w:tcPr>
            <w:tcW w:w="992" w:type="dxa"/>
            <w:shd w:val="pct30" w:color="FFFF00" w:fill="auto"/>
          </w:tcPr>
          <w:p w14:paraId="7533BF9D" w14:textId="5ACCA47D" w:rsidR="001E41F3" w:rsidRPr="004B09C6" w:rsidRDefault="001E41F3" w:rsidP="00E13F3D">
            <w:pPr>
              <w:pStyle w:val="CRCoverPage"/>
              <w:spacing w:after="0"/>
              <w:jc w:val="center"/>
              <w:rPr>
                <w:b/>
                <w:bCs/>
                <w:noProof/>
                <w:sz w:val="28"/>
                <w:szCs w:val="28"/>
              </w:rPr>
            </w:pPr>
          </w:p>
        </w:tc>
        <w:tc>
          <w:tcPr>
            <w:tcW w:w="2410" w:type="dxa"/>
          </w:tcPr>
          <w:p w14:paraId="5D4AEAE9" w14:textId="77777777" w:rsidR="001E41F3" w:rsidRPr="004B09C6" w:rsidRDefault="001E41F3" w:rsidP="0051580D">
            <w:pPr>
              <w:pStyle w:val="CRCoverPage"/>
              <w:tabs>
                <w:tab w:val="right" w:pos="1825"/>
              </w:tabs>
              <w:spacing w:after="0"/>
              <w:jc w:val="center"/>
              <w:rPr>
                <w:b/>
                <w:bCs/>
                <w:noProof/>
                <w:sz w:val="28"/>
                <w:szCs w:val="28"/>
              </w:rPr>
            </w:pPr>
            <w:r w:rsidRPr="004B09C6">
              <w:rPr>
                <w:b/>
                <w:bCs/>
                <w:noProof/>
                <w:sz w:val="28"/>
                <w:szCs w:val="28"/>
              </w:rPr>
              <w:t>Current version:</w:t>
            </w:r>
          </w:p>
        </w:tc>
        <w:tc>
          <w:tcPr>
            <w:tcW w:w="1701" w:type="dxa"/>
            <w:shd w:val="pct30" w:color="FFFF00" w:fill="auto"/>
          </w:tcPr>
          <w:p w14:paraId="1E22D6AC" w14:textId="1F121A17" w:rsidR="001E41F3" w:rsidRPr="004B09C6" w:rsidRDefault="00373033">
            <w:pPr>
              <w:pStyle w:val="CRCoverPage"/>
              <w:spacing w:after="0"/>
              <w:jc w:val="center"/>
              <w:rPr>
                <w:b/>
                <w:bCs/>
                <w:noProof/>
                <w:sz w:val="28"/>
                <w:szCs w:val="28"/>
              </w:rPr>
            </w:pPr>
            <w:r w:rsidRPr="004B09C6">
              <w:rPr>
                <w:b/>
                <w:bCs/>
                <w:sz w:val="28"/>
                <w:szCs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00E29D" w:rsidR="00F25D98" w:rsidRDefault="00EB4AB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5F8ACA" w:rsidR="00F25D98" w:rsidRDefault="00EB199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B527C1" w:rsidR="001E41F3" w:rsidRDefault="002C4EFA">
            <w:pPr>
              <w:pStyle w:val="CRCoverPage"/>
              <w:spacing w:after="0"/>
              <w:ind w:left="100"/>
              <w:rPr>
                <w:noProof/>
              </w:rPr>
            </w:pPr>
            <w:r w:rsidRPr="004A6FB2">
              <w:rPr>
                <w:lang w:eastAsia="zh-CN"/>
              </w:rPr>
              <w:t>Correction on PSFCH Power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43D967" w:rsidR="001E41F3" w:rsidRDefault="0047337F">
            <w:pPr>
              <w:pStyle w:val="CRCoverPage"/>
              <w:spacing w:after="0"/>
              <w:ind w:left="100"/>
              <w:rPr>
                <w:noProof/>
              </w:rPr>
            </w:pPr>
            <w:r w:rsidRPr="004A6FB2">
              <w:t>Huawei</w:t>
            </w:r>
            <w:r w:rsidRPr="004A6FB2">
              <w:rPr>
                <w:lang w:eastAsia="zh-CN"/>
              </w:rPr>
              <w:t>, Hisilicon</w:t>
            </w:r>
            <w:r>
              <w:rPr>
                <w:lang w:eastAsia="zh-CN"/>
              </w:rPr>
              <w:t>, 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BC4EC"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CCF6BD" w:rsidR="001E41F3" w:rsidRDefault="00D70C40">
            <w:pPr>
              <w:pStyle w:val="CRCoverPage"/>
              <w:spacing w:after="0"/>
              <w:ind w:left="100"/>
              <w:rPr>
                <w:noProof/>
              </w:rPr>
            </w:pPr>
            <w:r w:rsidRPr="004A6FB2">
              <w:t>NR_SL_enh2-Core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85A597" w:rsidR="001E41F3" w:rsidRDefault="008A7BE3">
            <w:pPr>
              <w:pStyle w:val="CRCoverPage"/>
              <w:spacing w:after="0"/>
              <w:ind w:left="100"/>
              <w:rPr>
                <w:noProof/>
              </w:rPr>
            </w:pPr>
            <w:r w:rsidRPr="004A6FB2">
              <w:t>2024-0</w:t>
            </w:r>
            <w:r>
              <w:t>8</w:t>
            </w:r>
            <w:r w:rsidRPr="004A6FB2">
              <w:t>-</w:t>
            </w:r>
            <w: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62EE5D" w:rsidR="001E41F3" w:rsidRDefault="00A12968"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9A066C" w:rsidR="001E41F3" w:rsidRDefault="005B4F3B">
            <w:pPr>
              <w:pStyle w:val="CRCoverPage"/>
              <w:spacing w:after="0"/>
              <w:ind w:left="100"/>
              <w:rPr>
                <w:noProof/>
              </w:rPr>
            </w:pPr>
            <w:r w:rsidRPr="004A6FB2">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65A92" w14:paraId="1256F52C" w14:textId="77777777" w:rsidTr="00547111">
        <w:tc>
          <w:tcPr>
            <w:tcW w:w="2694" w:type="dxa"/>
            <w:gridSpan w:val="2"/>
            <w:tcBorders>
              <w:top w:val="single" w:sz="4" w:space="0" w:color="auto"/>
              <w:left w:val="single" w:sz="4" w:space="0" w:color="auto"/>
            </w:tcBorders>
          </w:tcPr>
          <w:p w14:paraId="52C87DB0" w14:textId="77777777" w:rsidR="00965A92" w:rsidRDefault="00965A92" w:rsidP="00965A9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179D69" w14:textId="77777777" w:rsidR="00965A92" w:rsidRPr="004A6FB2" w:rsidRDefault="00965A92" w:rsidP="00965A92">
            <w:pPr>
              <w:numPr>
                <w:ilvl w:val="0"/>
                <w:numId w:val="1"/>
              </w:numPr>
              <w:tabs>
                <w:tab w:val="left" w:pos="0"/>
              </w:tabs>
              <w:suppressAutoHyphens/>
              <w:snapToGrid w:val="0"/>
              <w:spacing w:before="120" w:after="0" w:line="276" w:lineRule="auto"/>
              <w:contextualSpacing/>
              <w:jc w:val="both"/>
              <w:rPr>
                <w:rFonts w:ascii="Calibri" w:eastAsia="Calibri" w:hAnsi="Calibri"/>
                <w:bCs/>
                <w:sz w:val="22"/>
                <w:szCs w:val="22"/>
                <w:lang w:val="x-none" w:eastAsia="zh-CN"/>
              </w:rPr>
            </w:pPr>
            <w:r w:rsidRPr="004A6FB2">
              <w:rPr>
                <w:rFonts w:eastAsia="Calibri"/>
                <w:iCs/>
                <w:lang w:val="x-none" w:eastAsia="zh-CN"/>
              </w:rPr>
              <w:t>When</w:t>
            </w:r>
            <w:r w:rsidRPr="004A6FB2">
              <w:rPr>
                <w:rFonts w:eastAsia="Calibri"/>
                <w:i/>
                <w:iCs/>
                <w:lang w:val="x-none" w:eastAsia="zh-CN"/>
              </w:rPr>
              <w:t xml:space="preserve">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f</w:t>
            </w:r>
            <w:r w:rsidRPr="004A6FB2">
              <w:rPr>
                <w:rFonts w:eastAsia="Calibri"/>
                <w:lang w:val="x-none" w:eastAsia="zh-CN"/>
              </w:rPr>
              <w:t>or power limited case, a UE first determines the largest value K satisfying</w:t>
            </w:r>
            <w:r w:rsidRPr="004A6FB2">
              <w:rPr>
                <w:rFonts w:eastAsia="Calibri"/>
                <w:iCs/>
                <w:lang w:val="x-none" w:eastAsia="zh-CN"/>
              </w:rPr>
              <w:t xml:space="preserve">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PSFCH,one</m:t>
                  </m:r>
                  <m:ctrlPr>
                    <w:rPr>
                      <w:rFonts w:ascii="Cambria Math" w:eastAsia="Calibri" w:hAnsi="Cambria Math"/>
                      <w:iCs/>
                      <w:sz w:val="22"/>
                      <w:szCs w:val="22"/>
                      <w:lang w:val="x-none"/>
                    </w:rPr>
                  </m:ctrlPr>
                </m:sub>
              </m:sSub>
              <m:r>
                <w:rPr>
                  <w:rFonts w:ascii="Cambria Math" w:eastAsia="Calibri" w:hAnsi="Cambria Math"/>
                  <w:lang w:val="x-none" w:eastAsia="zh-CN"/>
                </w:rPr>
                <m:t>+10lo</m:t>
              </m:r>
              <m:sSub>
                <m:sSubPr>
                  <m:ctrlPr>
                    <w:rPr>
                      <w:rFonts w:ascii="Cambria Math" w:eastAsia="Calibri" w:hAnsi="Cambria Math"/>
                      <w:i/>
                      <w:sz w:val="22"/>
                      <w:szCs w:val="22"/>
                      <w:lang w:val="x-none"/>
                    </w:rPr>
                  </m:ctrlPr>
                </m:sSubPr>
                <m:e>
                  <m:r>
                    <w:rPr>
                      <w:rFonts w:ascii="Cambria Math" w:eastAsia="Calibri" w:hAnsi="Cambria Math"/>
                      <w:lang w:val="x-none" w:eastAsia="zh-CN"/>
                    </w:rPr>
                    <m:t>g</m:t>
                  </m:r>
                </m:e>
                <m:sub>
                  <m:r>
                    <w:rPr>
                      <w:rFonts w:ascii="Cambria Math" w:eastAsia="Calibri" w:hAnsi="Cambria Math"/>
                      <w:lang w:val="x-none" w:eastAsia="zh-CN"/>
                    </w:rPr>
                    <m:t>10</m:t>
                  </m:r>
                </m:sub>
              </m:sSub>
              <m:d>
                <m:dPr>
                  <m:ctrlPr>
                    <w:rPr>
                      <w:rFonts w:ascii="Cambria Math" w:eastAsia="Calibri" w:hAnsi="Cambria Math"/>
                      <w:i/>
                      <w:sz w:val="22"/>
                      <w:szCs w:val="22"/>
                      <w:lang w:val="x-none"/>
                    </w:rPr>
                  </m:ctrlPr>
                </m:dPr>
                <m:e>
                  <m:sSubSup>
                    <m:sSubSupPr>
                      <m:ctrlPr>
                        <w:rPr>
                          <w:rFonts w:ascii="Cambria Math" w:eastAsia="Calibri" w:hAnsi="Cambria Math"/>
                          <w:i/>
                          <w:sz w:val="22"/>
                          <w:szCs w:val="22"/>
                          <w:lang w:val="x-none"/>
                        </w:rPr>
                      </m:ctrlPr>
                    </m:sSubSupPr>
                    <m:e>
                      <m:r>
                        <w:rPr>
                          <w:rFonts w:ascii="Cambria Math" w:eastAsia="Calibri" w:hAnsi="Cambria Math"/>
                          <w:lang w:val="x-none" w:eastAsia="zh-CN"/>
                        </w:rPr>
                        <m:t>N</m:t>
                      </m:r>
                    </m:e>
                    <m:sub>
                      <m:r>
                        <m:rPr>
                          <m:nor/>
                        </m:rPr>
                        <w:rPr>
                          <w:rFonts w:eastAsia="Calibri"/>
                          <w:iCs/>
                          <w:lang w:val="x-none" w:eastAsia="zh-CN"/>
                        </w:rPr>
                        <m:t>PSFCH,one</m:t>
                      </m:r>
                      <m:ctrlPr>
                        <w:rPr>
                          <w:rFonts w:ascii="Cambria Math" w:eastAsia="Calibri" w:hAnsi="Cambria Math"/>
                          <w:iCs/>
                          <w:sz w:val="22"/>
                          <w:szCs w:val="22"/>
                          <w:lang w:val="x-none"/>
                        </w:rPr>
                      </m:ctrlPr>
                    </m:sub>
                    <m:sup>
                      <m:r>
                        <w:rPr>
                          <w:rFonts w:ascii="Cambria Math" w:eastAsia="Calibri" w:hAnsi="Cambria Math"/>
                          <w:lang w:val="x-none" w:eastAsia="zh-CN"/>
                        </w:rPr>
                        <m:t>K</m:t>
                      </m:r>
                    </m:sup>
                  </m:sSubSup>
                </m:e>
              </m:d>
              <m:r>
                <w:rPr>
                  <w:rFonts w:ascii="Cambria Math" w:eastAsia="Calibri" w:hAnsi="Cambria Math"/>
                  <w:lang w:val="x-none" w:eastAsia="zh-CN"/>
                </w:rPr>
                <m:t>≤</m:t>
              </m:r>
              <m:sSub>
                <m:sSubPr>
                  <m:ctrlPr>
                    <w:rPr>
                      <w:rFonts w:ascii="Cambria Math" w:eastAsia="Calibri" w:hAnsi="Cambria Math"/>
                      <w:i/>
                      <w:sz w:val="22"/>
                      <w:szCs w:val="22"/>
                      <w:lang w:val="x-none"/>
                    </w:rPr>
                  </m:ctrlPr>
                </m:sSubPr>
                <m:e>
                  <m:r>
                    <w:rPr>
                      <w:rFonts w:ascii="Cambria Math" w:eastAsia="Calibri" w:hAnsi="Cambria Math"/>
                      <w:lang w:val="x-none" w:eastAsia="zh-CN"/>
                    </w:rPr>
                    <m:t>P</m:t>
                  </m:r>
                </m:e>
                <m:sub>
                  <m:r>
                    <m:rPr>
                      <m:nor/>
                    </m:rPr>
                    <w:rPr>
                      <w:rFonts w:eastAsia="Calibri"/>
                      <w:lang w:val="x-none" w:eastAsia="zh-CN"/>
                    </w:rPr>
                    <m:t>CMAX</m:t>
                  </m:r>
                  <m:ctrlPr>
                    <w:rPr>
                      <w:rFonts w:ascii="Cambria Math" w:eastAsia="Calibri" w:hAnsi="Cambria Math"/>
                      <w:sz w:val="22"/>
                      <w:szCs w:val="22"/>
                      <w:lang w:val="x-none"/>
                    </w:rPr>
                  </m:ctrlPr>
                </m:sub>
              </m:sSub>
            </m:oMath>
            <w:r w:rsidRPr="004A6FB2">
              <w:rPr>
                <w:rFonts w:eastAsia="Calibri"/>
                <w:lang w:val="x-none" w:eastAsia="zh-CN"/>
              </w:rPr>
              <w:t xml:space="preserve"> , where </w:t>
            </w:r>
            <m:oMath>
              <m:sSub>
                <m:sSubPr>
                  <m:ctrlPr>
                    <w:rPr>
                      <w:rFonts w:ascii="Cambria Math" w:eastAsia="Calibri" w:hAnsi="Cambria Math"/>
                      <w:i/>
                      <w:sz w:val="22"/>
                      <w:szCs w:val="22"/>
                      <w:lang w:val="x-none"/>
                    </w:rPr>
                  </m:ctrlPr>
                </m:sSubPr>
                <m:e>
                  <m:r>
                    <w:rPr>
                      <w:rFonts w:ascii="Cambria Math" w:eastAsia="Calibri" w:hAnsi="Cambria Math"/>
                      <w:lang w:val="x-none" w:eastAsia="zh-CN"/>
                    </w:rPr>
                    <m:t>P</m:t>
                  </m:r>
                </m:e>
                <m:sub>
                  <m:r>
                    <m:rPr>
                      <m:nor/>
                    </m:rPr>
                    <w:rPr>
                      <w:rFonts w:eastAsia="Calibri"/>
                      <w:lang w:val="x-none" w:eastAsia="zh-CN"/>
                    </w:rPr>
                    <m:t>CMAX</m:t>
                  </m:r>
                  <m:ctrlPr>
                    <w:rPr>
                      <w:rFonts w:ascii="Cambria Math" w:eastAsia="Calibri" w:hAnsi="Cambria Math"/>
                      <w:sz w:val="22"/>
                      <w:szCs w:val="22"/>
                      <w:lang w:val="x-none"/>
                    </w:rPr>
                  </m:ctrlPr>
                </m:sub>
              </m:sSub>
            </m:oMath>
            <w:r w:rsidRPr="004A6FB2">
              <w:rPr>
                <w:rFonts w:eastAsia="Calibri"/>
                <w:lang w:val="x-none" w:eastAsia="zh-CN"/>
              </w:rPr>
              <w:t xml:space="preserve"> is determined according to [8-1, TS 38.101-1] for transmission of all PSFCHs in </w:t>
            </w:r>
            <m:oMath>
              <m:nary>
                <m:naryPr>
                  <m:chr m:val="∑"/>
                  <m:limLoc m:val="subSup"/>
                  <m:ctrlPr>
                    <w:rPr>
                      <w:rFonts w:ascii="Cambria Math" w:eastAsia="Calibri" w:hAnsi="Cambria Math"/>
                      <w:i/>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oMath>
            <w:r w:rsidRPr="004A6FB2">
              <w:rPr>
                <w:rFonts w:eastAsia="Calibri"/>
                <w:iCs/>
                <w:lang w:val="x-none" w:eastAsia="zh-CN"/>
              </w:rPr>
              <w:t xml:space="preserve">, and </w:t>
            </w:r>
            <m:oMath>
              <m:sSubSup>
                <m:sSubSupPr>
                  <m:ctrlPr>
                    <w:rPr>
                      <w:rFonts w:ascii="Cambria Math" w:eastAsia="Calibri" w:hAnsi="Cambria Math"/>
                      <w:i/>
                      <w:iCs/>
                      <w:sz w:val="22"/>
                      <w:szCs w:val="22"/>
                      <w:lang w:val="x-none"/>
                    </w:rPr>
                  </m:ctrlPr>
                </m:sSubSupPr>
                <m:e>
                  <m:r>
                    <w:rPr>
                      <w:rFonts w:ascii="Cambria Math" w:eastAsia="Calibri" w:hAnsi="Cambria Math"/>
                      <w:lang w:val="x-none" w:eastAsia="zh-CN"/>
                    </w:rPr>
                    <m:t>N</m:t>
                  </m:r>
                </m:e>
                <m:sub>
                  <m:r>
                    <m:rPr>
                      <m:nor/>
                    </m:rPr>
                    <w:rPr>
                      <w:rFonts w:eastAsia="Calibri"/>
                      <w:iCs/>
                      <w:lang w:val="x-none" w:eastAsia="zh-CN"/>
                    </w:rPr>
                    <m:t>PSFCH,one</m:t>
                  </m:r>
                  <m:ctrlPr>
                    <w:rPr>
                      <w:rFonts w:ascii="Cambria Math" w:eastAsia="Calibri" w:hAnsi="Cambria Math"/>
                      <w:iCs/>
                      <w:sz w:val="22"/>
                      <w:szCs w:val="22"/>
                      <w:lang w:val="x-none"/>
                    </w:rPr>
                  </m:ctrlPr>
                </m:sub>
                <m:sup>
                  <m:r>
                    <w:rPr>
                      <w:rFonts w:ascii="Cambria Math" w:eastAsia="Calibri" w:hAnsi="Cambria Math"/>
                      <w:lang w:val="x-none" w:eastAsia="zh-CN"/>
                    </w:rPr>
                    <m:t>K</m:t>
                  </m:r>
                </m:sup>
              </m:sSubSup>
              <m:r>
                <w:rPr>
                  <w:rFonts w:ascii="Cambria Math" w:eastAsia="Calibri" w:hAnsi="Cambria Math"/>
                  <w:lang w:val="x-none" w:eastAsia="zh-CN"/>
                </w:rPr>
                <m:t>=</m:t>
              </m:r>
              <m:sSubSup>
                <m:sSubSupPr>
                  <m:ctrlPr>
                    <w:rPr>
                      <w:rFonts w:ascii="Cambria Math" w:eastAsia="Calibri" w:hAnsi="Cambria Math"/>
                      <w:i/>
                      <w:iCs/>
                      <w:sz w:val="22"/>
                      <w:szCs w:val="22"/>
                      <w:lang w:val="x-none"/>
                    </w:rPr>
                  </m:ctrlPr>
                </m:sSubSupPr>
                <m:e>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r>
                    <w:rPr>
                      <w:rFonts w:ascii="Cambria Math" w:eastAsia="Calibri" w:hAnsi="Cambria Math"/>
                      <w:lang w:val="x-none" w:eastAsia="zh-CN"/>
                    </w:rPr>
                    <m:t>⋅N</m:t>
                  </m:r>
                </m:e>
                <m:sub>
                  <m:r>
                    <m:rPr>
                      <m:sty m:val="p"/>
                    </m:rPr>
                    <w:rPr>
                      <w:rFonts w:ascii="Cambria Math" w:eastAsia="Calibri" w:hAnsi="Cambria Math"/>
                      <w:lang w:val="x-none" w:eastAsia="zh-CN"/>
                    </w:rPr>
                    <m:t>PSFCH,one</m:t>
                  </m:r>
                </m:sub>
                <m:sup>
                  <m:r>
                    <m:rPr>
                      <m:sty m:val="p"/>
                    </m:rPr>
                    <w:rPr>
                      <w:rFonts w:ascii="Cambria Math" w:eastAsia="Calibri" w:hAnsi="Cambria Math"/>
                      <w:lang w:val="x-none" w:eastAsia="zh-CN"/>
                    </w:rPr>
                    <m:t>interlace2</m:t>
                  </m:r>
                </m:sup>
              </m:sSubSup>
              <m:r>
                <w:rPr>
                  <w:rFonts w:ascii="Cambria Math" w:eastAsia="Calibri" w:hAnsi="Cambria Math"/>
                  <w:lang w:val="x-none" w:eastAsia="zh-CN"/>
                </w:rPr>
                <m:t>+</m:t>
              </m:r>
              <m:sSubSup>
                <m:sSubSupPr>
                  <m:ctrlPr>
                    <w:rPr>
                      <w:rFonts w:ascii="Cambria Math" w:eastAsia="Calibri" w:hAnsi="Cambria Math"/>
                      <w:i/>
                      <w:iCs/>
                      <w:sz w:val="22"/>
                      <w:szCs w:val="22"/>
                      <w:lang w:val="x-none"/>
                    </w:rPr>
                  </m:ctrlPr>
                </m:sSubSupPr>
                <m:e>
                  <m:r>
                    <w:rPr>
                      <w:rFonts w:ascii="Cambria Math" w:eastAsia="Calibri" w:hAnsi="Cambria Math"/>
                      <w:lang w:val="x-none" w:eastAsia="zh-CN"/>
                    </w:rPr>
                    <m:t>N</m:t>
                  </m:r>
                </m:e>
                <m:sub>
                  <m:r>
                    <m:rPr>
                      <m:sty m:val="p"/>
                    </m:rPr>
                    <w:rPr>
                      <w:rFonts w:ascii="Cambria Math" w:eastAsia="Calibri" w:hAnsi="Cambria Math"/>
                      <w:lang w:val="x-none" w:eastAsia="zh-CN"/>
                    </w:rPr>
                    <m:t>PSFCH,one</m:t>
                  </m:r>
                </m:sub>
                <m:sup>
                  <m:r>
                    <m:rPr>
                      <m:sty m:val="p"/>
                    </m:rPr>
                    <w:rPr>
                      <w:rFonts w:ascii="Cambria Math" w:eastAsia="Calibri" w:hAnsi="Cambria Math"/>
                      <w:lang w:val="x-none" w:eastAsia="zh-CN"/>
                    </w:rPr>
                    <m:t>interlace</m:t>
                  </m:r>
                  <m:r>
                    <w:rPr>
                      <w:rFonts w:ascii="Cambria Math" w:eastAsia="Calibri" w:hAnsi="Cambria Math"/>
                      <w:lang w:val="x-none" w:eastAsia="zh-CN"/>
                    </w:rPr>
                    <m:t>1,K</m:t>
                  </m:r>
                </m:sup>
              </m:sSubSup>
              <m:r>
                <w:rPr>
                  <w:rFonts w:ascii="Cambria Math" w:eastAsia="Calibri" w:hAnsi="Cambria Math"/>
                  <w:lang w:val="x-none" w:eastAsia="zh-CN"/>
                </w:rPr>
                <m:t>⋅</m:t>
              </m:r>
              <m:sSup>
                <m:sSupPr>
                  <m:ctrlPr>
                    <w:rPr>
                      <w:rFonts w:ascii="Cambria Math" w:eastAsia="Calibri" w:hAnsi="Cambria Math"/>
                      <w:i/>
                      <w:iCs/>
                      <w:sz w:val="22"/>
                      <w:szCs w:val="22"/>
                      <w:lang w:val="x-none"/>
                    </w:rPr>
                  </m:ctrlPr>
                </m:sSupPr>
                <m:e>
                  <m:r>
                    <w:rPr>
                      <w:rFonts w:ascii="Cambria Math" w:eastAsia="Calibri" w:hAnsi="Cambria Math"/>
                      <w:lang w:val="x-none" w:eastAsia="zh-CN"/>
                    </w:rPr>
                    <m:t>10</m:t>
                  </m:r>
                </m:e>
                <m:sup>
                  <m:r>
                    <w:rPr>
                      <w:rFonts w:ascii="Cambria Math" w:eastAsia="Calibri" w:hAnsi="Cambria Math"/>
                      <w:lang w:val="x-none" w:eastAsia="zh-CN"/>
                    </w:rPr>
                    <m:t>(-</m:t>
                  </m:r>
                  <m:sSub>
                    <m:sSubPr>
                      <m:ctrlPr>
                        <w:rPr>
                          <w:rFonts w:ascii="Cambria Math" w:eastAsia="Calibri" w:hAnsi="Cambria Math"/>
                          <w:i/>
                          <w:iCs/>
                          <w:sz w:val="22"/>
                          <w:szCs w:val="22"/>
                          <w:lang w:val="x-none"/>
                        </w:rPr>
                      </m:ctrlPr>
                    </m:sSubPr>
                    <m:e>
                      <m:r>
                        <w:rPr>
                          <w:rFonts w:ascii="Cambria Math" w:eastAsia="Calibri" w:hAnsi="Cambria Math"/>
                          <w:lang w:val="x-none" w:eastAsia="zh-CN"/>
                        </w:rPr>
                        <m:t>P</m:t>
                      </m:r>
                    </m:e>
                    <m:sub>
                      <m:r>
                        <m:rPr>
                          <m:sty m:val="p"/>
                        </m:rPr>
                        <w:rPr>
                          <w:rFonts w:ascii="Cambria Math" w:eastAsia="Calibri" w:hAnsi="Cambria Math"/>
                          <w:lang w:val="x-none" w:eastAsia="zh-CN"/>
                        </w:rPr>
                        <m:t>PSFCH,offset</m:t>
                      </m:r>
                    </m:sub>
                  </m:sSub>
                  <m:r>
                    <w:rPr>
                      <w:rFonts w:ascii="Cambria Math" w:eastAsia="Calibri" w:hAnsi="Cambria Math"/>
                      <w:lang w:val="x-none" w:eastAsia="zh-CN"/>
                    </w:rPr>
                    <m:t>/10)</m:t>
                  </m:r>
                </m:sup>
              </m:sSup>
            </m:oMath>
            <w:r w:rsidRPr="004A6FB2">
              <w:rPr>
                <w:rFonts w:eastAsia="Calibri"/>
                <w:iCs/>
                <w:lang w:val="x-none" w:eastAsia="zh-CN"/>
              </w:rPr>
              <w:t xml:space="preserve"> . Then, the UE finally choose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r>
                <w:rPr>
                  <w:rFonts w:ascii="Cambria Math" w:eastAsia="Calibri" w:hAnsi="Cambria Math"/>
                  <w:lang w:val="x-none" w:eastAsia="zh-CN"/>
                </w:rPr>
                <m:t>≥</m:t>
              </m:r>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oMath>
            <w:r w:rsidRPr="004A6FB2">
              <w:rPr>
                <w:rFonts w:eastAsia="Calibri"/>
                <w:iCs/>
                <w:lang w:val="x-none" w:eastAsia="zh-CN"/>
              </w:rPr>
              <w:t xml:space="preserve"> PSFCH transmission with power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r>
                <w:rPr>
                  <w:rFonts w:ascii="Cambria Math" w:eastAsia="Calibri" w:hAnsi="Cambria Math"/>
                  <w:lang w:val="x-none" w:eastAsia="zh-CN"/>
                </w:rPr>
                <m:t xml:space="preserve"> </m:t>
              </m:r>
            </m:oMath>
            <w:r w:rsidRPr="004A6FB2">
              <w:rPr>
                <w:rFonts w:eastAsia="Calibri"/>
                <w:iCs/>
                <w:lang w:val="x-none" w:eastAsia="zh-CN"/>
              </w:rPr>
              <w:t xml:space="preserve">without exceeding the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eastAsia="zh-CN"/>
              </w:rPr>
              <w:t xml:space="preserve">. Therefore, </w:t>
            </w:r>
            <w:bookmarkStart w:id="1" w:name="_Hlk166765446"/>
            <w:r w:rsidRPr="004A6FB2">
              <w:rPr>
                <w:rFonts w:eastAsia="Calibri"/>
                <w:bCs/>
                <w:lang w:val="x-none" w:eastAsia="zh-CN"/>
              </w:rPr>
              <w:t xml:space="preserve">the finally transmitted number of PSFCH is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iCs/>
                <w:lang w:val="x-none" w:eastAsia="zh-CN"/>
              </w:rPr>
              <w:t xml:space="preserve">, which might be larger than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oMath>
            <w:bookmarkEnd w:id="1"/>
            <w:r w:rsidRPr="004A6FB2">
              <w:rPr>
                <w:rFonts w:eastAsia="Calibri"/>
                <w:iCs/>
                <w:lang w:val="x-none" w:eastAsia="zh-CN"/>
              </w:rPr>
              <w:t>.</w:t>
            </w:r>
          </w:p>
          <w:p w14:paraId="28FEB444" w14:textId="77777777" w:rsidR="00965A92" w:rsidRPr="004A6FB2" w:rsidRDefault="00965A92" w:rsidP="00965A92">
            <w:pPr>
              <w:tabs>
                <w:tab w:val="left" w:pos="0"/>
              </w:tabs>
              <w:suppressAutoHyphens/>
              <w:snapToGrid w:val="0"/>
              <w:spacing w:before="120" w:after="0" w:line="276" w:lineRule="auto"/>
              <w:ind w:left="420"/>
              <w:contextualSpacing/>
              <w:jc w:val="both"/>
              <w:rPr>
                <w:bCs/>
                <w:lang w:val="x-none" w:eastAsia="zh-CN"/>
              </w:rPr>
            </w:pPr>
            <w:r w:rsidRPr="004A6FB2">
              <w:rPr>
                <w:rFonts w:eastAsia="Calibri"/>
                <w:bCs/>
                <w:lang w:val="x-none" w:eastAsia="zh-CN"/>
              </w:rPr>
              <w:t xml:space="preserve">However, when determining the final power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r>
                <w:rPr>
                  <w:rFonts w:ascii="Cambria Math" w:eastAsia="Calibri" w:hAnsi="Cambria Math"/>
                  <w:lang w:val="x-none" w:eastAsia="zh-CN"/>
                </w:rPr>
                <m:t xml:space="preserve"> </m:t>
              </m:r>
            </m:oMath>
            <w:r w:rsidRPr="004A6FB2">
              <w:rPr>
                <w:rFonts w:eastAsia="Calibri"/>
                <w:iCs/>
                <w:lang w:val="x-none" w:eastAsia="zh-CN"/>
              </w:rPr>
              <w:t>o</w:t>
            </w:r>
            <w:r w:rsidRPr="004A6FB2">
              <w:rPr>
                <w:rFonts w:eastAsia="Calibri"/>
                <w:bCs/>
                <w:lang w:val="x-none" w:eastAsia="zh-CN"/>
              </w:rPr>
              <w:t xml:space="preserve">n each PSFCH transmission </w:t>
            </w:r>
            <w:r w:rsidRPr="004A6FB2">
              <w:rPr>
                <w:rFonts w:eastAsia="Calibri"/>
                <w:bCs/>
                <w:i/>
                <w:lang w:val="x-none" w:eastAsia="zh-CN"/>
              </w:rPr>
              <w:t>k</w:t>
            </w:r>
            <w:r w:rsidRPr="004A6FB2">
              <w:rPr>
                <w:rFonts w:eastAsia="Calibri"/>
                <w:bCs/>
                <w:lang w:val="x-none" w:eastAsia="zh-CN"/>
              </w:rPr>
              <w:t xml:space="preserve">, </w:t>
            </w:r>
            <w:r>
              <w:rPr>
                <w:rFonts w:eastAsia="Calibri"/>
                <w:bCs/>
                <w:lang w:val="x-none" w:eastAsia="zh-CN"/>
              </w:rPr>
              <w:t xml:space="preserve">current spec in TS38.213 </w:t>
            </w:r>
            <w:r w:rsidRPr="004A6FB2">
              <w:rPr>
                <w:rFonts w:eastAsia="Calibri"/>
                <w:bCs/>
                <w:lang w:val="x-none" w:eastAsia="zh-CN"/>
              </w:rPr>
              <w:t xml:space="preserve">only considers common PRBs among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oMath>
            <w:r w:rsidRPr="004A6FB2">
              <w:rPr>
                <w:rFonts w:eastAsia="Calibri"/>
                <w:iCs/>
                <w:lang w:val="x-none" w:eastAsia="zh-CN"/>
              </w:rPr>
              <w:t xml:space="preserve"> PSFCH transmissions, instead of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iCs/>
                <w:lang w:val="x-none" w:eastAsia="zh-CN"/>
              </w:rPr>
              <w:t xml:space="preserve"> PSFCH transmissions, which may result in total power of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iCs/>
                <w:lang w:val="x-none" w:eastAsia="zh-CN"/>
              </w:rPr>
              <w:t xml:space="preserve"> exceeding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rPr>
              <w:t xml:space="preserve"> for simultaneous transmission among multiple RB sets.</w:t>
            </w:r>
          </w:p>
          <w:p w14:paraId="4E56567D" w14:textId="77777777" w:rsidR="00965A92" w:rsidRPr="004A6FB2" w:rsidRDefault="00965A92" w:rsidP="00965A92">
            <w:pPr>
              <w:tabs>
                <w:tab w:val="left" w:pos="0"/>
              </w:tabs>
              <w:suppressAutoHyphens/>
              <w:snapToGrid w:val="0"/>
              <w:spacing w:before="120" w:after="0" w:line="276" w:lineRule="auto"/>
              <w:ind w:left="420"/>
              <w:contextualSpacing/>
              <w:jc w:val="both"/>
              <w:rPr>
                <w:rFonts w:ascii="Calibri" w:eastAsia="Calibri" w:hAnsi="Calibri"/>
                <w:sz w:val="22"/>
                <w:szCs w:val="22"/>
                <w:lang w:val="x-none" w:eastAsia="zh-CN"/>
              </w:rPr>
            </w:pPr>
            <w:r w:rsidRPr="004A6FB2">
              <w:rPr>
                <w:rFonts w:eastAsia="Calibri"/>
                <w:lang w:val="x-none" w:eastAsia="zh-CN"/>
              </w:rPr>
              <w:t>Take the example below:</w:t>
            </w:r>
          </w:p>
          <w:p w14:paraId="6140E5AE" w14:textId="77777777" w:rsidR="00965A92" w:rsidRPr="004A6FB2" w:rsidRDefault="00965A92" w:rsidP="00965A92">
            <w:pPr>
              <w:numPr>
                <w:ilvl w:val="0"/>
                <w:numId w:val="2"/>
              </w:numPr>
              <w:tabs>
                <w:tab w:val="left" w:pos="0"/>
              </w:tabs>
              <w:suppressAutoHyphens/>
              <w:snapToGrid w:val="0"/>
              <w:spacing w:before="120" w:after="0" w:line="276" w:lineRule="auto"/>
              <w:ind w:leftChars="200" w:left="820"/>
              <w:contextualSpacing/>
              <w:jc w:val="both"/>
              <w:rPr>
                <w:rFonts w:eastAsia="Calibri"/>
                <w:iCs/>
                <w:lang w:val="x-none" w:eastAsia="zh-CN"/>
              </w:rPr>
            </w:pPr>
            <w:r w:rsidRPr="004A6FB2">
              <w:rPr>
                <w:rFonts w:eastAsia="Calibri"/>
                <w:bCs/>
                <w:lang w:val="x-none" w:eastAsia="zh-CN"/>
              </w:rPr>
              <w:t xml:space="preserve">Assume </w:t>
            </w:r>
            <m:oMath>
              <m:sSub>
                <m:sSubPr>
                  <m:ctrlPr>
                    <w:rPr>
                      <w:rFonts w:ascii="Cambria Math" w:eastAsia="Calibri" w:hAnsi="Cambria Math"/>
                      <w:i/>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1</m:t>
                  </m:r>
                </m:sub>
              </m:sSub>
              <m:r>
                <w:rPr>
                  <w:rFonts w:ascii="Cambria Math" w:eastAsia="Calibri" w:hAnsi="Cambria Math"/>
                  <w:lang w:val="x-none" w:eastAsia="zh-CN"/>
                </w:rPr>
                <m:t>=2</m:t>
              </m:r>
            </m:oMath>
            <w:r w:rsidRPr="004A6FB2">
              <w:rPr>
                <w:rFonts w:eastAsia="Calibri"/>
                <w:lang w:val="x-none" w:eastAsia="zh-CN"/>
              </w:rPr>
              <w:t xml:space="preserve">, and </w:t>
            </w:r>
            <w:r w:rsidRPr="004A6FB2">
              <w:rPr>
                <w:rFonts w:eastAsia="Calibri"/>
                <w:bCs/>
                <w:lang w:val="x-none" w:eastAsia="zh-CN"/>
              </w:rPr>
              <w:t xml:space="preserve">a UE determines </w:t>
            </w:r>
            <w:r w:rsidRPr="004A6FB2">
              <w:rPr>
                <w:rFonts w:eastAsia="Calibri"/>
                <w:lang w:val="x-none" w:eastAsia="zh-CN"/>
              </w:rPr>
              <w:t xml:space="preserve">the largest value K=1 satisfying power limit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eastAsia="zh-CN"/>
              </w:rPr>
              <w:t xml:space="preserve">. Assume these two PSFCH transmission are located in RB set 1, and the </w:t>
            </w:r>
            <w:r w:rsidRPr="004A6FB2">
              <w:rPr>
                <w:rFonts w:eastAsia="Calibri"/>
                <w:iCs/>
                <w:lang w:val="x-none" w:eastAsia="zh-CN"/>
              </w:rPr>
              <w:t xml:space="preserve">number of common PRBs for the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r>
                <w:rPr>
                  <w:rFonts w:ascii="Cambria Math" w:eastAsia="Calibri" w:hAnsi="Cambria Math"/>
                  <w:lang w:val="x-none" w:eastAsia="zh-CN"/>
                </w:rPr>
                <m:t>=2</m:t>
              </m:r>
            </m:oMath>
            <w:r w:rsidRPr="004A6FB2">
              <w:rPr>
                <w:rFonts w:eastAsia="Calibri"/>
                <w:lang w:val="x-none" w:eastAsia="zh-CN"/>
              </w:rPr>
              <w:t xml:space="preserve"> </w:t>
            </w:r>
            <w:r w:rsidRPr="004A6FB2">
              <w:rPr>
                <w:rFonts w:eastAsia="Calibri"/>
                <w:iCs/>
                <w:lang w:val="x-none" w:eastAsia="zh-CN"/>
              </w:rPr>
              <w:t xml:space="preserve">PSFCH transmissions is 10. Assume the UE finally choose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r>
                <w:rPr>
                  <w:rFonts w:ascii="Cambria Math" w:eastAsia="Calibri" w:hAnsi="Cambria Math"/>
                  <w:lang w:val="x-none" w:eastAsia="zh-CN"/>
                </w:rPr>
                <m:t>=3</m:t>
              </m:r>
            </m:oMath>
            <w:r w:rsidRPr="004A6FB2">
              <w:rPr>
                <w:rFonts w:eastAsia="Calibri"/>
                <w:iCs/>
                <w:lang w:val="x-none" w:eastAsia="zh-CN"/>
              </w:rPr>
              <w:t xml:space="preserve"> .</w:t>
            </w:r>
          </w:p>
          <w:p w14:paraId="11B8301C" w14:textId="77777777" w:rsidR="00965A92" w:rsidRPr="004A6FB2" w:rsidRDefault="00965A92" w:rsidP="00965A92">
            <w:pPr>
              <w:numPr>
                <w:ilvl w:val="0"/>
                <w:numId w:val="2"/>
              </w:numPr>
              <w:tabs>
                <w:tab w:val="left" w:pos="0"/>
              </w:tabs>
              <w:suppressAutoHyphens/>
              <w:snapToGrid w:val="0"/>
              <w:spacing w:before="120" w:after="0" w:line="276" w:lineRule="auto"/>
              <w:ind w:leftChars="200" w:left="820"/>
              <w:contextualSpacing/>
              <w:jc w:val="both"/>
              <w:rPr>
                <w:rFonts w:eastAsia="Calibri"/>
                <w:bCs/>
                <w:lang w:val="x-none" w:eastAsia="zh-CN"/>
              </w:rPr>
            </w:pPr>
            <w:r w:rsidRPr="004A6FB2">
              <w:rPr>
                <w:rFonts w:eastAsia="Calibri"/>
                <w:iCs/>
                <w:lang w:val="x-none" w:eastAsia="zh-CN"/>
              </w:rPr>
              <w:t>Then,</w:t>
            </w:r>
            <w:r>
              <w:rPr>
                <w:rFonts w:eastAsia="Calibri"/>
                <w:bCs/>
                <w:lang w:val="x-none" w:eastAsia="zh-CN"/>
              </w:rPr>
              <w:t xml:space="preserve"> in TS38.213</w:t>
            </w:r>
            <w:r w:rsidRPr="004A6FB2">
              <w:rPr>
                <w:rFonts w:eastAsia="Calibri"/>
                <w:iCs/>
                <w:lang w:val="x-none" w:eastAsia="zh-CN"/>
              </w:rPr>
              <w:t xml:space="preserve">, when determining the final power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oMath>
            <w:r w:rsidRPr="004A6FB2">
              <w:rPr>
                <w:rFonts w:eastAsia="Calibri"/>
                <w:iCs/>
                <w:lang w:val="x-none" w:eastAsia="zh-CN"/>
              </w:rPr>
              <w:t xml:space="preserve"> on each PSFCH transmission </w:t>
            </w:r>
            <w:r w:rsidRPr="004A6FB2">
              <w:rPr>
                <w:rFonts w:eastAsia="Calibri"/>
                <w:i/>
                <w:iCs/>
                <w:lang w:val="x-none" w:eastAsia="zh-CN"/>
              </w:rPr>
              <w:t>k</w:t>
            </w:r>
            <w:r w:rsidRPr="004A6FB2">
              <w:rPr>
                <w:rFonts w:eastAsia="Calibri"/>
                <w:iCs/>
                <w:lang w:val="x-none" w:eastAsia="zh-CN"/>
              </w:rPr>
              <w:t xml:space="preserve"> in power limited cases, only 10 common PRBs among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r>
                    <w:rPr>
                      <w:rFonts w:ascii="Cambria Math" w:eastAsia="Calibri" w:hAnsi="Cambria Math"/>
                      <w:lang w:val="x-none" w:eastAsia="zh-CN"/>
                    </w:rPr>
                    <m:t>=2</m:t>
                  </m:r>
                </m:e>
              </m:func>
            </m:oMath>
            <w:r w:rsidRPr="004A6FB2">
              <w:rPr>
                <w:rFonts w:eastAsia="Calibri"/>
                <w:iCs/>
                <w:lang w:val="x-none" w:eastAsia="zh-CN"/>
              </w:rPr>
              <w:t xml:space="preserve"> are counted. Actually, the total number of common PRBs to be transmitted are 20 PRBs among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iCs/>
                <w:lang w:val="x-none" w:eastAsia="zh-CN"/>
              </w:rPr>
              <w:t xml:space="preserve"> PSFCH </w:t>
            </w:r>
            <w:r w:rsidRPr="004A6FB2">
              <w:rPr>
                <w:rFonts w:eastAsia="Calibri"/>
                <w:iCs/>
                <w:lang w:val="x-none" w:eastAsia="zh-CN"/>
              </w:rPr>
              <w:lastRenderedPageBreak/>
              <w:t xml:space="preserve">transmissions. As a result, the total power on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r>
                <w:rPr>
                  <w:rFonts w:ascii="Cambria Math" w:eastAsia="Calibri" w:hAnsi="Cambria Math"/>
                  <w:lang w:val="x-none" w:eastAsia="zh-CN"/>
                </w:rPr>
                <m:t>=3</m:t>
              </m:r>
            </m:oMath>
            <w:r w:rsidRPr="004A6FB2">
              <w:rPr>
                <w:rFonts w:eastAsia="Calibri"/>
                <w:iCs/>
                <w:lang w:val="x-none" w:eastAsia="zh-CN"/>
              </w:rPr>
              <w:t xml:space="preserve"> PSFCH transmissions may exceed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eastAsia="zh-CN"/>
              </w:rPr>
              <w:t>.</w:t>
            </w:r>
          </w:p>
          <w:p w14:paraId="621A6B3A" w14:textId="77777777" w:rsidR="00965A92" w:rsidRPr="004A6FB2" w:rsidRDefault="00965A92" w:rsidP="00965A92">
            <w:pPr>
              <w:tabs>
                <w:tab w:val="left" w:pos="0"/>
              </w:tabs>
              <w:suppressAutoHyphens/>
              <w:snapToGrid w:val="0"/>
              <w:spacing w:before="120" w:after="0" w:line="276" w:lineRule="auto"/>
              <w:ind w:left="360"/>
              <w:contextualSpacing/>
              <w:jc w:val="center"/>
              <w:rPr>
                <w:sz w:val="22"/>
                <w:szCs w:val="22"/>
                <w:lang w:eastAsia="zh-CN"/>
              </w:rPr>
            </w:pPr>
            <w:r w:rsidRPr="004A6FB2">
              <w:rPr>
                <w:rFonts w:ascii="Calibri" w:eastAsia="Calibri" w:hAnsi="Calibri"/>
                <w:noProof/>
                <w:sz w:val="22"/>
                <w:szCs w:val="22"/>
                <w:lang w:val="en-US" w:eastAsia="zh-CN"/>
              </w:rPr>
              <w:drawing>
                <wp:inline distT="0" distB="0" distL="0" distR="0" wp14:anchorId="6946D23D" wp14:editId="5CFC4F7E">
                  <wp:extent cx="3545205" cy="1134745"/>
                  <wp:effectExtent l="0" t="0" r="0" b="8255"/>
                  <wp:docPr id="2"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5205" cy="1134745"/>
                          </a:xfrm>
                          <a:prstGeom prst="rect">
                            <a:avLst/>
                          </a:prstGeom>
                          <a:noFill/>
                          <a:ln>
                            <a:noFill/>
                          </a:ln>
                        </pic:spPr>
                      </pic:pic>
                    </a:graphicData>
                  </a:graphic>
                </wp:inline>
              </w:drawing>
            </w:r>
          </w:p>
          <w:p w14:paraId="7F5A5AFC" w14:textId="77777777" w:rsidR="00965A92" w:rsidRPr="00965A92" w:rsidRDefault="00965A92" w:rsidP="00965A92">
            <w:pPr>
              <w:numPr>
                <w:ilvl w:val="0"/>
                <w:numId w:val="1"/>
              </w:numPr>
              <w:tabs>
                <w:tab w:val="left" w:pos="0"/>
              </w:tabs>
              <w:suppressAutoHyphens/>
              <w:snapToGrid w:val="0"/>
              <w:spacing w:before="120" w:after="0" w:line="276" w:lineRule="auto"/>
              <w:contextualSpacing/>
              <w:jc w:val="both"/>
              <w:rPr>
                <w:rFonts w:ascii="Calibri" w:eastAsia="Calibri" w:hAnsi="Calibri"/>
                <w:sz w:val="22"/>
                <w:szCs w:val="22"/>
                <w:lang w:val="x-none"/>
              </w:rPr>
            </w:pPr>
            <w:r w:rsidRPr="004A6FB2">
              <w:rPr>
                <w:rFonts w:eastAsia="Calibri"/>
                <w:bCs/>
                <w:lang w:val="x-none" w:eastAsia="zh-CN"/>
              </w:rPr>
              <w:t xml:space="preserve">When </w:t>
            </w:r>
            <w:r w:rsidRPr="004A6FB2">
              <w:rPr>
                <w:rFonts w:eastAsia="Calibri"/>
                <w:bCs/>
                <w:i/>
                <w:iCs/>
                <w:lang w:eastAsia="zh-CN"/>
              </w:rPr>
              <w:t>dl-P0-PSFCH</w:t>
            </w:r>
            <w:r w:rsidRPr="004A6FB2">
              <w:rPr>
                <w:rFonts w:eastAsia="Calibri"/>
                <w:bCs/>
                <w:i/>
                <w:lang w:eastAsia="zh-CN"/>
              </w:rPr>
              <w:t xml:space="preserve"> </w:t>
            </w:r>
            <w:r w:rsidRPr="004A6FB2">
              <w:rPr>
                <w:rFonts w:eastAsia="Calibri"/>
                <w:bCs/>
                <w:lang w:eastAsia="zh-CN"/>
              </w:rPr>
              <w:t xml:space="preserve">is not provided and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xml:space="preserve">', </w:t>
            </w:r>
            <w:r>
              <w:rPr>
                <w:rFonts w:eastAsia="Calibri"/>
                <w:bCs/>
                <w:lang w:val="x-none" w:eastAsia="zh-CN"/>
              </w:rPr>
              <w:t>current spec in TS38.213</w:t>
            </w:r>
            <w:r w:rsidRPr="004A6FB2">
              <w:rPr>
                <w:iCs/>
                <w:lang w:eastAsia="zh-CN"/>
              </w:rPr>
              <w:t xml:space="preserve"> does not state that </w:t>
            </w:r>
            <w:r w:rsidRPr="004A6FB2">
              <w:rPr>
                <w:iCs/>
                <w:lang w:val="x-none" w:eastAsia="zh-CN"/>
              </w:rPr>
              <w:t xml:space="preserve">the number of common PRBs are calculated among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iCs/>
                <w:lang w:val="x-none" w:eastAsia="zh-CN"/>
              </w:rPr>
              <w:t xml:space="preserve"> PSFCH transmissions. However, the relevant parameters  </w:t>
            </w:r>
            <m:oMath>
              <m:sSubSup>
                <m:sSubSupPr>
                  <m:ctrlPr>
                    <w:rPr>
                      <w:rFonts w:ascii="Cambria Math" w:eastAsia="Calibri" w:hAnsi="Cambria Math"/>
                      <w:i/>
                      <w:iCs/>
                      <w:sz w:val="22"/>
                      <w:szCs w:val="22"/>
                    </w:rPr>
                  </m:ctrlPr>
                </m:sSubSupPr>
                <m:e>
                  <m:r>
                    <w:rPr>
                      <w:rFonts w:ascii="Cambria Math" w:eastAsia="Calibri" w:hAnsi="Cambria Math"/>
                      <w:lang w:eastAsia="zh-CN"/>
                    </w:rPr>
                    <m:t>N</m:t>
                  </m:r>
                </m:e>
                <m:sub>
                  <m:r>
                    <m:rPr>
                      <m:sty m:val="p"/>
                    </m:rPr>
                    <w:rPr>
                      <w:rFonts w:ascii="Cambria Math" w:eastAsia="Calibri" w:hAnsi="Cambria Math"/>
                      <w:lang w:eastAsia="zh-CN"/>
                    </w:rPr>
                    <m:t>PSFCH,one</m:t>
                  </m:r>
                </m:sub>
                <m:sup>
                  <m:r>
                    <m:rPr>
                      <m:sty m:val="p"/>
                    </m:rPr>
                    <w:rPr>
                      <w:rFonts w:ascii="Cambria Math" w:eastAsia="Calibri" w:hAnsi="Cambria Math"/>
                      <w:lang w:eastAsia="zh-CN"/>
                    </w:rPr>
                    <m:t>interlace</m:t>
                  </m:r>
                  <m:r>
                    <w:rPr>
                      <w:rFonts w:ascii="Cambria Math" w:eastAsia="Calibri" w:hAnsi="Cambria Math"/>
                      <w:lang w:eastAsia="zh-CN"/>
                    </w:rPr>
                    <m:t>1</m:t>
                  </m:r>
                </m:sup>
              </m:sSubSup>
            </m:oMath>
            <w:r w:rsidRPr="004A6FB2">
              <w:rPr>
                <w:iCs/>
                <w:lang w:eastAsia="zh-CN"/>
              </w:rPr>
              <w:t xml:space="preserve"> and </w:t>
            </w:r>
            <m:oMath>
              <m:sSubSup>
                <m:sSubSupPr>
                  <m:ctrlPr>
                    <w:rPr>
                      <w:rFonts w:ascii="Cambria Math" w:hAnsi="Cambria Math"/>
                      <w:i/>
                      <w:iCs/>
                      <w:sz w:val="22"/>
                      <w:szCs w:val="22"/>
                    </w:rPr>
                  </m:ctrlPr>
                </m:sSubSupPr>
                <m:e>
                  <m:r>
                    <w:rPr>
                      <w:rFonts w:ascii="Cambria Math" w:hAnsi="Cambria Math"/>
                      <w:lang w:eastAsia="zh-CN"/>
                    </w:rPr>
                    <m:t>N</m:t>
                  </m:r>
                </m:e>
                <m:sub>
                  <m:r>
                    <m:rPr>
                      <m:sty m:val="p"/>
                    </m:rPr>
                    <w:rPr>
                      <w:rFonts w:ascii="Cambria Math" w:hAnsi="Cambria Math"/>
                      <w:lang w:eastAsia="zh-CN"/>
                    </w:rPr>
                    <m:t>PSFCH,one,</m:t>
                  </m:r>
                  <m:r>
                    <w:rPr>
                      <w:rFonts w:ascii="Cambria Math" w:hAnsi="Cambria Math"/>
                      <w:lang w:eastAsia="zh-CN"/>
                    </w:rPr>
                    <m:t>k</m:t>
                  </m:r>
                </m:sub>
                <m:sup>
                  <m:r>
                    <m:rPr>
                      <m:sty m:val="p"/>
                    </m:rPr>
                    <w:rPr>
                      <w:rFonts w:ascii="Cambria Math" w:hAnsi="Cambria Math"/>
                      <w:lang w:eastAsia="zh-CN"/>
                    </w:rPr>
                    <m:t>interlace</m:t>
                  </m:r>
                  <m:r>
                    <w:rPr>
                      <w:rFonts w:ascii="Cambria Math" w:hAnsi="Cambria Math"/>
                      <w:lang w:eastAsia="zh-CN"/>
                    </w:rPr>
                    <m:t>1</m:t>
                  </m:r>
                </m:sup>
              </m:sSubSup>
            </m:oMath>
            <w:r w:rsidRPr="004A6FB2">
              <w:rPr>
                <w:iCs/>
                <w:lang w:eastAsia="zh-CN"/>
              </w:rPr>
              <w:t xml:space="preserve"> in the equation for determining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oMath>
            <w:r w:rsidRPr="004A6FB2">
              <w:rPr>
                <w:iCs/>
                <w:lang w:eastAsia="zh-CN"/>
              </w:rPr>
              <w:t xml:space="preserve"> are not clearly defined.</w:t>
            </w:r>
          </w:p>
          <w:p w14:paraId="708AA7DE" w14:textId="5E690E66" w:rsidR="00965A92" w:rsidRPr="00965A92" w:rsidRDefault="00965A92" w:rsidP="00965A92">
            <w:pPr>
              <w:numPr>
                <w:ilvl w:val="0"/>
                <w:numId w:val="1"/>
              </w:numPr>
              <w:tabs>
                <w:tab w:val="left" w:pos="0"/>
              </w:tabs>
              <w:suppressAutoHyphens/>
              <w:snapToGrid w:val="0"/>
              <w:spacing w:before="120" w:after="0" w:line="276" w:lineRule="auto"/>
              <w:contextualSpacing/>
              <w:jc w:val="both"/>
              <w:rPr>
                <w:rFonts w:ascii="Calibri" w:eastAsia="Calibri" w:hAnsi="Calibri"/>
                <w:sz w:val="22"/>
                <w:szCs w:val="22"/>
                <w:lang w:val="x-none"/>
              </w:rPr>
            </w:pPr>
            <w:r w:rsidRPr="00965A92">
              <w:rPr>
                <w:rFonts w:cs="Arial"/>
                <w:lang w:eastAsia="zh-CN"/>
              </w:rPr>
              <w:t>Paragraph level</w:t>
            </w:r>
            <w:r w:rsidRPr="00965A92">
              <w:rPr>
                <w:rFonts w:cs="Arial"/>
                <w:lang w:val="en-US" w:eastAsia="zh-CN"/>
              </w:rPr>
              <w:t xml:space="preserve"> is </w:t>
            </w:r>
            <w:r w:rsidRPr="00965A92">
              <w:rPr>
                <w:rFonts w:cs="Arial"/>
                <w:lang w:eastAsia="zh-CN"/>
              </w:rPr>
              <w:t>incorrect</w:t>
            </w:r>
          </w:p>
        </w:tc>
      </w:tr>
      <w:tr w:rsidR="00965A92" w14:paraId="4CA74D09" w14:textId="77777777" w:rsidTr="00547111">
        <w:tc>
          <w:tcPr>
            <w:tcW w:w="2694" w:type="dxa"/>
            <w:gridSpan w:val="2"/>
            <w:tcBorders>
              <w:left w:val="single" w:sz="4" w:space="0" w:color="auto"/>
            </w:tcBorders>
          </w:tcPr>
          <w:p w14:paraId="2D0866D6" w14:textId="77777777" w:rsidR="00965A92" w:rsidRDefault="00965A92" w:rsidP="00965A92">
            <w:pPr>
              <w:pStyle w:val="CRCoverPage"/>
              <w:spacing w:after="0"/>
              <w:rPr>
                <w:b/>
                <w:i/>
                <w:noProof/>
                <w:sz w:val="8"/>
                <w:szCs w:val="8"/>
              </w:rPr>
            </w:pPr>
          </w:p>
        </w:tc>
        <w:tc>
          <w:tcPr>
            <w:tcW w:w="6946" w:type="dxa"/>
            <w:gridSpan w:val="9"/>
            <w:tcBorders>
              <w:right w:val="single" w:sz="4" w:space="0" w:color="auto"/>
            </w:tcBorders>
          </w:tcPr>
          <w:p w14:paraId="365DEF04" w14:textId="77777777" w:rsidR="00965A92" w:rsidRDefault="00965A92" w:rsidP="00965A92">
            <w:pPr>
              <w:pStyle w:val="CRCoverPage"/>
              <w:spacing w:after="0"/>
              <w:rPr>
                <w:noProof/>
                <w:sz w:val="8"/>
                <w:szCs w:val="8"/>
              </w:rPr>
            </w:pPr>
          </w:p>
        </w:tc>
      </w:tr>
      <w:tr w:rsidR="00965A92" w14:paraId="21016551" w14:textId="77777777" w:rsidTr="00547111">
        <w:tc>
          <w:tcPr>
            <w:tcW w:w="2694" w:type="dxa"/>
            <w:gridSpan w:val="2"/>
            <w:tcBorders>
              <w:left w:val="single" w:sz="4" w:space="0" w:color="auto"/>
            </w:tcBorders>
          </w:tcPr>
          <w:p w14:paraId="49433147" w14:textId="77777777" w:rsidR="00965A92" w:rsidRDefault="00965A92" w:rsidP="00965A9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2E81DA" w14:textId="77777777" w:rsidR="003D5FF4" w:rsidRPr="004A6FB2" w:rsidRDefault="003D5FF4" w:rsidP="003D5FF4">
            <w:pPr>
              <w:numPr>
                <w:ilvl w:val="0"/>
                <w:numId w:val="3"/>
              </w:numPr>
              <w:tabs>
                <w:tab w:val="left" w:pos="0"/>
              </w:tabs>
              <w:suppressAutoHyphens/>
              <w:snapToGrid w:val="0"/>
              <w:spacing w:before="120" w:after="0" w:line="276" w:lineRule="auto"/>
              <w:contextualSpacing/>
              <w:jc w:val="both"/>
              <w:rPr>
                <w:rFonts w:eastAsia="Calibri"/>
                <w:lang w:val="x-none"/>
              </w:rPr>
            </w:pPr>
            <w:r w:rsidRPr="004A6FB2">
              <w:rPr>
                <w:rFonts w:eastAsia="Calibri"/>
                <w:iCs/>
                <w:lang w:val="x-none" w:eastAsia="zh-CN"/>
              </w:rPr>
              <w:t>When</w:t>
            </w:r>
            <w:r w:rsidRPr="004A6FB2">
              <w:rPr>
                <w:rFonts w:eastAsia="Calibri"/>
                <w:i/>
                <w:iCs/>
                <w:lang w:val="x-none" w:eastAsia="zh-CN"/>
              </w:rPr>
              <w:t xml:space="preserve">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f</w:t>
            </w:r>
            <w:r w:rsidRPr="004A6FB2">
              <w:rPr>
                <w:rFonts w:eastAsia="Calibri"/>
                <w:lang w:val="x-none" w:eastAsia="zh-CN"/>
              </w:rPr>
              <w:t xml:space="preserve">or power limited case, </w:t>
            </w:r>
            <w:r w:rsidRPr="004A6FB2">
              <w:rPr>
                <w:rFonts w:eastAsia="Calibri"/>
                <w:iCs/>
                <w:lang w:val="x-none" w:eastAsia="zh-CN"/>
              </w:rPr>
              <w:t xml:space="preserve">when determining the final power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oMath>
            <w:r w:rsidRPr="004A6FB2">
              <w:rPr>
                <w:rFonts w:eastAsia="Calibri"/>
                <w:iCs/>
                <w:lang w:val="x-none" w:eastAsia="zh-CN"/>
              </w:rPr>
              <w:t xml:space="preserve"> on each PSFCH transmission </w:t>
            </w:r>
            <w:r w:rsidRPr="004A6FB2">
              <w:rPr>
                <w:rFonts w:eastAsia="Calibri"/>
                <w:i/>
                <w:iCs/>
                <w:lang w:val="x-none" w:eastAsia="zh-CN"/>
              </w:rPr>
              <w:t>k</w:t>
            </w:r>
            <w:r w:rsidRPr="004A6FB2">
              <w:rPr>
                <w:rFonts w:eastAsia="Calibri"/>
                <w:lang w:val="x-none"/>
              </w:rPr>
              <w:t xml:space="preserve">, the number of common PRBs is calculated </w:t>
            </w:r>
            <w:r w:rsidRPr="004A6FB2">
              <w:rPr>
                <w:rFonts w:eastAsia="Calibri"/>
                <w:bCs/>
                <w:lang w:val="x-none" w:eastAsia="zh-CN"/>
              </w:rPr>
              <w:t>among</w:t>
            </w:r>
            <w:r w:rsidRPr="004A6FB2">
              <w:rPr>
                <w:rFonts w:eastAsia="Calibri"/>
                <w:iCs/>
                <w:lang w:val="x-none" w:eastAsia="zh-CN"/>
              </w:rPr>
              <w:t xml:space="preserve">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bCs/>
                <w:lang w:val="x-none" w:eastAsia="zh-CN"/>
              </w:rPr>
              <w:t xml:space="preserve"> </w:t>
            </w:r>
            <w:r w:rsidRPr="004A6FB2">
              <w:rPr>
                <w:rFonts w:eastAsia="Calibri"/>
                <w:iCs/>
                <w:lang w:val="x-none" w:eastAsia="zh-CN"/>
              </w:rPr>
              <w:t xml:space="preserve"> PSFCH transmissions, instead of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r>
                <w:rPr>
                  <w:rFonts w:ascii="Cambria Math" w:eastAsia="Calibri" w:hAnsi="Cambria Math"/>
                  <w:lang w:val="x-none" w:eastAsia="zh-CN"/>
                </w:rPr>
                <m:t xml:space="preserve"> </m:t>
              </m:r>
            </m:oMath>
            <w:r w:rsidRPr="004A6FB2">
              <w:rPr>
                <w:rFonts w:eastAsia="Calibri"/>
                <w:iCs/>
                <w:lang w:val="x-none" w:eastAsia="zh-CN"/>
              </w:rPr>
              <w:t>PSFCH transmissions.</w:t>
            </w:r>
          </w:p>
          <w:p w14:paraId="5E4ECFD7" w14:textId="77777777" w:rsidR="003D5FF4" w:rsidRPr="003D5FF4" w:rsidRDefault="003D5FF4" w:rsidP="003D5FF4">
            <w:pPr>
              <w:numPr>
                <w:ilvl w:val="0"/>
                <w:numId w:val="3"/>
              </w:numPr>
              <w:tabs>
                <w:tab w:val="left" w:pos="0"/>
              </w:tabs>
              <w:suppressAutoHyphens/>
              <w:snapToGrid w:val="0"/>
              <w:spacing w:before="120" w:after="0" w:line="276" w:lineRule="auto"/>
              <w:contextualSpacing/>
              <w:jc w:val="both"/>
              <w:rPr>
                <w:noProof/>
              </w:rPr>
            </w:pPr>
            <w:r w:rsidRPr="004A6FB2">
              <w:rPr>
                <w:rFonts w:eastAsia="Calibri"/>
                <w:bCs/>
                <w:lang w:val="x-none" w:eastAsia="zh-CN"/>
              </w:rPr>
              <w:t xml:space="preserve">When </w:t>
            </w:r>
            <w:r w:rsidRPr="004A6FB2">
              <w:rPr>
                <w:rFonts w:eastAsia="Calibri"/>
                <w:bCs/>
                <w:i/>
                <w:iCs/>
                <w:lang w:eastAsia="zh-CN"/>
              </w:rPr>
              <w:t>dl-P0-PSFCH</w:t>
            </w:r>
            <w:r w:rsidRPr="004A6FB2">
              <w:rPr>
                <w:rFonts w:eastAsia="Calibri"/>
                <w:bCs/>
                <w:i/>
                <w:lang w:eastAsia="zh-CN"/>
              </w:rPr>
              <w:t xml:space="preserve"> </w:t>
            </w:r>
            <w:r w:rsidRPr="004A6FB2">
              <w:rPr>
                <w:rFonts w:eastAsia="Calibri"/>
                <w:bCs/>
                <w:lang w:eastAsia="zh-CN"/>
              </w:rPr>
              <w:t xml:space="preserve">is not provided and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xml:space="preserve">', </w:t>
            </w:r>
            <w:r w:rsidRPr="004A6FB2">
              <w:rPr>
                <w:iCs/>
                <w:lang w:val="x-none" w:eastAsia="zh-CN"/>
              </w:rPr>
              <w:t xml:space="preserve">the number of common PRBs are calculated among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iCs/>
                <w:lang w:val="x-none" w:eastAsia="zh-CN"/>
              </w:rPr>
              <w:t xml:space="preserve"> PSFCH transmissions, and the relevant parameters </w:t>
            </w:r>
            <m:oMath>
              <m:sSubSup>
                <m:sSubSupPr>
                  <m:ctrlPr>
                    <w:rPr>
                      <w:rFonts w:ascii="Cambria Math" w:eastAsia="Calibri" w:hAnsi="Cambria Math"/>
                      <w:i/>
                      <w:iCs/>
                      <w:sz w:val="22"/>
                      <w:szCs w:val="22"/>
                    </w:rPr>
                  </m:ctrlPr>
                </m:sSubSupPr>
                <m:e>
                  <m:r>
                    <w:rPr>
                      <w:rFonts w:ascii="Cambria Math" w:eastAsia="Calibri" w:hAnsi="Cambria Math"/>
                      <w:lang w:eastAsia="zh-CN"/>
                    </w:rPr>
                    <m:t>N</m:t>
                  </m:r>
                </m:e>
                <m:sub>
                  <m:r>
                    <m:rPr>
                      <m:sty m:val="p"/>
                    </m:rPr>
                    <w:rPr>
                      <w:rFonts w:ascii="Cambria Math" w:eastAsia="Calibri" w:hAnsi="Cambria Math"/>
                      <w:lang w:eastAsia="zh-CN"/>
                    </w:rPr>
                    <m:t>PSFCH,one</m:t>
                  </m:r>
                </m:sub>
                <m:sup>
                  <m:r>
                    <m:rPr>
                      <m:sty m:val="p"/>
                    </m:rPr>
                    <w:rPr>
                      <w:rFonts w:ascii="Cambria Math" w:eastAsia="Calibri" w:hAnsi="Cambria Math"/>
                      <w:lang w:eastAsia="zh-CN"/>
                    </w:rPr>
                    <m:t>interlace</m:t>
                  </m:r>
                  <m:r>
                    <w:rPr>
                      <w:rFonts w:ascii="Cambria Math" w:eastAsia="Calibri" w:hAnsi="Cambria Math"/>
                      <w:lang w:eastAsia="zh-CN"/>
                    </w:rPr>
                    <m:t>1</m:t>
                  </m:r>
                </m:sup>
              </m:sSubSup>
            </m:oMath>
            <w:r w:rsidRPr="004A6FB2">
              <w:rPr>
                <w:iCs/>
                <w:lang w:eastAsia="zh-CN"/>
              </w:rPr>
              <w:t xml:space="preserve"> and </w:t>
            </w:r>
            <m:oMath>
              <m:sSubSup>
                <m:sSubSupPr>
                  <m:ctrlPr>
                    <w:rPr>
                      <w:rFonts w:ascii="Cambria Math" w:hAnsi="Cambria Math"/>
                      <w:i/>
                      <w:iCs/>
                      <w:sz w:val="22"/>
                      <w:szCs w:val="22"/>
                    </w:rPr>
                  </m:ctrlPr>
                </m:sSubSupPr>
                <m:e>
                  <m:r>
                    <w:rPr>
                      <w:rFonts w:ascii="Cambria Math" w:hAnsi="Cambria Math"/>
                      <w:lang w:eastAsia="zh-CN"/>
                    </w:rPr>
                    <m:t>N</m:t>
                  </m:r>
                </m:e>
                <m:sub>
                  <m:r>
                    <m:rPr>
                      <m:sty m:val="p"/>
                    </m:rPr>
                    <w:rPr>
                      <w:rFonts w:ascii="Cambria Math" w:hAnsi="Cambria Math"/>
                      <w:lang w:eastAsia="zh-CN"/>
                    </w:rPr>
                    <m:t>PSFCH,one,</m:t>
                  </m:r>
                  <m:r>
                    <w:rPr>
                      <w:rFonts w:ascii="Cambria Math" w:hAnsi="Cambria Math"/>
                      <w:lang w:eastAsia="zh-CN"/>
                    </w:rPr>
                    <m:t>k</m:t>
                  </m:r>
                </m:sub>
                <m:sup>
                  <m:r>
                    <m:rPr>
                      <m:sty m:val="p"/>
                    </m:rPr>
                    <w:rPr>
                      <w:rFonts w:ascii="Cambria Math" w:hAnsi="Cambria Math"/>
                      <w:lang w:eastAsia="zh-CN"/>
                    </w:rPr>
                    <m:t>interlace</m:t>
                  </m:r>
                  <m:r>
                    <w:rPr>
                      <w:rFonts w:ascii="Cambria Math" w:hAnsi="Cambria Math"/>
                      <w:lang w:eastAsia="zh-CN"/>
                    </w:rPr>
                    <m:t>1</m:t>
                  </m:r>
                </m:sup>
              </m:sSubSup>
            </m:oMath>
            <w:r w:rsidRPr="004A6FB2">
              <w:rPr>
                <w:iCs/>
                <w:lang w:eastAsia="zh-CN"/>
              </w:rPr>
              <w:t xml:space="preserve"> are clearly defined.</w:t>
            </w:r>
          </w:p>
          <w:p w14:paraId="31C656EC" w14:textId="39787C8C" w:rsidR="00965A92" w:rsidRDefault="003D5FF4" w:rsidP="003D5FF4">
            <w:pPr>
              <w:numPr>
                <w:ilvl w:val="0"/>
                <w:numId w:val="3"/>
              </w:numPr>
              <w:tabs>
                <w:tab w:val="left" w:pos="0"/>
              </w:tabs>
              <w:suppressAutoHyphens/>
              <w:snapToGrid w:val="0"/>
              <w:spacing w:before="120" w:after="0" w:line="276" w:lineRule="auto"/>
              <w:contextualSpacing/>
              <w:jc w:val="both"/>
              <w:rPr>
                <w:noProof/>
              </w:rPr>
            </w:pPr>
            <w:r>
              <w:rPr>
                <w:lang w:eastAsia="zh-CN"/>
              </w:rPr>
              <w:t>Revise</w:t>
            </w:r>
            <w:r>
              <w:rPr>
                <w:lang w:val="en-US" w:eastAsia="zh-CN"/>
              </w:rPr>
              <w:t xml:space="preserve"> the </w:t>
            </w:r>
            <w:r>
              <w:rPr>
                <w:rFonts w:cs="Arial"/>
                <w:lang w:val="en-US" w:eastAsia="zh-CN"/>
              </w:rPr>
              <w:t>p</w:t>
            </w:r>
            <w:proofErr w:type="spellStart"/>
            <w:r>
              <w:rPr>
                <w:rFonts w:cs="Arial"/>
                <w:lang w:eastAsia="zh-CN"/>
              </w:rPr>
              <w:t>aragraph</w:t>
            </w:r>
            <w:proofErr w:type="spellEnd"/>
            <w:r>
              <w:rPr>
                <w:rFonts w:cs="Arial"/>
                <w:lang w:eastAsia="zh-CN"/>
              </w:rPr>
              <w:t xml:space="preserve"> level</w:t>
            </w:r>
          </w:p>
        </w:tc>
      </w:tr>
      <w:tr w:rsidR="00965A92" w14:paraId="1F886379" w14:textId="77777777" w:rsidTr="00547111">
        <w:tc>
          <w:tcPr>
            <w:tcW w:w="2694" w:type="dxa"/>
            <w:gridSpan w:val="2"/>
            <w:tcBorders>
              <w:left w:val="single" w:sz="4" w:space="0" w:color="auto"/>
            </w:tcBorders>
          </w:tcPr>
          <w:p w14:paraId="4D989623" w14:textId="77777777" w:rsidR="00965A92" w:rsidRDefault="00965A92" w:rsidP="00965A92">
            <w:pPr>
              <w:pStyle w:val="CRCoverPage"/>
              <w:spacing w:after="0"/>
              <w:rPr>
                <w:b/>
                <w:i/>
                <w:noProof/>
                <w:sz w:val="8"/>
                <w:szCs w:val="8"/>
              </w:rPr>
            </w:pPr>
          </w:p>
        </w:tc>
        <w:tc>
          <w:tcPr>
            <w:tcW w:w="6946" w:type="dxa"/>
            <w:gridSpan w:val="9"/>
            <w:tcBorders>
              <w:right w:val="single" w:sz="4" w:space="0" w:color="auto"/>
            </w:tcBorders>
          </w:tcPr>
          <w:p w14:paraId="71C4A204" w14:textId="77777777" w:rsidR="00965A92" w:rsidRDefault="00965A92" w:rsidP="00965A92">
            <w:pPr>
              <w:pStyle w:val="CRCoverPage"/>
              <w:spacing w:after="0"/>
              <w:rPr>
                <w:noProof/>
                <w:sz w:val="8"/>
                <w:szCs w:val="8"/>
              </w:rPr>
            </w:pPr>
          </w:p>
        </w:tc>
      </w:tr>
      <w:tr w:rsidR="00965A92" w14:paraId="678D7BF9" w14:textId="77777777" w:rsidTr="00547111">
        <w:tc>
          <w:tcPr>
            <w:tcW w:w="2694" w:type="dxa"/>
            <w:gridSpan w:val="2"/>
            <w:tcBorders>
              <w:left w:val="single" w:sz="4" w:space="0" w:color="auto"/>
              <w:bottom w:val="single" w:sz="4" w:space="0" w:color="auto"/>
            </w:tcBorders>
          </w:tcPr>
          <w:p w14:paraId="4E5CE1B6" w14:textId="77777777" w:rsidR="00965A92" w:rsidRDefault="00965A92" w:rsidP="00965A9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EFB1FF" w14:textId="77777777" w:rsidR="007A7709" w:rsidRPr="004A6FB2" w:rsidRDefault="007A7709" w:rsidP="007A7709">
            <w:pPr>
              <w:numPr>
                <w:ilvl w:val="0"/>
                <w:numId w:val="4"/>
              </w:numPr>
              <w:tabs>
                <w:tab w:val="left" w:pos="0"/>
              </w:tabs>
              <w:suppressAutoHyphens/>
              <w:snapToGrid w:val="0"/>
              <w:spacing w:before="120" w:after="0" w:line="276" w:lineRule="auto"/>
              <w:contextualSpacing/>
              <w:jc w:val="both"/>
              <w:rPr>
                <w:rFonts w:eastAsia="Calibri"/>
                <w:lang w:val="x-none" w:eastAsia="zh-CN"/>
              </w:rPr>
            </w:pPr>
            <w:r w:rsidRPr="004A6FB2">
              <w:rPr>
                <w:rFonts w:eastAsia="Calibri"/>
                <w:iCs/>
                <w:lang w:val="x-none" w:eastAsia="zh-CN"/>
              </w:rPr>
              <w:t>When</w:t>
            </w:r>
            <w:r w:rsidRPr="004A6FB2">
              <w:rPr>
                <w:rFonts w:eastAsia="Calibri"/>
                <w:i/>
                <w:iCs/>
                <w:lang w:val="x-none" w:eastAsia="zh-CN"/>
              </w:rPr>
              <w:t xml:space="preserve">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f</w:t>
            </w:r>
            <w:r w:rsidRPr="004A6FB2">
              <w:rPr>
                <w:rFonts w:eastAsia="Calibri"/>
                <w:lang w:val="x-none" w:eastAsia="zh-CN"/>
              </w:rPr>
              <w:t xml:space="preserve">or power limited case, </w:t>
            </w:r>
            <w:bookmarkStart w:id="2" w:name="_Hlk166765462"/>
            <w:r w:rsidRPr="004A6FB2">
              <w:rPr>
                <w:rFonts w:eastAsia="Calibri"/>
                <w:lang w:val="x-none"/>
              </w:rPr>
              <w:t xml:space="preserve">the total power of </w:t>
            </w:r>
            <m:oMath>
              <m:sSub>
                <m:sSubPr>
                  <m:ctrlPr>
                    <w:rPr>
                      <w:rFonts w:ascii="Cambria Math" w:eastAsia="Calibri" w:hAnsi="Cambria Math"/>
                      <w:bCs/>
                      <w:i/>
                      <w:sz w:val="22"/>
                      <w:szCs w:val="22"/>
                      <w:lang w:val="x-none"/>
                    </w:rPr>
                  </m:ctrlPr>
                </m:sSubPr>
                <m:e>
                  <m:r>
                    <w:rPr>
                      <w:rFonts w:ascii="Cambria Math" w:eastAsia="Calibri" w:hAnsi="Cambria Math"/>
                      <w:lang w:val="x-none"/>
                    </w:rPr>
                    <m:t>N</m:t>
                  </m:r>
                </m:e>
                <m:sub>
                  <m:r>
                    <m:rPr>
                      <m:sty m:val="p"/>
                    </m:rPr>
                    <w:rPr>
                      <w:rFonts w:ascii="Cambria Math" w:eastAsia="Calibri" w:hAnsi="Cambria Math"/>
                      <w:lang w:val="x-none"/>
                    </w:rPr>
                    <m:t>Tx,PSFCH</m:t>
                  </m:r>
                </m:sub>
              </m:sSub>
            </m:oMath>
            <w:r w:rsidRPr="004A6FB2">
              <w:rPr>
                <w:rFonts w:eastAsia="Calibri"/>
                <w:bCs/>
                <w:lang w:val="x-none" w:eastAsia="zh-CN"/>
              </w:rPr>
              <w:t xml:space="preserve"> PSFCH transmissions may exceed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eastAsia="zh-CN"/>
              </w:rPr>
              <w:t>.</w:t>
            </w:r>
            <w:bookmarkEnd w:id="2"/>
          </w:p>
          <w:p w14:paraId="1403E20E" w14:textId="77777777" w:rsidR="007A7709" w:rsidRPr="007A7709" w:rsidRDefault="007A7709" w:rsidP="007A7709">
            <w:pPr>
              <w:numPr>
                <w:ilvl w:val="0"/>
                <w:numId w:val="4"/>
              </w:numPr>
              <w:tabs>
                <w:tab w:val="left" w:pos="0"/>
              </w:tabs>
              <w:suppressAutoHyphens/>
              <w:snapToGrid w:val="0"/>
              <w:spacing w:before="120" w:after="0" w:line="276" w:lineRule="auto"/>
              <w:contextualSpacing/>
              <w:jc w:val="both"/>
              <w:rPr>
                <w:noProof/>
              </w:rPr>
            </w:pPr>
            <w:r w:rsidRPr="004A6FB2">
              <w:rPr>
                <w:rFonts w:eastAsia="Calibri"/>
                <w:bCs/>
                <w:lang w:val="x-none" w:eastAsia="zh-CN"/>
              </w:rPr>
              <w:t xml:space="preserve">When </w:t>
            </w:r>
            <w:r w:rsidRPr="004A6FB2">
              <w:rPr>
                <w:rFonts w:eastAsia="Calibri"/>
                <w:bCs/>
                <w:i/>
                <w:iCs/>
                <w:lang w:eastAsia="zh-CN"/>
              </w:rPr>
              <w:t>dl-P0-PSFCH</w:t>
            </w:r>
            <w:r w:rsidRPr="004A6FB2">
              <w:rPr>
                <w:rFonts w:eastAsia="Calibri"/>
                <w:bCs/>
                <w:i/>
                <w:lang w:eastAsia="zh-CN"/>
              </w:rPr>
              <w:t xml:space="preserve"> </w:t>
            </w:r>
            <w:r w:rsidRPr="004A6FB2">
              <w:rPr>
                <w:rFonts w:eastAsia="Calibri"/>
                <w:bCs/>
                <w:lang w:eastAsia="zh-CN"/>
              </w:rPr>
              <w:t xml:space="preserve">is not provided and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the specification on</w:t>
            </w:r>
            <w:r w:rsidRPr="004A6FB2">
              <w:rPr>
                <w:iCs/>
                <w:lang w:eastAsia="zh-CN"/>
              </w:rPr>
              <w:t xml:space="preserve"> calculating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oMath>
            <w:r w:rsidRPr="004A6FB2">
              <w:rPr>
                <w:iCs/>
                <w:lang w:val="x-none" w:eastAsia="zh-CN"/>
              </w:rPr>
              <w:t xml:space="preserve"> is not clear.</w:t>
            </w:r>
          </w:p>
          <w:p w14:paraId="5C4BEB44" w14:textId="46BE77BA" w:rsidR="00965A92" w:rsidRDefault="007A7709" w:rsidP="007A7709">
            <w:pPr>
              <w:numPr>
                <w:ilvl w:val="0"/>
                <w:numId w:val="4"/>
              </w:numPr>
              <w:tabs>
                <w:tab w:val="left" w:pos="0"/>
              </w:tabs>
              <w:suppressAutoHyphens/>
              <w:snapToGrid w:val="0"/>
              <w:spacing w:before="120" w:after="0" w:line="276" w:lineRule="auto"/>
              <w:contextualSpacing/>
              <w:jc w:val="both"/>
              <w:rPr>
                <w:noProof/>
              </w:rPr>
            </w:pPr>
            <w:r>
              <w:rPr>
                <w:rFonts w:cs="Arial"/>
                <w:lang w:eastAsia="zh-CN"/>
              </w:rPr>
              <w:t>The</w:t>
            </w:r>
            <w:r>
              <w:rPr>
                <w:rFonts w:cs="Arial"/>
              </w:rPr>
              <w:t xml:space="preserve"> </w:t>
            </w:r>
            <w:r>
              <w:rPr>
                <w:rFonts w:cs="Arial"/>
                <w:lang w:eastAsia="zh-CN"/>
              </w:rPr>
              <w:t xml:space="preserve">paragraph </w:t>
            </w:r>
            <w:r>
              <w:rPr>
                <w:rFonts w:cs="Arial"/>
                <w:lang w:val="en-US" w:eastAsia="zh-CN"/>
              </w:rPr>
              <w:t>level logic is confused</w:t>
            </w:r>
          </w:p>
        </w:tc>
      </w:tr>
      <w:tr w:rsidR="00965A92" w14:paraId="034AF533" w14:textId="77777777" w:rsidTr="00547111">
        <w:tc>
          <w:tcPr>
            <w:tcW w:w="2694" w:type="dxa"/>
            <w:gridSpan w:val="2"/>
          </w:tcPr>
          <w:p w14:paraId="39D9EB5B" w14:textId="77777777" w:rsidR="00965A92" w:rsidRDefault="00965A92" w:rsidP="00965A92">
            <w:pPr>
              <w:pStyle w:val="CRCoverPage"/>
              <w:spacing w:after="0"/>
              <w:rPr>
                <w:b/>
                <w:i/>
                <w:noProof/>
                <w:sz w:val="8"/>
                <w:szCs w:val="8"/>
              </w:rPr>
            </w:pPr>
          </w:p>
        </w:tc>
        <w:tc>
          <w:tcPr>
            <w:tcW w:w="6946" w:type="dxa"/>
            <w:gridSpan w:val="9"/>
          </w:tcPr>
          <w:p w14:paraId="7826CB1C" w14:textId="77777777" w:rsidR="00965A92" w:rsidRDefault="00965A92" w:rsidP="00965A92">
            <w:pPr>
              <w:pStyle w:val="CRCoverPage"/>
              <w:spacing w:after="0"/>
              <w:rPr>
                <w:noProof/>
                <w:sz w:val="8"/>
                <w:szCs w:val="8"/>
              </w:rPr>
            </w:pPr>
          </w:p>
        </w:tc>
      </w:tr>
      <w:tr w:rsidR="00965A92" w14:paraId="6A17D7AC" w14:textId="77777777" w:rsidTr="00547111">
        <w:tc>
          <w:tcPr>
            <w:tcW w:w="2694" w:type="dxa"/>
            <w:gridSpan w:val="2"/>
            <w:tcBorders>
              <w:top w:val="single" w:sz="4" w:space="0" w:color="auto"/>
              <w:left w:val="single" w:sz="4" w:space="0" w:color="auto"/>
            </w:tcBorders>
          </w:tcPr>
          <w:p w14:paraId="6DAD5B19" w14:textId="77777777" w:rsidR="00965A92" w:rsidRDefault="00965A92" w:rsidP="00965A9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B95071" w:rsidR="00965A92" w:rsidRDefault="006D1EDC" w:rsidP="00965A92">
            <w:pPr>
              <w:pStyle w:val="CRCoverPage"/>
              <w:spacing w:after="0"/>
              <w:ind w:left="100"/>
              <w:rPr>
                <w:noProof/>
              </w:rPr>
            </w:pPr>
            <w:r w:rsidRPr="004A6FB2">
              <w:t>16.2.3</w:t>
            </w:r>
          </w:p>
        </w:tc>
      </w:tr>
      <w:tr w:rsidR="00965A92" w14:paraId="56E1E6C3" w14:textId="77777777" w:rsidTr="00547111">
        <w:tc>
          <w:tcPr>
            <w:tcW w:w="2694" w:type="dxa"/>
            <w:gridSpan w:val="2"/>
            <w:tcBorders>
              <w:left w:val="single" w:sz="4" w:space="0" w:color="auto"/>
            </w:tcBorders>
          </w:tcPr>
          <w:p w14:paraId="2FB9DE77" w14:textId="77777777" w:rsidR="00965A92" w:rsidRDefault="00965A92" w:rsidP="00965A92">
            <w:pPr>
              <w:pStyle w:val="CRCoverPage"/>
              <w:spacing w:after="0"/>
              <w:rPr>
                <w:b/>
                <w:i/>
                <w:noProof/>
                <w:sz w:val="8"/>
                <w:szCs w:val="8"/>
              </w:rPr>
            </w:pPr>
          </w:p>
        </w:tc>
        <w:tc>
          <w:tcPr>
            <w:tcW w:w="6946" w:type="dxa"/>
            <w:gridSpan w:val="9"/>
            <w:tcBorders>
              <w:right w:val="single" w:sz="4" w:space="0" w:color="auto"/>
            </w:tcBorders>
          </w:tcPr>
          <w:p w14:paraId="0898542D" w14:textId="77777777" w:rsidR="00965A92" w:rsidRDefault="00965A92" w:rsidP="00965A92">
            <w:pPr>
              <w:pStyle w:val="CRCoverPage"/>
              <w:spacing w:after="0"/>
              <w:rPr>
                <w:noProof/>
                <w:sz w:val="8"/>
                <w:szCs w:val="8"/>
              </w:rPr>
            </w:pPr>
          </w:p>
        </w:tc>
      </w:tr>
      <w:tr w:rsidR="00965A92" w14:paraId="76F95A8B" w14:textId="77777777" w:rsidTr="00547111">
        <w:tc>
          <w:tcPr>
            <w:tcW w:w="2694" w:type="dxa"/>
            <w:gridSpan w:val="2"/>
            <w:tcBorders>
              <w:left w:val="single" w:sz="4" w:space="0" w:color="auto"/>
            </w:tcBorders>
          </w:tcPr>
          <w:p w14:paraId="335EAB52" w14:textId="77777777" w:rsidR="00965A92" w:rsidRDefault="00965A92" w:rsidP="00965A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65A92" w:rsidRDefault="00965A92" w:rsidP="00965A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65A92" w:rsidRDefault="00965A92" w:rsidP="00965A92">
            <w:pPr>
              <w:pStyle w:val="CRCoverPage"/>
              <w:spacing w:after="0"/>
              <w:jc w:val="center"/>
              <w:rPr>
                <w:b/>
                <w:caps/>
                <w:noProof/>
              </w:rPr>
            </w:pPr>
            <w:r>
              <w:rPr>
                <w:b/>
                <w:caps/>
                <w:noProof/>
              </w:rPr>
              <w:t>N</w:t>
            </w:r>
          </w:p>
        </w:tc>
        <w:tc>
          <w:tcPr>
            <w:tcW w:w="2977" w:type="dxa"/>
            <w:gridSpan w:val="4"/>
          </w:tcPr>
          <w:p w14:paraId="304CCBCB" w14:textId="77777777" w:rsidR="00965A92" w:rsidRDefault="00965A92" w:rsidP="00965A9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65A92" w:rsidRDefault="00965A92" w:rsidP="00965A92">
            <w:pPr>
              <w:pStyle w:val="CRCoverPage"/>
              <w:spacing w:after="0"/>
              <w:ind w:left="99"/>
              <w:rPr>
                <w:noProof/>
              </w:rPr>
            </w:pPr>
          </w:p>
        </w:tc>
      </w:tr>
      <w:tr w:rsidR="004125E6" w14:paraId="34ACE2EB" w14:textId="77777777" w:rsidTr="00547111">
        <w:tc>
          <w:tcPr>
            <w:tcW w:w="2694" w:type="dxa"/>
            <w:gridSpan w:val="2"/>
            <w:tcBorders>
              <w:left w:val="single" w:sz="4" w:space="0" w:color="auto"/>
            </w:tcBorders>
          </w:tcPr>
          <w:p w14:paraId="571382F3" w14:textId="77777777" w:rsidR="004125E6" w:rsidRDefault="004125E6" w:rsidP="004125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125E6" w:rsidRDefault="004125E6" w:rsidP="00412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120C26" w:rsidR="004125E6" w:rsidRDefault="004125E6" w:rsidP="004125E6">
            <w:pPr>
              <w:pStyle w:val="CRCoverPage"/>
              <w:spacing w:after="0"/>
              <w:jc w:val="center"/>
              <w:rPr>
                <w:b/>
                <w:caps/>
                <w:noProof/>
              </w:rPr>
            </w:pPr>
            <w:r w:rsidRPr="004A6FB2">
              <w:rPr>
                <w:b/>
                <w:caps/>
              </w:rPr>
              <w:t>X</w:t>
            </w:r>
          </w:p>
        </w:tc>
        <w:tc>
          <w:tcPr>
            <w:tcW w:w="2977" w:type="dxa"/>
            <w:gridSpan w:val="4"/>
          </w:tcPr>
          <w:p w14:paraId="7DB274D8" w14:textId="77777777" w:rsidR="004125E6" w:rsidRDefault="004125E6" w:rsidP="004125E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125E6" w:rsidRDefault="004125E6" w:rsidP="004125E6">
            <w:pPr>
              <w:pStyle w:val="CRCoverPage"/>
              <w:spacing w:after="0"/>
              <w:ind w:left="99"/>
              <w:rPr>
                <w:noProof/>
              </w:rPr>
            </w:pPr>
            <w:r>
              <w:rPr>
                <w:noProof/>
              </w:rPr>
              <w:t xml:space="preserve">TS/TR ... CR ... </w:t>
            </w:r>
          </w:p>
        </w:tc>
      </w:tr>
      <w:tr w:rsidR="004125E6" w14:paraId="446DDBAC" w14:textId="77777777" w:rsidTr="00547111">
        <w:tc>
          <w:tcPr>
            <w:tcW w:w="2694" w:type="dxa"/>
            <w:gridSpan w:val="2"/>
            <w:tcBorders>
              <w:left w:val="single" w:sz="4" w:space="0" w:color="auto"/>
            </w:tcBorders>
          </w:tcPr>
          <w:p w14:paraId="678A1AA6" w14:textId="77777777" w:rsidR="004125E6" w:rsidRDefault="004125E6" w:rsidP="004125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125E6" w:rsidRDefault="004125E6" w:rsidP="00412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68C780" w:rsidR="004125E6" w:rsidRDefault="004125E6" w:rsidP="004125E6">
            <w:pPr>
              <w:pStyle w:val="CRCoverPage"/>
              <w:spacing w:after="0"/>
              <w:jc w:val="center"/>
              <w:rPr>
                <w:b/>
                <w:caps/>
                <w:noProof/>
              </w:rPr>
            </w:pPr>
            <w:r w:rsidRPr="004A6FB2">
              <w:rPr>
                <w:b/>
                <w:caps/>
              </w:rPr>
              <w:t>X</w:t>
            </w:r>
          </w:p>
        </w:tc>
        <w:tc>
          <w:tcPr>
            <w:tcW w:w="2977" w:type="dxa"/>
            <w:gridSpan w:val="4"/>
          </w:tcPr>
          <w:p w14:paraId="1A4306D9" w14:textId="77777777" w:rsidR="004125E6" w:rsidRDefault="004125E6" w:rsidP="004125E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125E6" w:rsidRDefault="004125E6" w:rsidP="004125E6">
            <w:pPr>
              <w:pStyle w:val="CRCoverPage"/>
              <w:spacing w:after="0"/>
              <w:ind w:left="99"/>
              <w:rPr>
                <w:noProof/>
              </w:rPr>
            </w:pPr>
            <w:r>
              <w:rPr>
                <w:noProof/>
              </w:rPr>
              <w:t xml:space="preserve">TS/TR ... CR ... </w:t>
            </w:r>
          </w:p>
        </w:tc>
      </w:tr>
      <w:tr w:rsidR="004125E6" w14:paraId="55C714D2" w14:textId="77777777" w:rsidTr="00547111">
        <w:tc>
          <w:tcPr>
            <w:tcW w:w="2694" w:type="dxa"/>
            <w:gridSpan w:val="2"/>
            <w:tcBorders>
              <w:left w:val="single" w:sz="4" w:space="0" w:color="auto"/>
            </w:tcBorders>
          </w:tcPr>
          <w:p w14:paraId="45913E62" w14:textId="77777777" w:rsidR="004125E6" w:rsidRDefault="004125E6" w:rsidP="004125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125E6" w:rsidRDefault="004125E6" w:rsidP="00412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BA4E18" w:rsidR="004125E6" w:rsidRDefault="004125E6" w:rsidP="004125E6">
            <w:pPr>
              <w:pStyle w:val="CRCoverPage"/>
              <w:spacing w:after="0"/>
              <w:jc w:val="center"/>
              <w:rPr>
                <w:b/>
                <w:caps/>
                <w:noProof/>
              </w:rPr>
            </w:pPr>
            <w:r w:rsidRPr="004A6FB2">
              <w:rPr>
                <w:b/>
                <w:caps/>
              </w:rPr>
              <w:t>X</w:t>
            </w:r>
          </w:p>
        </w:tc>
        <w:tc>
          <w:tcPr>
            <w:tcW w:w="2977" w:type="dxa"/>
            <w:gridSpan w:val="4"/>
          </w:tcPr>
          <w:p w14:paraId="1B4FF921" w14:textId="77777777" w:rsidR="004125E6" w:rsidRDefault="004125E6" w:rsidP="004125E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125E6" w:rsidRDefault="004125E6" w:rsidP="004125E6">
            <w:pPr>
              <w:pStyle w:val="CRCoverPage"/>
              <w:spacing w:after="0"/>
              <w:ind w:left="99"/>
              <w:rPr>
                <w:noProof/>
              </w:rPr>
            </w:pPr>
            <w:r>
              <w:rPr>
                <w:noProof/>
              </w:rPr>
              <w:t xml:space="preserve">TS/TR ... CR ... </w:t>
            </w:r>
          </w:p>
        </w:tc>
      </w:tr>
      <w:tr w:rsidR="004125E6" w14:paraId="60DF82CC" w14:textId="77777777" w:rsidTr="008863B9">
        <w:tc>
          <w:tcPr>
            <w:tcW w:w="2694" w:type="dxa"/>
            <w:gridSpan w:val="2"/>
            <w:tcBorders>
              <w:left w:val="single" w:sz="4" w:space="0" w:color="auto"/>
            </w:tcBorders>
          </w:tcPr>
          <w:p w14:paraId="517696CD" w14:textId="77777777" w:rsidR="004125E6" w:rsidRDefault="004125E6" w:rsidP="004125E6">
            <w:pPr>
              <w:pStyle w:val="CRCoverPage"/>
              <w:spacing w:after="0"/>
              <w:rPr>
                <w:b/>
                <w:i/>
                <w:noProof/>
              </w:rPr>
            </w:pPr>
          </w:p>
        </w:tc>
        <w:tc>
          <w:tcPr>
            <w:tcW w:w="6946" w:type="dxa"/>
            <w:gridSpan w:val="9"/>
            <w:tcBorders>
              <w:right w:val="single" w:sz="4" w:space="0" w:color="auto"/>
            </w:tcBorders>
          </w:tcPr>
          <w:p w14:paraId="4D84207F" w14:textId="77777777" w:rsidR="004125E6" w:rsidRDefault="004125E6" w:rsidP="004125E6">
            <w:pPr>
              <w:pStyle w:val="CRCoverPage"/>
              <w:spacing w:after="0"/>
              <w:rPr>
                <w:noProof/>
              </w:rPr>
            </w:pPr>
          </w:p>
        </w:tc>
      </w:tr>
      <w:tr w:rsidR="004125E6" w14:paraId="556B87B6" w14:textId="77777777" w:rsidTr="008863B9">
        <w:tc>
          <w:tcPr>
            <w:tcW w:w="2694" w:type="dxa"/>
            <w:gridSpan w:val="2"/>
            <w:tcBorders>
              <w:left w:val="single" w:sz="4" w:space="0" w:color="auto"/>
              <w:bottom w:val="single" w:sz="4" w:space="0" w:color="auto"/>
            </w:tcBorders>
          </w:tcPr>
          <w:p w14:paraId="79A9C411" w14:textId="77777777" w:rsidR="004125E6" w:rsidRDefault="004125E6" w:rsidP="004125E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3E1897" w14:textId="77777777" w:rsidR="001128D2" w:rsidRPr="004A6FB2" w:rsidRDefault="001128D2" w:rsidP="001128D2">
            <w:pPr>
              <w:spacing w:after="0"/>
              <w:rPr>
                <w:rFonts w:ascii="Arial" w:hAnsi="Arial"/>
                <w:b/>
                <w:lang w:val="en-US"/>
              </w:rPr>
            </w:pPr>
            <w:r w:rsidRPr="004A6FB2">
              <w:rPr>
                <w:rFonts w:ascii="Arial" w:hAnsi="Arial"/>
                <w:b/>
              </w:rPr>
              <w:t>Impact Analysis:</w:t>
            </w:r>
          </w:p>
          <w:p w14:paraId="00D3B8F7" w14:textId="5FD464D3" w:rsidR="004125E6" w:rsidRPr="001128D2" w:rsidRDefault="001128D2" w:rsidP="00730498">
            <w:pPr>
              <w:spacing w:after="0"/>
              <w:rPr>
                <w:noProof/>
              </w:rPr>
            </w:pPr>
            <w:r w:rsidRPr="004A6FB2">
              <w:rPr>
                <w:rFonts w:ascii="Arial" w:hAnsi="Arial"/>
              </w:rPr>
              <w:t xml:space="preserve">No backward compatible issue is expected from the CR. </w:t>
            </w:r>
          </w:p>
        </w:tc>
      </w:tr>
      <w:tr w:rsidR="004125E6" w:rsidRPr="008863B9" w14:paraId="45BFE792" w14:textId="77777777" w:rsidTr="008863B9">
        <w:tc>
          <w:tcPr>
            <w:tcW w:w="2694" w:type="dxa"/>
            <w:gridSpan w:val="2"/>
            <w:tcBorders>
              <w:top w:val="single" w:sz="4" w:space="0" w:color="auto"/>
              <w:bottom w:val="single" w:sz="4" w:space="0" w:color="auto"/>
            </w:tcBorders>
          </w:tcPr>
          <w:p w14:paraId="194242DD" w14:textId="77777777" w:rsidR="004125E6" w:rsidRPr="008863B9" w:rsidRDefault="004125E6" w:rsidP="004125E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125E6" w:rsidRPr="008863B9" w:rsidRDefault="004125E6" w:rsidP="004125E6">
            <w:pPr>
              <w:pStyle w:val="CRCoverPage"/>
              <w:spacing w:after="0"/>
              <w:ind w:left="100"/>
              <w:rPr>
                <w:noProof/>
                <w:sz w:val="8"/>
                <w:szCs w:val="8"/>
              </w:rPr>
            </w:pPr>
          </w:p>
        </w:tc>
      </w:tr>
      <w:tr w:rsidR="004125E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125E6" w:rsidRDefault="004125E6" w:rsidP="004125E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125E6" w:rsidRDefault="004125E6" w:rsidP="004125E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C78196B" w14:textId="77777777" w:rsidR="00CF6603" w:rsidRDefault="00CF6603" w:rsidP="00CF6603">
      <w:pPr>
        <w:pStyle w:val="Heading3"/>
        <w:spacing w:before="0"/>
      </w:pPr>
      <w:bookmarkStart w:id="3" w:name="_Toc29894880"/>
      <w:bookmarkStart w:id="4" w:name="_Toc29899179"/>
      <w:bookmarkStart w:id="5" w:name="_Toc29899597"/>
      <w:bookmarkStart w:id="6" w:name="_Toc29917333"/>
      <w:bookmarkStart w:id="7" w:name="_Toc36498208"/>
      <w:bookmarkStart w:id="8" w:name="_Toc45699236"/>
      <w:bookmarkStart w:id="9" w:name="_Toc169603471"/>
      <w:r>
        <w:lastRenderedPageBreak/>
        <w:t>16.2</w:t>
      </w:r>
      <w:r w:rsidRPr="008A4A6B">
        <w:t>.</w:t>
      </w:r>
      <w:r>
        <w:t>3</w:t>
      </w:r>
      <w:r w:rsidRPr="008A4A6B">
        <w:tab/>
        <w:t>PSFCH</w:t>
      </w:r>
      <w:bookmarkEnd w:id="3"/>
      <w:bookmarkEnd w:id="4"/>
      <w:bookmarkEnd w:id="5"/>
      <w:bookmarkEnd w:id="6"/>
      <w:bookmarkEnd w:id="7"/>
      <w:bookmarkEnd w:id="8"/>
      <w:bookmarkEnd w:id="9"/>
    </w:p>
    <w:p w14:paraId="6673FAB5" w14:textId="77777777" w:rsidR="00CF6603" w:rsidRPr="00CD4F4D" w:rsidRDefault="00CF6603" w:rsidP="00CF6603">
      <w:r w:rsidRPr="00CD4F4D">
        <w:t xml:space="preserve">A UE with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CD4F4D">
        <w:rPr>
          <w:rFonts w:eastAsia="Malgun Gothic" w:hint="eastAsia"/>
          <w:szCs w:val="22"/>
        </w:rPr>
        <w:t xml:space="preserve"> </w:t>
      </w:r>
      <w:r w:rsidRPr="00CD4F4D">
        <w:rPr>
          <w:rFonts w:eastAsia="Malgun Gothic"/>
          <w:szCs w:val="22"/>
        </w:rPr>
        <w:t xml:space="preserve">scheduled </w:t>
      </w:r>
      <w:r w:rsidRPr="00CD4F4D">
        <w:rPr>
          <w:rFonts w:eastAsia="Malgun Gothic" w:hint="eastAsia"/>
          <w:szCs w:val="22"/>
        </w:rPr>
        <w:t>PSFCH transmissions</w:t>
      </w:r>
      <w:r>
        <w:rPr>
          <w:rFonts w:eastAsia="Malgun Gothic"/>
          <w:szCs w:val="22"/>
        </w:rPr>
        <w:t xml:space="preserve"> for HARQ-ACK information and conflict information</w:t>
      </w:r>
      <w:r w:rsidRPr="00CD4F4D">
        <w:rPr>
          <w:rFonts w:eastAsia="Malgun Gothic"/>
          <w:szCs w:val="22"/>
        </w:rPr>
        <w:t xml:space="preserve">, and capable of transmitting a maximum of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max,PSFCH</m:t>
            </m:r>
          </m:sub>
        </m:sSub>
      </m:oMath>
      <w:r w:rsidRPr="00CD4F4D">
        <w:rPr>
          <w:rFonts w:eastAsia="Malgun Gothic" w:hint="eastAsia"/>
          <w:szCs w:val="22"/>
        </w:rPr>
        <w:t xml:space="preserve"> PSFCH</w:t>
      </w:r>
      <w:r>
        <w:rPr>
          <w:rFonts w:eastAsia="Malgun Gothic"/>
          <w:szCs w:val="22"/>
        </w:rPr>
        <w:t>s</w:t>
      </w:r>
      <w:r w:rsidRPr="00CD4F4D">
        <w:rPr>
          <w:rFonts w:eastAsia="Malgun Gothic"/>
          <w:szCs w:val="22"/>
        </w:rPr>
        <w:t xml:space="preserve">, </w:t>
      </w:r>
      <w:r w:rsidRPr="00CD4F4D">
        <w:t xml:space="preserve">determines a </w:t>
      </w:r>
      <w:r w:rsidRPr="00CD4F4D">
        <w:rPr>
          <w:rFonts w:eastAsia="Malgun Gothic"/>
          <w:szCs w:val="22"/>
        </w:rPr>
        <w:t>number</w:t>
      </w:r>
      <w:r w:rsidRPr="00CD4F4D">
        <w:rPr>
          <w:rFonts w:eastAsia="Malgun Gothic"/>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Malgun Gothic"/>
        </w:rPr>
        <w:t xml:space="preserve"> of simultaneous PSFCH transmissions </w:t>
      </w:r>
      <w:r w:rsidRPr="00CD4F4D">
        <w:rPr>
          <w:rFonts w:eastAsia="Malgun Gothic"/>
          <w:szCs w:val="22"/>
        </w:rPr>
        <w:t xml:space="preserve">and </w:t>
      </w:r>
      <w:r w:rsidRPr="00CD4F4D">
        <w:t xml:space="preserve">a power </w:t>
      </w:r>
      <m:oMath>
        <m:sSub>
          <m:sSubPr>
            <m:ctrlPr>
              <w:rPr>
                <w:rFonts w:ascii="Cambria Math" w:hAnsi="Cambria Math"/>
                <w:i/>
                <w:iCs/>
              </w:rPr>
            </m:ctrlPr>
          </m:sSubPr>
          <m:e>
            <m:r>
              <w:rPr>
                <w:rFonts w:ascii="Cambria Math" w:hAnsi="Cambria Math"/>
              </w:rPr>
              <m:t>P</m:t>
            </m:r>
          </m:e>
          <m:sub>
            <w:proofErr w:type="gramStart"/>
            <m:r>
              <m:rPr>
                <m:nor/>
              </m:rPr>
              <w:rPr>
                <w:iCs/>
              </w:rPr>
              <m:t>PS</m:t>
            </m:r>
            <w:proofErr w:type="spellStart"/>
            <m:r>
              <m:rPr>
                <m:nor/>
              </m:rPr>
              <w:rPr>
                <w:iCs/>
              </w:rPr>
              <m:t>FCH</m:t>
            </m:r>
            <m:r>
              <m:rPr>
                <m:nor/>
              </m:rPr>
              <w:rPr>
                <w:rFonts w:ascii="Cambria Math"/>
                <w:iCs/>
              </w:rPr>
              <m:t>,k</m:t>
            </m:r>
            <w:proofErr w:type="spellEnd"/>
            <w:proofErr w:type="gramEnd"/>
            <m:ctrlPr>
              <w:rPr>
                <w:rFonts w:ascii="Cambria Math" w:hAnsi="Cambria Math"/>
                <w:iCs/>
              </w:rPr>
            </m:ctrlPr>
          </m:sub>
        </m:sSub>
        <m:r>
          <w:rPr>
            <w:rFonts w:ascii="Cambria Math" w:hAnsi="Cambria Math"/>
          </w:rPr>
          <m:t>(i)</m:t>
        </m:r>
      </m:oMath>
      <w:r w:rsidRPr="00CD4F4D">
        <w:rPr>
          <w:iCs/>
        </w:rPr>
        <w:t xml:space="preserve"> </w:t>
      </w:r>
      <w:r w:rsidRPr="00CD4F4D">
        <w:t xml:space="preserve">for a PSFCH transmission </w:t>
      </w:r>
      <m:oMath>
        <m:r>
          <w:rPr>
            <w:rFonts w:ascii="Cambria Math" w:hAnsi="Cambria Math"/>
          </w:rPr>
          <m:t>k</m:t>
        </m:r>
      </m:oMath>
      <w:r w:rsidRPr="00CD4F4D">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lang w:val="en-US"/>
        </w:rPr>
        <w:t>,</w:t>
      </w:r>
      <w:r w:rsidRPr="00CD4F4D">
        <w:t xml:space="preserve"> on a</w:t>
      </w:r>
      <w:r>
        <w:t>ll the</w:t>
      </w:r>
      <w:r w:rsidRPr="00CD4F4D">
        <w:t xml:space="preserve"> resource pool</w:t>
      </w:r>
      <w:r>
        <w:t>s</w:t>
      </w:r>
      <w:r w:rsidRPr="00CD4F4D">
        <w:rPr>
          <w:iCs/>
        </w:rPr>
        <w:t xml:space="preserve"> </w:t>
      </w:r>
      <w:r w:rsidRPr="00CD4F4D">
        <w:t xml:space="preserve">in PSFCH transmission occasion </w:t>
      </w:r>
      <m:oMath>
        <m:r>
          <w:rPr>
            <w:rFonts w:ascii="Cambria Math" w:hAnsi="Cambria Math"/>
          </w:rPr>
          <m:t>i</m:t>
        </m:r>
      </m:oMath>
      <w:r w:rsidRPr="00CD4F4D">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sidRPr="00A77FF5">
        <w:rPr>
          <w:i/>
          <w:szCs w:val="18"/>
        </w:rPr>
        <w:t xml:space="preserve"> </w:t>
      </w:r>
      <w:r w:rsidRPr="00CD4F4D">
        <w:t>as</w:t>
      </w:r>
    </w:p>
    <w:p w14:paraId="0A65CD9F" w14:textId="77777777" w:rsidR="00CF6603" w:rsidRPr="00CD4F4D" w:rsidRDefault="00CF6603" w:rsidP="00CF6603">
      <w:pPr>
        <w:pStyle w:val="B1"/>
        <w:rPr>
          <w:rFonts w:eastAsia="Malgun Gothic"/>
        </w:rPr>
      </w:pPr>
      <w:r w:rsidRPr="00CD4F4D">
        <w:t>-</w:t>
      </w:r>
      <w:r w:rsidRPr="00CD4F4D">
        <w:tab/>
      </w:r>
      <w:r w:rsidRPr="00CD4F4D">
        <w:rPr>
          <w:rFonts w:eastAsia="Malgun Gothic"/>
          <w:lang w:val="en-US"/>
        </w:rPr>
        <w:t>if</w:t>
      </w:r>
      <w:r w:rsidRPr="00CD4F4D">
        <w:rPr>
          <w:rFonts w:eastAsia="Malgun Gothic"/>
        </w:rPr>
        <w:t xml:space="preserve"> </w:t>
      </w:r>
      <w:r w:rsidRPr="00882C4D">
        <w:rPr>
          <w:i/>
          <w:iCs/>
        </w:rPr>
        <w:t>dl-P0-PSFCH</w:t>
      </w:r>
      <w:r w:rsidRPr="00CD4F4D">
        <w:rPr>
          <w:rFonts w:eastAsia="Malgun Gothic"/>
          <w:i/>
        </w:rPr>
        <w:t xml:space="preserve"> </w:t>
      </w:r>
      <w:r w:rsidRPr="00CD4F4D">
        <w:rPr>
          <w:rFonts w:eastAsia="Malgun Gothic"/>
        </w:rPr>
        <w:t>is provided,</w:t>
      </w:r>
    </w:p>
    <w:p w14:paraId="7E8DF465" w14:textId="77777777" w:rsidR="00CF6603" w:rsidRPr="00CD4F4D" w:rsidRDefault="00CF6603" w:rsidP="00CF6603">
      <w:pPr>
        <w:pStyle w:val="EQ"/>
      </w:pPr>
      <w:r w:rsidRPr="00CD4F4D">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rsidRPr="00CD4F4D">
        <w:t xml:space="preserve"> [dBm]</w:t>
      </w:r>
    </w:p>
    <w:p w14:paraId="26E5CA44" w14:textId="77777777" w:rsidR="00CF6603" w:rsidRDefault="00CF6603" w:rsidP="00CF6603">
      <w:pPr>
        <w:pStyle w:val="B2"/>
        <w:rPr>
          <w:rFonts w:eastAsia="Malgun Gothic"/>
          <w:lang w:eastAsia="ko-KR"/>
        </w:rPr>
      </w:pPr>
      <w:proofErr w:type="gramStart"/>
      <w:r>
        <w:t>w</w:t>
      </w:r>
      <w:r w:rsidRPr="00CD4F4D">
        <w:rPr>
          <w:rFonts w:eastAsia="Malgun Gothic"/>
          <w:lang w:eastAsia="ko-KR"/>
        </w:rPr>
        <w:t>here</w:t>
      </w:r>
      <w:proofErr w:type="gramEnd"/>
    </w:p>
    <w:p w14:paraId="588D6B0B" w14:textId="77777777" w:rsidR="00CF6603" w:rsidRPr="00B8386D" w:rsidRDefault="00CF6603" w:rsidP="00CF6603">
      <w:pPr>
        <w:pStyle w:val="B2"/>
      </w:pPr>
      <w:r w:rsidRPr="00B8386D">
        <w:t>-</w:t>
      </w:r>
      <w:r w:rsidRPr="00B8386D">
        <w:tab/>
      </w:r>
      <m:oMath>
        <m:sSub>
          <m:sSubPr>
            <m:ctrlPr>
              <w:rPr>
                <w:rFonts w:ascii="Cambria Math" w:hAnsi="Cambria Math"/>
                <w:i/>
                <w:noProof/>
              </w:rPr>
            </m:ctrlPr>
          </m:sSubPr>
          <m:e>
            <m:r>
              <w:rPr>
                <w:rFonts w:ascii="Cambria Math" w:hAnsi="Cambria Math"/>
                <w:noProof/>
              </w:rPr>
              <m:t>P</m:t>
            </m:r>
          </m:e>
          <m:sub>
            <m:r>
              <m:rPr>
                <m:nor/>
              </m:rPr>
              <w:rPr>
                <w:noProof/>
              </w:rPr>
              <m:t>PSFCH</m:t>
            </m:r>
            <m:r>
              <m:rPr>
                <m:nor/>
              </m:rPr>
              <w:rPr>
                <w:rFonts w:ascii="Cambria Math"/>
                <w:noProof/>
              </w:rPr>
              <m:t>,one</m:t>
            </m:r>
            <m:ctrlPr>
              <w:rPr>
                <w:rFonts w:ascii="Cambria Math" w:hAnsi="Cambria Math"/>
                <w:noProof/>
              </w:rPr>
            </m:ctrlPr>
          </m:sub>
        </m:sSub>
      </m:oMath>
      <w:r w:rsidRPr="00B8386D">
        <w:t xml:space="preserve"> is applicable for</w:t>
      </w:r>
    </w:p>
    <w:p w14:paraId="445064C1" w14:textId="77777777" w:rsidR="00CF6603" w:rsidRPr="00B8386D" w:rsidRDefault="00CF6603" w:rsidP="00CF6603">
      <w:pPr>
        <w:pStyle w:val="B3"/>
      </w:pPr>
      <w:r w:rsidRPr="00B8386D">
        <w:t>-</w:t>
      </w:r>
      <w:r w:rsidRPr="00B8386D">
        <w:tab/>
      </w:r>
      <w:r w:rsidRPr="00B8386D">
        <w:rPr>
          <w:iCs/>
        </w:rPr>
        <w:t xml:space="preserve">the PRB of </w:t>
      </w:r>
      <w:r w:rsidRPr="00B8386D">
        <w:t>the PSFCH transmission</w:t>
      </w:r>
      <w:r w:rsidRPr="00B8386D">
        <w:rPr>
          <w:iCs/>
        </w:rPr>
        <w:t xml:space="preserve"> </w:t>
      </w:r>
      <w:r w:rsidRPr="00B8386D">
        <w:t>for operation without shared spectrum channel access,</w:t>
      </w:r>
    </w:p>
    <w:p w14:paraId="5B361F32" w14:textId="77777777" w:rsidR="00CF6603" w:rsidRPr="00B8386D" w:rsidRDefault="00CF6603" w:rsidP="00CF6603">
      <w:pPr>
        <w:pStyle w:val="B3"/>
      </w:pPr>
      <w:r w:rsidRPr="00B8386D">
        <w:t>-</w:t>
      </w:r>
      <w:r w:rsidRPr="00B8386D">
        <w:tab/>
        <w:t xml:space="preserve">each PRB in the interlace of the PSFCH transmission for operation with shared spectrum channel access and </w:t>
      </w:r>
      <w:proofErr w:type="spellStart"/>
      <w:r w:rsidRPr="0070461C">
        <w:rPr>
          <w:i/>
        </w:rPr>
        <w:t>sl-TransmissionStructureForPSFCH</w:t>
      </w:r>
      <w:proofErr w:type="spellEnd"/>
      <w:r w:rsidRPr="00B8386D">
        <w:rPr>
          <w:i/>
        </w:rPr>
        <w:t xml:space="preserve"> = </w:t>
      </w:r>
      <w:r>
        <w:rPr>
          <w:i/>
        </w:rPr>
        <w:t>'</w:t>
      </w:r>
      <w:r>
        <w:t>'</w:t>
      </w:r>
      <w:proofErr w:type="spellStart"/>
      <w:r w:rsidRPr="0070461C">
        <w:t>dedicatedInterlace</w:t>
      </w:r>
      <w:proofErr w:type="spellEnd"/>
      <w:r>
        <w:t>''</w:t>
      </w:r>
      <w:r w:rsidRPr="00B8386D">
        <w:t>,</w:t>
      </w:r>
    </w:p>
    <w:p w14:paraId="4657AE42" w14:textId="77777777" w:rsidR="00CF6603" w:rsidRPr="00BB47BB" w:rsidRDefault="00CF6603" w:rsidP="00CF6603">
      <w:pPr>
        <w:pStyle w:val="B3"/>
      </w:pPr>
      <w:r w:rsidRPr="00B8386D">
        <w:t>-</w:t>
      </w:r>
      <w:r w:rsidRPr="00B8386D">
        <w:tab/>
        <w:t xml:space="preserve">each PRB in the subset of PRBs in the second interlace of the PSFCH transmission for operation with shared spectrum channel access and </w:t>
      </w:r>
      <w:proofErr w:type="spellStart"/>
      <w:r w:rsidRPr="0070461C">
        <w:rPr>
          <w:i/>
        </w:rPr>
        <w:t>sl-TransmissionStructureForPSFCH</w:t>
      </w:r>
      <w:proofErr w:type="spellEnd"/>
      <w:r w:rsidRPr="00B8386D">
        <w:rPr>
          <w:i/>
        </w:rPr>
        <w:t xml:space="preserve"> = </w:t>
      </w:r>
      <w:r>
        <w:t>'</w:t>
      </w:r>
      <w:proofErr w:type="spellStart"/>
      <w:r w:rsidRPr="0070461C">
        <w:t>commonInterlace</w:t>
      </w:r>
      <w:proofErr w:type="spellEnd"/>
      <w:r>
        <w:t>'</w:t>
      </w:r>
    </w:p>
    <w:p w14:paraId="2CC505CD" w14:textId="77777777" w:rsidR="00CF6603" w:rsidRPr="00CD4F4D" w:rsidRDefault="00CF6603" w:rsidP="00CF6603">
      <w:pPr>
        <w:pStyle w:val="B2"/>
        <w:rPr>
          <w:rFonts w:eastAsia="Malgun Gothic"/>
          <w:iCs/>
          <w:lang w:val="en-US"/>
        </w:rPr>
      </w:pPr>
      <w:r w:rsidRPr="00CD4F4D">
        <w:t>-</w:t>
      </w:r>
      <w:r w:rsidRPr="00CD4F4D">
        <w:tab/>
      </w:r>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sidRPr="00CD4F4D">
        <w:rPr>
          <w:lang w:val="en-US"/>
        </w:rPr>
        <w:t xml:space="preserve"> </w:t>
      </w:r>
      <w:r w:rsidRPr="00CD4F4D">
        <w:t xml:space="preserve">is a value of </w:t>
      </w:r>
      <w:r w:rsidRPr="00882C4D">
        <w:rPr>
          <w:i/>
          <w:iCs/>
        </w:rPr>
        <w:t>dl-P0-PSFCH</w:t>
      </w:r>
      <w:r>
        <w:rPr>
          <w:rFonts w:eastAsia="Malgun Gothic"/>
          <w:i/>
          <w:iCs/>
          <w:color w:val="000000"/>
        </w:rPr>
        <w:t xml:space="preserve">-r17, </w:t>
      </w:r>
      <w:r w:rsidRPr="00C05E7D">
        <w:rPr>
          <w:rFonts w:eastAsia="Malgun Gothic"/>
          <w:iCs/>
          <w:color w:val="000000"/>
        </w:rPr>
        <w:t xml:space="preserve">if </w:t>
      </w:r>
      <w:r>
        <w:rPr>
          <w:rFonts w:eastAsia="Malgun Gothic"/>
        </w:rPr>
        <w:t xml:space="preserve">using the parameter is supported by the UE and the parameter is </w:t>
      </w:r>
      <w:r w:rsidRPr="00C05E7D">
        <w:rPr>
          <w:rFonts w:eastAsia="Malgun Gothic"/>
          <w:iCs/>
          <w:color w:val="000000"/>
        </w:rPr>
        <w:t>provided</w:t>
      </w:r>
      <w:r>
        <w:rPr>
          <w:rFonts w:eastAsia="Malgun Gothic"/>
          <w:iCs/>
          <w:color w:val="000000"/>
        </w:rPr>
        <w:t xml:space="preserve">; </w:t>
      </w:r>
      <w:r>
        <w:rPr>
          <w:rFonts w:eastAsia="Malgun Gothic"/>
        </w:rPr>
        <w:t xml:space="preserve">else </w:t>
      </w:r>
      <w:r w:rsidRPr="00C05E7D">
        <w:rPr>
          <w:rFonts w:eastAsia="Malgun Gothic"/>
          <w:i/>
          <w:iCs/>
        </w:rPr>
        <w:t>dl-P0-PSFCH</w:t>
      </w:r>
      <w:r>
        <w:rPr>
          <w:rFonts w:eastAsia="Malgun Gothic"/>
          <w:i/>
          <w:iCs/>
          <w:color w:val="000000"/>
        </w:rPr>
        <w:t>-r16</w:t>
      </w:r>
      <w:r w:rsidRPr="00B218B3">
        <w:rPr>
          <w:rFonts w:eastAsia="Malgun Gothic"/>
          <w:iCs/>
          <w:color w:val="000000"/>
        </w:rPr>
        <w:t xml:space="preserve"> </w:t>
      </w:r>
      <w:r>
        <w:rPr>
          <w:rFonts w:eastAsia="Malgun Gothic"/>
          <w:iCs/>
          <w:color w:val="000000"/>
        </w:rPr>
        <w:t>if</w:t>
      </w:r>
      <w:r w:rsidRPr="00B218B3">
        <w:rPr>
          <w:rFonts w:eastAsia="Malgun Gothic"/>
          <w:iCs/>
          <w:color w:val="000000"/>
        </w:rPr>
        <w:t xml:space="preserve"> provided</w:t>
      </w:r>
      <w:r w:rsidRPr="00CD4F4D">
        <w:t xml:space="preserve"> </w:t>
      </w:r>
    </w:p>
    <w:p w14:paraId="1D7C4B90" w14:textId="77777777" w:rsidR="00CF6603" w:rsidRPr="00CD4F4D" w:rsidRDefault="00CF6603" w:rsidP="00CF6603">
      <w:pPr>
        <w:pStyle w:val="B2"/>
      </w:pPr>
      <w:r w:rsidRPr="00CD4F4D">
        <w:t>-</w:t>
      </w:r>
      <w:r w:rsidRPr="00CD4F4D">
        <w:tab/>
      </w:r>
      <m:oMath>
        <m:sSub>
          <m:sSubPr>
            <m:ctrlPr>
              <w:rPr>
                <w:rFonts w:ascii="Cambria Math" w:hAnsi="Cambria Math"/>
              </w:rPr>
            </m:ctrlPr>
          </m:sSubPr>
          <m:e>
            <m:r>
              <w:rPr>
                <w:rFonts w:ascii="Cambria Math" w:hAnsi="Cambria Math"/>
              </w:rPr>
              <m:t>α</m:t>
            </m:r>
          </m:e>
          <m:sub>
            <m:r>
              <w:rPr>
                <w:rFonts w:ascii="Cambria Math" w:hAnsi="Cambria Math"/>
              </w:rPr>
              <m:t>PSFCH</m:t>
            </m:r>
          </m:sub>
        </m:sSub>
      </m:oMath>
      <w:r w:rsidRPr="00CD4F4D">
        <w:t xml:space="preserve"> is a value of </w:t>
      </w:r>
      <w:r w:rsidRPr="00882C4D">
        <w:rPr>
          <w:i/>
          <w:iCs/>
        </w:rPr>
        <w:t>dl-</w:t>
      </w:r>
      <w:r w:rsidRPr="00882C4D">
        <w:rPr>
          <w:i/>
          <w:iCs/>
          <w:lang w:val="en-US"/>
        </w:rPr>
        <w:t>Alpha</w:t>
      </w:r>
      <w:r w:rsidRPr="00882C4D">
        <w:rPr>
          <w:i/>
          <w:iCs/>
        </w:rPr>
        <w:t>-PSFCH</w:t>
      </w:r>
      <w:r w:rsidRPr="00CD4F4D">
        <w:rPr>
          <w:iCs/>
          <w:lang w:val="en-US"/>
        </w:rPr>
        <w:t xml:space="preserve">, if </w:t>
      </w:r>
      <w:r w:rsidRPr="00CD4F4D">
        <w:t xml:space="preserve">provided; else, </w:t>
      </w:r>
      <m:oMath>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rsidRPr="00CD4F4D">
        <w:t xml:space="preserve"> </w:t>
      </w:r>
    </w:p>
    <w:p w14:paraId="446B8EBB" w14:textId="77777777" w:rsidR="00CF6603" w:rsidRPr="0066330F" w:rsidRDefault="00CF6603" w:rsidP="00CF6603">
      <w:pPr>
        <w:pStyle w:val="B3"/>
      </w:pPr>
      <w:r w:rsidRPr="0066330F">
        <w:t>-</w:t>
      </w:r>
      <w:r w:rsidRPr="0066330F">
        <w:tab/>
      </w:r>
      <m:oMath>
        <m:r>
          <w:rPr>
            <w:rFonts w:ascii="Cambria Math" w:hAnsi="Cambria Math"/>
          </w:rPr>
          <m:t>PL=P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66330F">
        <w:t xml:space="preserve"> when the active SL BWP is on a serving cell </w:t>
      </w:r>
      <m:oMath>
        <m:r>
          <w:rPr>
            <w:rFonts w:ascii="Cambria Math" w:hAnsi="Cambria Math"/>
            <w:szCs w:val="18"/>
          </w:rPr>
          <m:t>c</m:t>
        </m:r>
      </m:oMath>
      <w:r w:rsidRPr="0066330F">
        <w:t>, as described in clause 7.1.1 except that</w:t>
      </w:r>
    </w:p>
    <w:p w14:paraId="6D4F7758" w14:textId="77777777" w:rsidR="00CF6603" w:rsidRPr="006C7FF2" w:rsidRDefault="00CF6603" w:rsidP="00CF6603">
      <w:pPr>
        <w:pStyle w:val="B4"/>
      </w:pPr>
      <w:r>
        <w:t>-</w:t>
      </w:r>
      <w:r>
        <w:tab/>
      </w:r>
      <w:r>
        <w:rPr>
          <w:rFonts w:eastAsia="Malgun Gothic"/>
        </w:rPr>
        <w:t>t</w:t>
      </w:r>
      <w:r w:rsidRPr="00617171">
        <w:rPr>
          <w:rFonts w:eastAsia="Malgun Gothic"/>
        </w:rPr>
        <w:t xml:space="preserve">he RS resource </w:t>
      </w:r>
      <w:r>
        <w:rPr>
          <w:rFonts w:eastAsia="Malgun Gothic"/>
        </w:rPr>
        <w:t xml:space="preserve">is the one the UE </w:t>
      </w:r>
      <w:r w:rsidRPr="00617171">
        <w:rPr>
          <w:rFonts w:eastAsia="Malgun Gothic"/>
        </w:rPr>
        <w:t>use</w:t>
      </w:r>
      <w:r>
        <w:rPr>
          <w:rFonts w:eastAsia="Malgun Gothic"/>
        </w:rPr>
        <w:t>s</w:t>
      </w:r>
      <w:r w:rsidRPr="00617171">
        <w:rPr>
          <w:rFonts w:eastAsia="Malgun Gothic"/>
        </w:rPr>
        <w:t xml:space="preserve"> for </w:t>
      </w:r>
      <w:r>
        <w:rPr>
          <w:rFonts w:eastAsia="Malgun Gothic"/>
        </w:rPr>
        <w:t>determining a power</w:t>
      </w:r>
      <w:r w:rsidRPr="00617171">
        <w:rPr>
          <w:rFonts w:eastAsia="Malgun Gothic"/>
        </w:rPr>
        <w:t xml:space="preserve"> </w:t>
      </w:r>
      <w:r>
        <w:rPr>
          <w:rFonts w:eastAsia="Malgun Gothic"/>
        </w:rPr>
        <w:t>of</w:t>
      </w:r>
      <w:r w:rsidRPr="00617171">
        <w:rPr>
          <w:rFonts w:eastAsia="Malgun Gothic"/>
        </w:rPr>
        <w:t xml:space="preserve"> </w:t>
      </w:r>
      <w:r>
        <w:rPr>
          <w:rFonts w:eastAsia="Malgun Gothic"/>
        </w:rPr>
        <w:t xml:space="preserve">a </w:t>
      </w:r>
      <w:r w:rsidRPr="00617171">
        <w:rPr>
          <w:rFonts w:eastAsia="Malgun Gothic"/>
        </w:rPr>
        <w:t xml:space="preserve">PUSCH transmission scheduled by </w:t>
      </w:r>
      <w:r>
        <w:rPr>
          <w:rFonts w:eastAsia="Malgun Gothic"/>
        </w:rPr>
        <w:t xml:space="preserve">a </w:t>
      </w:r>
      <w:r w:rsidRPr="00617171">
        <w:rPr>
          <w:rFonts w:eastAsia="Malgun Gothic"/>
        </w:rPr>
        <w:t xml:space="preserve">DCI format 0_0 </w:t>
      </w:r>
      <w:r w:rsidRPr="00110065">
        <w:rPr>
          <w:lang w:val="x-none" w:eastAsia="zh-CN"/>
        </w:rPr>
        <w:t xml:space="preserve">in serving cell </w:t>
      </w:r>
      <m:oMath>
        <m:r>
          <w:rPr>
            <w:rFonts w:ascii="Cambria Math" w:hAnsi="Cambria Math"/>
            <w:szCs w:val="18"/>
          </w:rPr>
          <m:t>c</m:t>
        </m:r>
      </m:oMath>
      <w:r w:rsidRPr="00B5733C">
        <w:rPr>
          <w:rFonts w:eastAsia="Malgun Gothic"/>
        </w:rPr>
        <w:t xml:space="preserve"> </w:t>
      </w:r>
      <w:r w:rsidRPr="00617171">
        <w:rPr>
          <w:rFonts w:eastAsia="Malgun Gothic"/>
        </w:rPr>
        <w:t xml:space="preserve">when the UE </w:t>
      </w:r>
      <w:r>
        <w:rPr>
          <w:rFonts w:eastAsia="Malgun Gothic"/>
        </w:rPr>
        <w:t xml:space="preserve">is configured to </w:t>
      </w:r>
      <w:r w:rsidRPr="00617171">
        <w:rPr>
          <w:rFonts w:eastAsia="Malgun Gothic"/>
        </w:rPr>
        <w:t xml:space="preserve">monitor </w:t>
      </w:r>
      <w:r>
        <w:rPr>
          <w:rFonts w:eastAsia="Malgun Gothic"/>
        </w:rPr>
        <w:t xml:space="preserve">PDCCH for detection of </w:t>
      </w:r>
      <w:r w:rsidRPr="00617171">
        <w:rPr>
          <w:rFonts w:eastAsia="Malgun Gothic"/>
        </w:rPr>
        <w:t>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1CA25BE3" w14:textId="77777777" w:rsidR="00CF6603" w:rsidRPr="00CD4F4D" w:rsidRDefault="00CF6603" w:rsidP="00CF6603">
      <w:pPr>
        <w:pStyle w:val="B4"/>
      </w:pPr>
      <w:r>
        <w:t>-</w:t>
      </w:r>
      <w:r>
        <w:tab/>
      </w:r>
      <w:r>
        <w:rPr>
          <w:rFonts w:eastAsia="Malgun Gothic"/>
        </w:rPr>
        <w:t>t</w:t>
      </w:r>
      <w:r w:rsidRPr="00617171">
        <w:rPr>
          <w:rFonts w:eastAsia="Malgun Gothic"/>
        </w:rPr>
        <w:t xml:space="preserve">he RS resource </w:t>
      </w:r>
      <w:r>
        <w:rPr>
          <w:rFonts w:eastAsia="Malgun Gothic"/>
        </w:rPr>
        <w:t xml:space="preserve">is the one corresponding to the </w:t>
      </w:r>
      <w:r w:rsidRPr="00617171">
        <w:rPr>
          <w:rFonts w:eastAsia="Malgun Gothic"/>
        </w:rPr>
        <w:t xml:space="preserve">SS/PBCH block the UE uses to obtain MIB when the UE </w:t>
      </w:r>
      <w:r>
        <w:rPr>
          <w:rFonts w:eastAsia="Malgun Gothic"/>
        </w:rPr>
        <w:t xml:space="preserve">is not configured to </w:t>
      </w:r>
      <w:r w:rsidRPr="00617171">
        <w:rPr>
          <w:rFonts w:eastAsia="Malgun Gothic"/>
        </w:rPr>
        <w:t xml:space="preserve">monitor </w:t>
      </w:r>
      <w:r>
        <w:rPr>
          <w:rFonts w:eastAsia="Malgun Gothic"/>
        </w:rPr>
        <w:t xml:space="preserve">PDCCH for detection of </w:t>
      </w:r>
      <w:r w:rsidRPr="00617171">
        <w:rPr>
          <w:rFonts w:eastAsia="Malgun Gothic"/>
        </w:rPr>
        <w:t>DCI format 0_0</w:t>
      </w:r>
      <w:r>
        <w:rPr>
          <w:rFonts w:eastAsia="Malgun Gothic"/>
        </w:rPr>
        <w:t xml:space="preserve"> </w:t>
      </w:r>
      <w:r w:rsidRPr="00110065">
        <w:rPr>
          <w:lang w:val="x-none" w:eastAsia="zh-CN"/>
        </w:rPr>
        <w:t xml:space="preserve">in serving cell </w:t>
      </w:r>
      <m:oMath>
        <m:r>
          <w:rPr>
            <w:rFonts w:ascii="Cambria Math" w:hAnsi="Cambria Math"/>
            <w:szCs w:val="18"/>
          </w:rPr>
          <m:t>c</m:t>
        </m:r>
      </m:oMath>
    </w:p>
    <w:p w14:paraId="1BABE31E" w14:textId="77777777" w:rsidR="00CF6603" w:rsidRPr="0024141F" w:rsidRDefault="00CF6603" w:rsidP="00CF6603">
      <w:pPr>
        <w:pStyle w:val="B2"/>
      </w:pPr>
      <w:r w:rsidRPr="0024141F">
        <w:t>-</w:t>
      </w:r>
      <w:r w:rsidRPr="0024141F">
        <w:tab/>
        <w:t xml:space="preserve">for operation with shared spectrum channel access and </w:t>
      </w:r>
      <w:proofErr w:type="spellStart"/>
      <w:r w:rsidRPr="0024141F">
        <w:rPr>
          <w:i/>
        </w:rPr>
        <w:t>sl-TransmissionStructureForPSFCH</w:t>
      </w:r>
      <w:proofErr w:type="spellEnd"/>
      <w:r w:rsidRPr="0024141F">
        <w:rPr>
          <w:i/>
        </w:rPr>
        <w:t xml:space="preserve"> = </w:t>
      </w:r>
      <w:r w:rsidRPr="0024141F">
        <w:t>‘</w:t>
      </w:r>
      <w:proofErr w:type="spellStart"/>
      <w:r w:rsidRPr="0024141F">
        <w:t>commonInterlace</w:t>
      </w:r>
      <w:proofErr w:type="spellEnd"/>
      <w:r w:rsidRPr="0024141F">
        <w:t xml:space="preserve">’, </w:t>
      </w:r>
      <m:oMath>
        <m:sSub>
          <m:sSubPr>
            <m:ctrlPr>
              <w:rPr>
                <w:rFonts w:ascii="Cambria Math" w:hAnsi="Cambria Math"/>
                <w:i/>
                <w:iCs/>
              </w:rPr>
            </m:ctrlPr>
          </m:sSubPr>
          <m:e>
            <m:r>
              <w:rPr>
                <w:rFonts w:ascii="Cambria Math" w:hAnsi="Cambria Math"/>
              </w:rPr>
              <m:t>P</m:t>
            </m:r>
          </m:e>
          <m:sub>
            <w:proofErr w:type="gramStart"/>
            <m:r>
              <m:rPr>
                <m:nor/>
              </m:rPr>
              <w:rPr>
                <w:iCs/>
              </w:rPr>
              <m:t>PSFCH</m:t>
            </m:r>
            <m:r>
              <m:rPr>
                <m:nor/>
              </m:rPr>
              <w:rPr>
                <w:rFonts w:ascii="Cambria Math"/>
                <w:iCs/>
              </w:rPr>
              <m:t>,k</m:t>
            </m:r>
            <w:proofErr w:type="gramEnd"/>
            <m:ctrlPr>
              <w:rPr>
                <w:rFonts w:ascii="Cambria Math" w:hAnsi="Cambria Math"/>
                <w:iCs/>
              </w:rPr>
            </m:ctrlPr>
          </m:sub>
        </m:sSub>
        <m:r>
          <w:rPr>
            <w:rFonts w:ascii="Cambria Math" w:hAnsi="Cambria Math"/>
          </w:rPr>
          <m:t>(i)</m:t>
        </m:r>
      </m:oMath>
      <w:r w:rsidRPr="0024141F">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oMath>
      <w:r w:rsidRPr="0024141F">
        <w:t xml:space="preserve"> on the PRB in the first interlace for PSFCH transmission </w:t>
      </w:r>
      <m:oMath>
        <m:r>
          <w:rPr>
            <w:rFonts w:ascii="Cambria Math" w:hAnsi="Cambria Math"/>
          </w:rPr>
          <m:t>k</m:t>
        </m:r>
      </m:oMath>
      <w:r w:rsidRPr="0024141F">
        <w:t xml:space="preserve">. </w:t>
      </w:r>
    </w:p>
    <w:p w14:paraId="2C34AC99" w14:textId="77777777" w:rsidR="00CF6603" w:rsidRPr="00CD4F4D" w:rsidRDefault="00CF6603" w:rsidP="00CF6603">
      <w:pPr>
        <w:pStyle w:val="B2"/>
      </w:pPr>
      <w:r w:rsidRPr="00CD4F4D">
        <w:t>-</w:t>
      </w:r>
      <w:r w:rsidRPr="00CD4F4D">
        <w:tab/>
      </w:r>
      <w:r w:rsidRPr="00CD4F4D">
        <w:rPr>
          <w:rFonts w:hint="eastAsia"/>
        </w:rPr>
        <w:t xml:space="preserve">if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r>
          <w:rPr>
            <w:rFonts w:ascii="Cambria Math" w:eastAsia="Malgun Gothic" w:hAnsi="Cambria Math" w:hint="eastAsia"/>
            <w:noProof/>
          </w:rPr>
          <m:t>≤</m:t>
        </m:r>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p>
    <w:p w14:paraId="7BCE33FC" w14:textId="77777777" w:rsidR="00CF6603" w:rsidRPr="005B7DA7" w:rsidRDefault="00CF6603" w:rsidP="00CF6603">
      <w:pPr>
        <w:pStyle w:val="B3"/>
      </w:pPr>
      <w:r w:rsidRPr="005B7DA7">
        <w:t>-</w:t>
      </w:r>
      <w:r w:rsidRPr="005B7DA7">
        <w:tab/>
        <w:t xml:space="preserve">if </w:t>
      </w:r>
      <m:oMath>
        <m:sSub>
          <m:sSubPr>
            <m:ctrlPr>
              <w:rPr>
                <w:rFonts w:ascii="Cambria Math" w:hAnsi="Cambria Math"/>
                <w:i/>
                <w:iCs/>
              </w:rPr>
            </m:ctrlPr>
          </m:sSubPr>
          <m:e>
            <m:r>
              <w:rPr>
                <w:rFonts w:ascii="Cambria Math" w:hAnsi="Cambria Math"/>
              </w:rPr>
              <m:t>P</m:t>
            </m:r>
          </m:e>
          <m:sub>
            <w:proofErr w:type="gramStart"/>
            <m:r>
              <m:rPr>
                <m:nor/>
              </m:rPr>
              <w:rPr>
                <w:iCs/>
              </w:rPr>
              <m:t>PSFCH</m:t>
            </m:r>
            <m:r>
              <m:rPr>
                <m:nor/>
              </m:rPr>
              <w:rPr>
                <w:rFonts w:ascii="Cambria Math"/>
                <w:iCs/>
              </w:rPr>
              <m:t>,one</m:t>
            </m:r>
            <w:proofErr w:type="gramEnd"/>
            <m:ctrlPr>
              <w:rPr>
                <w:rFonts w:ascii="Cambria Math" w:hAnsi="Cambria Math"/>
                <w:iCs/>
              </w:rPr>
            </m:ctrlP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
              <m:sSubPr>
                <m:ctrlPr>
                  <w:rPr>
                    <w:rFonts w:ascii="Cambria Math" w:hAnsi="Cambria Math"/>
                    <w:i/>
                    <w:iCs/>
                  </w:rPr>
                </m:ctrlPr>
              </m:sSub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Sub>
          </m:e>
        </m:d>
        <m:r>
          <w:rPr>
            <w:rFonts w:ascii="Cambria Math" w:hAnsi="Cambria Math"/>
            <w:noProof/>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B7DA7">
        <w:rPr>
          <w:lang w:val="en-US"/>
        </w:rPr>
        <w:t>,</w:t>
      </w:r>
      <w:r w:rsidRPr="005B7DA7">
        <w:t xml:space="preserve"> where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B7DA7">
        <w:t xml:space="preserve"> </w:t>
      </w:r>
      <w:r w:rsidRPr="005B7DA7">
        <w:rPr>
          <w:lang w:val="en-US"/>
        </w:rPr>
        <w:t>is</w:t>
      </w:r>
      <w:r w:rsidRPr="005B7DA7">
        <w:t xml:space="preserve"> determined for </w:t>
      </w:r>
      <m:oMath>
        <m:sSub>
          <m:sSubPr>
            <m:ctrlPr>
              <w:rPr>
                <w:rFonts w:ascii="Cambria Math" w:hAnsi="Cambria Math"/>
                <w:i/>
                <w:noProof/>
              </w:rPr>
            </m:ctrlPr>
          </m:sSubPr>
          <m:e>
            <m:r>
              <w:rPr>
                <w:rFonts w:ascii="Cambria Math" w:hAnsi="Cambria Math"/>
                <w:noProof/>
              </w:rPr>
              <m:t>N</m:t>
            </m:r>
          </m:e>
          <m:sub>
            <m:r>
              <m:rPr>
                <m:sty m:val="p"/>
              </m:rPr>
              <w:rPr>
                <w:rFonts w:ascii="Cambria Math" w:hAnsi="Cambria Math"/>
                <w:noProof/>
              </w:rPr>
              <m:t>sch,Tx,PSFCH</m:t>
            </m:r>
          </m:sub>
        </m:sSub>
      </m:oMath>
      <w:r w:rsidRPr="005B7DA7">
        <w:t xml:space="preserve"> PSFCH transmissions according to [8-1, TS 38.101-1] and</w:t>
      </w:r>
    </w:p>
    <w:p w14:paraId="30AD328C" w14:textId="77777777" w:rsidR="00CF6603" w:rsidRPr="005B7DA7" w:rsidRDefault="00CF6603" w:rsidP="00CF6603">
      <w:pPr>
        <w:pStyle w:val="B4"/>
      </w:pPr>
      <w:bookmarkStart w:id="10" w:name="_Hlk151837463"/>
      <w:r w:rsidRPr="005B7DA7">
        <w:t>-</w:t>
      </w:r>
      <w:r w:rsidRPr="005B7DA7">
        <w:tab/>
      </w:r>
      <m:oMath>
        <m:sSub>
          <m:sSubPr>
            <m:ctrlPr>
              <w:rPr>
                <w:rFonts w:ascii="Cambria Math" w:hAnsi="Cambria Math"/>
                <w:i/>
                <w:iCs/>
              </w:rPr>
            </m:ctrlPr>
          </m:sSubPr>
          <m:e>
            <m:r>
              <w:rPr>
                <w:rFonts w:ascii="Cambria Math" w:hAnsi="Cambria Math"/>
              </w:rPr>
              <m:t>N</m:t>
            </m:r>
          </m:e>
          <m:sub>
            <w:proofErr w:type="gramStart"/>
            <m:r>
              <m:rPr>
                <m:nor/>
              </m:rPr>
              <w:rPr>
                <w:iCs/>
              </w:rPr>
              <m:t>PSFCH</m:t>
            </m:r>
            <m:r>
              <m:rPr>
                <m:nor/>
              </m:rPr>
              <w:rPr>
                <w:rFonts w:ascii="Cambria Math"/>
                <w:iCs/>
              </w:rPr>
              <m:t>,one</m:t>
            </m:r>
            <w:proofErr w:type="gramEnd"/>
            <m:ctrlPr>
              <w:rPr>
                <w:rFonts w:ascii="Cambria Math" w:hAnsi="Cambria Math"/>
                <w:iCs/>
              </w:rPr>
            </m:ctrlP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for operation without shared spectrum channel access</w:t>
      </w:r>
    </w:p>
    <w:bookmarkEnd w:id="10"/>
    <w:p w14:paraId="7F790331" w14:textId="77777777" w:rsidR="00CF6603" w:rsidRPr="005B7DA7" w:rsidRDefault="00CF6603" w:rsidP="00CF6603">
      <w:pPr>
        <w:pStyle w:val="B5"/>
      </w:pPr>
      <w:r w:rsidRPr="005B7DA7">
        <w:t>-</w:t>
      </w:r>
      <w:r w:rsidRPr="005B7DA7">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and</w:t>
      </w:r>
      <w:r w:rsidRPr="005B7DA7">
        <w:rPr>
          <w:lang w:val="en-US"/>
        </w:rPr>
        <w:t xml:space="preserve"> </w:t>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w:proofErr w:type="gramStart"/>
            <m:r>
              <m:rPr>
                <m:nor/>
              </m:rPr>
              <w:rPr>
                <w:iCs/>
              </w:rPr>
              <m:t>PSFCH,one</m:t>
            </m:r>
            <w:proofErr w:type="gramEnd"/>
            <m:ctrlPr>
              <w:rPr>
                <w:rFonts w:ascii="Cambria Math" w:hAnsi="Cambria Math"/>
                <w:iCs/>
              </w:rPr>
            </m:ctrlPr>
          </m:sub>
        </m:sSub>
      </m:oMath>
      <w:r w:rsidRPr="005B7DA7">
        <w:t xml:space="preserve"> [dBm] </w:t>
      </w:r>
    </w:p>
    <w:p w14:paraId="607C62F0" w14:textId="77777777" w:rsidR="00CF6603" w:rsidRPr="005B7DA7" w:rsidRDefault="00CF6603" w:rsidP="00CF6603">
      <w:pPr>
        <w:pStyle w:val="B4"/>
      </w:pPr>
      <w:r w:rsidRPr="005B7DA7">
        <w:t>-</w:t>
      </w:r>
      <w:r w:rsidRPr="005B7DA7">
        <w:tab/>
      </w:r>
      <m:oMath>
        <m:sSub>
          <m:sSubPr>
            <m:ctrlPr>
              <w:rPr>
                <w:rFonts w:ascii="Cambria Math" w:hAnsi="Cambria Math"/>
                <w:i/>
                <w:iCs/>
              </w:rPr>
            </m:ctrlPr>
          </m:sSubPr>
          <m:e>
            <m:r>
              <w:rPr>
                <w:rFonts w:ascii="Cambria Math" w:hAnsi="Cambria Math"/>
              </w:rPr>
              <m:t>N</m:t>
            </m:r>
          </m:e>
          <m:sub>
            <w:proofErr w:type="gramStart"/>
            <m:r>
              <m:rPr>
                <m:nor/>
              </m:rPr>
              <w:rPr>
                <w:iCs/>
              </w:rPr>
              <m:t>PSFCH</m:t>
            </m:r>
            <m:r>
              <m:rPr>
                <m:nor/>
              </m:rPr>
              <w:rPr>
                <w:rFonts w:ascii="Cambria Math"/>
                <w:iCs/>
              </w:rPr>
              <m:t>,one</m:t>
            </m:r>
            <w:proofErr w:type="gramEnd"/>
            <m:ctrlPr>
              <w:rPr>
                <w:rFonts w:ascii="Cambria Math" w:hAnsi="Cambria Math"/>
                <w:iCs/>
              </w:rPr>
            </m:ctrlPr>
          </m:sub>
        </m:sSub>
        <m:r>
          <w:rPr>
            <w:rFonts w:ascii="Cambria Math" w:hAnsi="Cambria Math"/>
          </w:rPr>
          <m:t>=</m:t>
        </m:r>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rsidRPr="005B7DA7">
        <w:t xml:space="preserve"> for operation with shared spectrum channel access and </w:t>
      </w:r>
      <w:proofErr w:type="spellStart"/>
      <w:r w:rsidRPr="0070461C">
        <w:rPr>
          <w:i/>
        </w:rPr>
        <w:t>sl-TransmissionStructureForPSFCH</w:t>
      </w:r>
      <w:proofErr w:type="spellEnd"/>
      <w:r w:rsidRPr="005B7DA7">
        <w:rPr>
          <w:i/>
        </w:rPr>
        <w:t xml:space="preserve"> = </w:t>
      </w:r>
      <w:r>
        <w:t>'</w:t>
      </w:r>
      <w:proofErr w:type="spellStart"/>
      <w:r w:rsidRPr="0070461C">
        <w:t>dedicatedInterlace</w:t>
      </w:r>
      <w:proofErr w:type="spellEnd"/>
      <w:r>
        <w:t>'</w:t>
      </w:r>
      <w:r w:rsidRPr="005B7DA7">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oMath>
      <w:r w:rsidRPr="005B7DA7">
        <w:t xml:space="preserve"> is the number of PRBs in the interlace for PSFCH transmission </w:t>
      </w:r>
      <m:oMath>
        <m:r>
          <w:rPr>
            <w:rFonts w:ascii="Cambria Math" w:hAnsi="Cambria Math"/>
          </w:rPr>
          <m:t>k</m:t>
        </m:r>
      </m:oMath>
    </w:p>
    <w:p w14:paraId="1EEC8002" w14:textId="77777777" w:rsidR="00CF6603" w:rsidRPr="005B7DA7" w:rsidRDefault="00CF6603" w:rsidP="00CF6603">
      <w:pPr>
        <w:pStyle w:val="B5"/>
      </w:pPr>
      <w:r w:rsidRPr="005B7DA7">
        <w:t>-</w:t>
      </w:r>
      <w:r w:rsidRPr="005B7DA7">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and </w:t>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w:proofErr w:type="gramStart"/>
            <m:r>
              <m:rPr>
                <m:nor/>
              </m:rPr>
              <w:rPr>
                <w:iCs/>
              </w:rPr>
              <m:t>PSFCH,one</m:t>
            </m:r>
            <w:proofErr w:type="gramEnd"/>
            <m:ctrlPr>
              <w:rPr>
                <w:rFonts w:ascii="Cambria Math" w:hAnsi="Cambria Math"/>
                <w:iCs/>
              </w:rPr>
            </m:ctrlPr>
          </m:sub>
        </m:sSub>
        <m:r>
          <w:rPr>
            <w:rFonts w:ascii="Cambria Math" w:hAnsi="Cambria Math"/>
          </w:rPr>
          <m:t>+</m:t>
        </m:r>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5B7DA7">
        <w:t xml:space="preserve"> [dBm],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,one</m:t>
            </m:r>
            <m:ctrlPr>
              <w:rPr>
                <w:rFonts w:ascii="Cambria Math" w:hAnsi="Cambria Math"/>
                <w:iCs/>
                <w:noProof/>
              </w:rPr>
            </m:ctrlPr>
          </m:sub>
        </m:sSub>
      </m:oMath>
      <w:r w:rsidRPr="005B7DA7">
        <w:t xml:space="preserve"> </w:t>
      </w:r>
    </w:p>
    <w:p w14:paraId="71F79900" w14:textId="77777777" w:rsidR="00CF6603" w:rsidRPr="005B7DA7" w:rsidRDefault="00CF6603" w:rsidP="00CF6603">
      <w:pPr>
        <w:pStyle w:val="B4"/>
      </w:pPr>
      <w:r w:rsidRPr="005B7DA7">
        <w:t>-</w:t>
      </w:r>
      <w:r w:rsidRPr="005B7DA7">
        <w:tab/>
      </w:r>
      <m:oMath>
        <m:sSub>
          <m:sSubPr>
            <m:ctrlPr>
              <w:rPr>
                <w:rFonts w:ascii="Cambria Math" w:hAnsi="Cambria Math"/>
                <w:i/>
                <w:iCs/>
              </w:rPr>
            </m:ctrlPr>
          </m:sSubPr>
          <m:e>
            <m:r>
              <w:rPr>
                <w:rFonts w:ascii="Cambria Math" w:hAnsi="Cambria Math"/>
              </w:rPr>
              <m:t>N</m:t>
            </m:r>
          </m:e>
          <m:sub>
            <m:r>
              <m:rPr>
                <m:nor/>
              </m:rPr>
              <w:rPr>
                <w:iCs/>
              </w:rPr>
              <m:t>PSFCH,one</m:t>
            </m:r>
            <m:ctrlPr>
              <w:rPr>
                <w:rFonts w:ascii="Cambria Math" w:hAnsi="Cambria Math"/>
                <w:iCs/>
              </w:rPr>
            </m:ctrlPr>
          </m:sub>
        </m:sSub>
        <m:r>
          <w:rPr>
            <w:rFonts w:ascii="Cambria Math" w:hAnsi="Cambria Math"/>
          </w:rPr>
          <m:t>=</m:t>
        </m:r>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rsidRPr="005B7DA7">
        <w:t xml:space="preserve"> for operation with shared spectrum channel access a</w:t>
      </w:r>
      <w:proofErr w:type="spellStart"/>
      <w:r w:rsidRPr="005B7DA7">
        <w:t>nd</w:t>
      </w:r>
      <w:proofErr w:type="spellEnd"/>
      <w:r w:rsidRPr="005B7DA7">
        <w:t xml:space="preserve"> </w:t>
      </w:r>
      <w:proofErr w:type="spellStart"/>
      <w:r w:rsidRPr="0070461C">
        <w:rPr>
          <w:i/>
        </w:rPr>
        <w:t>sl-TransmissionStructureForPSFCH</w:t>
      </w:r>
      <w:proofErr w:type="spellEnd"/>
      <w:r w:rsidRPr="005B7DA7">
        <w:rPr>
          <w:i/>
        </w:rPr>
        <w:t xml:space="preserve"> = </w:t>
      </w:r>
      <w:r>
        <w:t>'</w:t>
      </w:r>
      <w:proofErr w:type="spellStart"/>
      <w:r w:rsidRPr="0070461C">
        <w:t>commonInterlace</w:t>
      </w:r>
      <w:proofErr w:type="spellEnd"/>
      <w:r>
        <w:t>'</w:t>
      </w:r>
      <w:r w:rsidRPr="005B7DA7">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oMath>
      <w:r w:rsidRPr="005B7DA7">
        <w:t xml:space="preserve"> is provided by </w:t>
      </w:r>
      <w:proofErr w:type="spellStart"/>
      <w:r w:rsidRPr="0070461C">
        <w:rPr>
          <w:i/>
        </w:rPr>
        <w:t>sl-NumDedicatedPRBs-ForPSFCH</w:t>
      </w:r>
      <w:proofErr w:type="spellEnd"/>
      <w:r w:rsidRPr="005B7DA7">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5B7DA7">
        <w:t xml:space="preserve"> is provided by </w:t>
      </w:r>
      <w:proofErr w:type="spellStart"/>
      <w:r w:rsidRPr="0070461C">
        <w:rPr>
          <w:i/>
        </w:rPr>
        <w:t>sl</w:t>
      </w:r>
      <w:proofErr w:type="spellEnd"/>
      <w:r w:rsidRPr="0070461C">
        <w:rPr>
          <w:i/>
        </w:rPr>
        <w:t>-PSFCH-</w:t>
      </w:r>
      <w:proofErr w:type="spellStart"/>
      <w:r w:rsidRPr="0070461C">
        <w:rPr>
          <w:i/>
        </w:rPr>
        <w:lastRenderedPageBreak/>
        <w:t>PowerOffset</w:t>
      </w:r>
      <w:proofErr w:type="spellEnd"/>
      <w:r w:rsidRPr="005B7DA7">
        <w:t>, and</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oMath>
      <w:r w:rsidRPr="005B7DA7">
        <w:t xml:space="preserve"> is the number of PRBs in the first interlace for all </w:t>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PSFCH transmissions after excluding PRBs for PSFCH transmissions as described in Clause 16.3.0</w:t>
      </w:r>
    </w:p>
    <w:p w14:paraId="42B591C1" w14:textId="77777777" w:rsidR="00CF6603" w:rsidRPr="005B7DA7" w:rsidRDefault="00CF6603" w:rsidP="00CF6603">
      <w:pPr>
        <w:pStyle w:val="B5"/>
      </w:pPr>
      <w:r w:rsidRPr="005B7DA7">
        <w:t>-</w:t>
      </w:r>
      <w:r w:rsidRPr="005B7DA7">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sch,Tx,PSFCH</m:t>
            </m:r>
          </m:sub>
        </m:sSub>
      </m:oMath>
      <w:r w:rsidRPr="005B7DA7">
        <w:t xml:space="preserve"> and </w:t>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w:rPr>
            <w:rFonts w:ascii="Cambria Math" w:hAnsi="Cambria Math"/>
          </w:rPr>
          <m:t>+</m:t>
        </m:r>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e>
        </m:d>
      </m:oMath>
      <w:r w:rsidRPr="005B7DA7">
        <w:t xml:space="preserve"> [dBm], where</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oMath>
      <w:r>
        <w:t xml:space="preserve"> is the number of PRBs in the first interlace within the same RB set of PSFCH transmission </w:t>
      </w:r>
      <m:oMath>
        <m:r>
          <w:rPr>
            <w:rFonts w:ascii="Cambria Math" w:hAnsi="Cambria Math"/>
          </w:rPr>
          <m:t>k</m:t>
        </m:r>
      </m:oMath>
      <w:r>
        <w:t xml:space="preserve"> after excluding PRBs for PSFCH transmissions as described in Clause 16.3.0, and</w:t>
      </w:r>
      <w:r w:rsidRPr="005B7DA7">
        <w:t xml:space="preserve"> the 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PSFCH,PRB,first,</m:t>
            </m:r>
            <m:r>
              <m:rPr>
                <m:nor/>
              </m:rPr>
              <w:rPr>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PSFCH,PRB,second,</m:t>
                </m:r>
                <m:r>
                  <m:rPr>
                    <m:nor/>
                  </m:rPr>
                  <w:rPr>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PSFCH,offset</m:t>
            </m:r>
            <m:ctrlPr>
              <w:rPr>
                <w:rFonts w:ascii="Cambria Math" w:hAnsi="Cambria Math"/>
                <w:iCs/>
                <w:noProof/>
              </w:rPr>
            </m:ctrlPr>
          </m:sub>
        </m:sSub>
      </m:oMath>
      <w:r w:rsidRPr="005B7DA7">
        <w:rPr>
          <w:iCs/>
        </w:rPr>
        <w:t xml:space="preserve"> and the </w:t>
      </w:r>
      <w:r w:rsidRPr="005B7DA7">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PSFCH,PRB,second,</m:t>
            </m:r>
            <m:r>
              <m:rPr>
                <m:nor/>
              </m:rPr>
              <w:rPr>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r>
              <w:rPr>
                <w:rFonts w:ascii="Cambria Math" w:hAnsi="Cambria Math"/>
                <w:noProof/>
              </w:rPr>
              <m:t>P</m:t>
            </m:r>
          </m:e>
          <m:sub>
            <m:r>
              <m:rPr>
                <m:nor/>
              </m:rPr>
              <w:rPr>
                <w:iCs/>
                <w:noProof/>
              </w:rPr>
              <m:t>PSFCH,one</m:t>
            </m:r>
            <m:ctrlPr>
              <w:rPr>
                <w:rFonts w:ascii="Cambria Math" w:hAnsi="Cambria Math"/>
                <w:iCs/>
                <w:noProof/>
              </w:rPr>
            </m:ctrlPr>
          </m:sub>
        </m:sSub>
      </m:oMath>
      <w:r w:rsidRPr="005B7DA7">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5B7DA7">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5B7DA7">
        <w:rPr>
          <w:iCs/>
        </w:rPr>
        <w:t xml:space="preserve"> </w:t>
      </w:r>
    </w:p>
    <w:p w14:paraId="4AA58396" w14:textId="77777777" w:rsidR="00CF6603" w:rsidRPr="00CD4F4D" w:rsidRDefault="00CF6603" w:rsidP="00CF6603">
      <w:pPr>
        <w:pStyle w:val="B3"/>
        <w:rPr>
          <w:lang w:val="en-US"/>
        </w:rPr>
      </w:pPr>
      <w:r w:rsidRPr="00CD4F4D">
        <w:t>-</w:t>
      </w:r>
      <w:r w:rsidRPr="00CD4F4D">
        <w:tab/>
      </w:r>
      <w:r w:rsidRPr="00CD4F4D">
        <w:rPr>
          <w:lang w:val="en-US"/>
        </w:rPr>
        <w:t>else</w:t>
      </w:r>
    </w:p>
    <w:p w14:paraId="4AB5EF9A" w14:textId="77777777" w:rsidR="00CF6603" w:rsidRDefault="00CF6603" w:rsidP="00CF6603">
      <w:pPr>
        <w:pStyle w:val="B4"/>
        <w:rPr>
          <w:rFonts w:eastAsia="Malgun Gothic"/>
        </w:rPr>
      </w:pPr>
      <w:r w:rsidRPr="00543B26">
        <w:t>-</w:t>
      </w:r>
      <w:r w:rsidRPr="00543B26">
        <w:tab/>
      </w:r>
      <w:r w:rsidRPr="00543B26">
        <w:rPr>
          <w:rFonts w:eastAsia="Malgun Gothic"/>
        </w:rPr>
        <w:t xml:space="preserve">UE </w:t>
      </w:r>
      <w:r w:rsidRPr="00543B26">
        <w:rPr>
          <w:rFonts w:eastAsia="Malgun Gothic"/>
          <w:lang w:val="en-US"/>
        </w:rPr>
        <w:t xml:space="preserve">autonomously </w:t>
      </w:r>
      <w:r w:rsidRPr="00543B26">
        <w:rPr>
          <w:rFonts w:eastAsia="Malgun Gothic"/>
        </w:rPr>
        <w:t>determines</w:t>
      </w:r>
      <w:r w:rsidRPr="00543B26">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543B26">
        <w:rPr>
          <w:rFonts w:eastAsia="Malgun Gothic"/>
        </w:rPr>
        <w:t xml:space="preserve"> PSFCH transmissions </w:t>
      </w:r>
      <w:r w:rsidRPr="007053C7">
        <w:rPr>
          <w:rFonts w:eastAsia="Malgun Gothic"/>
        </w:rPr>
        <w:t xml:space="preserve">first </w:t>
      </w:r>
      <w:r w:rsidRPr="00543B26">
        <w:rPr>
          <w:rFonts w:eastAsia="Malgun Gothic"/>
        </w:rPr>
        <w:t xml:space="preserve">with ascending order </w:t>
      </w:r>
      <w:r w:rsidRPr="009E3BD0">
        <w:rPr>
          <w:rFonts w:eastAsia="Malgun Gothic"/>
        </w:rPr>
        <w:t xml:space="preserve">of corresponding priority field values </w:t>
      </w:r>
      <w:r w:rsidRPr="00543B26">
        <w:rPr>
          <w:rFonts w:eastAsia="Malgun Gothic"/>
        </w:rPr>
        <w:t xml:space="preserve">as described </w:t>
      </w:r>
      <w:r>
        <w:rPr>
          <w:rFonts w:eastAsia="Malgun Gothic"/>
        </w:rPr>
        <w:t>in clause</w:t>
      </w:r>
      <w:r w:rsidRPr="00543B26">
        <w:rPr>
          <w:rFonts w:eastAsia="Malgun Gothic"/>
        </w:rPr>
        <w:t xml:space="preserve"> 16.2.4.2 </w:t>
      </w:r>
      <w:r w:rsidRPr="007053C7">
        <w:rPr>
          <w:rFonts w:eastAsia="Malgun Gothic"/>
        </w:rPr>
        <w:t>over the PSFCH transmissions with HARQ-ACK information, if any, and then with ascending order of priority value over the PSFCH transmissions with conflict information, if any,</w:t>
      </w:r>
      <w:r>
        <w:rPr>
          <w:rFonts w:eastAsia="Malgun Gothic"/>
        </w:rPr>
        <w:t xml:space="preserve"> </w:t>
      </w:r>
      <w:r w:rsidRPr="00543B26">
        <w:rPr>
          <w:rFonts w:eastAsia="Malgun Gothic"/>
        </w:rPr>
        <w:t xml:space="preserve">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sidRPr="00543B26">
        <w:rPr>
          <w:rFonts w:eastAsia="Malgun Gothic"/>
          <w:lang w:val="en-US"/>
        </w:rPr>
        <w:t xml:space="preserve"> </w:t>
      </w:r>
      <w:r w:rsidRPr="00543B26">
        <w:rPr>
          <w:rFonts w:eastAsia="Malgun Gothic"/>
        </w:rPr>
        <w:t xml:space="preserve">where </w:t>
      </w:r>
      <w:bookmarkStart w:id="11" w:name="_Hlk42444922"/>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bookmarkEnd w:id="11"/>
      <w:r w:rsidRPr="007053C7">
        <w:rPr>
          <w:rFonts w:eastAsia="Malgun Gothic"/>
        </w:rPr>
        <w:t xml:space="preserve">, for </w:t>
      </w:r>
      <m:oMath>
        <m:r>
          <w:rPr>
            <w:rFonts w:ascii="Cambria Math" w:eastAsia="Malgun Gothic" w:hAnsi="Cambria Math"/>
          </w:rPr>
          <m:t>1≤i≤ 8</m:t>
        </m:r>
      </m:oMath>
      <w:r w:rsidRPr="007053C7">
        <w:rPr>
          <w:rFonts w:eastAsia="Malgun Gothic"/>
        </w:rPr>
        <w:t>,</w:t>
      </w:r>
      <w:r w:rsidRPr="00543B26">
        <w:rPr>
          <w:rFonts w:eastAsia="Malgun Gothic"/>
          <w:lang w:val="en-US"/>
        </w:rPr>
        <w:t xml:space="preserve"> </w:t>
      </w:r>
      <w:r w:rsidRPr="00543B26">
        <w:rPr>
          <w:rFonts w:eastAsia="Malgun Gothic"/>
        </w:rPr>
        <w:t xml:space="preserve">is </w:t>
      </w:r>
      <w:r>
        <w:rPr>
          <w:rFonts w:eastAsia="Malgun Gothic"/>
          <w:lang w:val="en-US"/>
        </w:rPr>
        <w:t>a</w:t>
      </w:r>
      <w:r w:rsidRPr="00543B26">
        <w:rPr>
          <w:rFonts w:eastAsia="Malgun Gothic"/>
        </w:rPr>
        <w:t xml:space="preserve"> number of PSFCHs with priority value </w:t>
      </w:r>
      <m:oMath>
        <m:r>
          <w:rPr>
            <w:rFonts w:ascii="Cambria Math" w:eastAsia="Malgun Gothic" w:hAnsi="Cambria Math"/>
          </w:rPr>
          <m:t>i</m:t>
        </m:r>
      </m:oMath>
      <w:r w:rsidRPr="00543B26">
        <w:rPr>
          <w:rFonts w:eastAsia="Malgun Gothic"/>
        </w:rPr>
        <w:t xml:space="preserve"> </w:t>
      </w:r>
      <w:r w:rsidRPr="007053C7">
        <w:rPr>
          <w:rFonts w:eastAsia="Malgun Gothic"/>
        </w:rPr>
        <w:t xml:space="preserve">for PSFCH with HARQ-ACK information and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sidRPr="007053C7">
        <w:rPr>
          <w:rFonts w:eastAsia="Malgun Gothic"/>
        </w:rPr>
        <w:t xml:space="preserve">, for </w:t>
      </w:r>
      <m:oMath>
        <m:r>
          <w:rPr>
            <w:rFonts w:ascii="Cambria Math" w:eastAsia="Malgun Gothic" w:hAnsi="Cambria Math"/>
          </w:rPr>
          <m:t>i&gt;8</m:t>
        </m:r>
      </m:oMath>
      <w:r w:rsidRPr="007053C7">
        <w:rPr>
          <w:rFonts w:eastAsia="Malgun Gothic"/>
        </w:rPr>
        <w:t>,</w:t>
      </w:r>
      <w:r w:rsidRPr="007053C7">
        <w:rPr>
          <w:rFonts w:eastAsia="Malgun Gothic"/>
          <w:lang w:val="en-US"/>
        </w:rPr>
        <w:t xml:space="preserve"> </w:t>
      </w:r>
      <w:r w:rsidRPr="007053C7">
        <w:rPr>
          <w:rFonts w:eastAsia="Malgun Gothic"/>
        </w:rPr>
        <w:t xml:space="preserve">is </w:t>
      </w:r>
      <w:r w:rsidRPr="007053C7">
        <w:rPr>
          <w:rFonts w:eastAsia="Malgun Gothic"/>
          <w:lang w:val="en-US"/>
        </w:rPr>
        <w:t>a</w:t>
      </w:r>
      <w:r w:rsidRPr="007053C7">
        <w:rPr>
          <w:rFonts w:eastAsia="Malgun Gothic"/>
        </w:rPr>
        <w:t xml:space="preserve"> number of PSFCHs with priority value </w:t>
      </w:r>
      <m:oMath>
        <m:r>
          <w:rPr>
            <w:rFonts w:ascii="Cambria Math" w:eastAsia="Malgun Gothic" w:hAnsi="Cambria Math"/>
          </w:rPr>
          <m:t>i-8</m:t>
        </m:r>
      </m:oMath>
      <w:r w:rsidRPr="007053C7">
        <w:rPr>
          <w:rFonts w:eastAsia="Malgun Gothic"/>
        </w:rPr>
        <w:t xml:space="preserve"> for PSFCH with conflict i</w:t>
      </w:r>
      <w:proofErr w:type="spellStart"/>
      <w:r w:rsidRPr="007053C7">
        <w:rPr>
          <w:rFonts w:eastAsia="Malgun Gothic"/>
        </w:rPr>
        <w:t>nformation</w:t>
      </w:r>
      <w:proofErr w:type="spellEnd"/>
      <w:r w:rsidRPr="007053C7">
        <w:rPr>
          <w:rFonts w:eastAsia="Malgun Gothic"/>
        </w:rPr>
        <w:t xml:space="preserve"> </w:t>
      </w:r>
      <w:r w:rsidRPr="00543B26">
        <w:rPr>
          <w:rFonts w:eastAsia="Malgun Gothic"/>
        </w:rPr>
        <w:t xml:space="preserve">and </w:t>
      </w:r>
      <m:oMath>
        <m:r>
          <w:rPr>
            <w:rFonts w:ascii="Cambria Math" w:eastAsia="Malgun Gothic" w:hAnsi="Cambria Math"/>
          </w:rPr>
          <m:t>K</m:t>
        </m:r>
      </m:oMath>
      <w:r w:rsidRPr="00543B26">
        <w:rPr>
          <w:rFonts w:eastAsia="Malgun Gothic"/>
        </w:rPr>
        <w:t xml:space="preserve"> is defined as </w:t>
      </w:r>
    </w:p>
    <w:p w14:paraId="40B5C62E" w14:textId="77777777" w:rsidR="00CF6603" w:rsidRPr="005F7DA0" w:rsidRDefault="00CF6603" w:rsidP="00CF6603">
      <w:pPr>
        <w:pStyle w:val="B5"/>
        <w:rPr>
          <w:i/>
          <w:iCs/>
          <w:lang w:val="en-US"/>
        </w:rPr>
      </w:pPr>
      <w:r w:rsidRPr="005F7DA0">
        <w:t>-</w:t>
      </w:r>
      <w:r w:rsidRPr="005F7DA0">
        <w:tab/>
      </w:r>
      <w:r w:rsidRPr="005F7DA0">
        <w:rPr>
          <w:iCs/>
        </w:rPr>
        <w:t xml:space="preserve">the largest value satisfying </w:t>
      </w:r>
      <m:oMath>
        <m:sSub>
          <m:sSubPr>
            <m:ctrlPr>
              <w:rPr>
                <w:rFonts w:ascii="Cambria Math" w:hAnsi="Cambria Math"/>
                <w:i/>
                <w:iCs/>
              </w:rPr>
            </m:ctrlPr>
          </m:sSubPr>
          <m:e>
            <m:r>
              <w:rPr>
                <w:rFonts w:ascii="Cambria Math" w:hAnsi="Cambria Math"/>
              </w:rPr>
              <m:t>P</m:t>
            </m:r>
          </m:e>
          <m:sub>
            <w:proofErr w:type="gramStart"/>
            <m:r>
              <m:rPr>
                <m:nor/>
              </m:rPr>
              <w:rPr>
                <w:iCs/>
              </w:rPr>
              <m:t>PSFCH</m:t>
            </m:r>
            <m:r>
              <m:rPr>
                <m:nor/>
              </m:rPr>
              <w:rPr>
                <w:rFonts w:ascii="Cambria Math"/>
                <w:iCs/>
              </w:rPr>
              <m:t>,one</m:t>
            </m:r>
            <w:proofErr w:type="gramEnd"/>
            <m:ctrlPr>
              <w:rPr>
                <w:rFonts w:ascii="Cambria Math" w:hAnsi="Cambria Math"/>
                <w:iCs/>
              </w:rPr>
            </m:ctrlP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e>
        </m:d>
        <m:r>
          <w:rPr>
            <w:rFonts w:ascii="Cambria Math" w:hAnsi="Cambria Math"/>
            <w:noProof/>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F7DA0">
        <w:rPr>
          <w:iCs/>
        </w:rPr>
        <w:t xml:space="preserve"> </w:t>
      </w:r>
      <w:r w:rsidRPr="005F7DA0">
        <w:t xml:space="preserve">where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F7DA0">
        <w:t xml:space="preserve"> is determined according to [8-1, TS 38.101-1] for transmission of all PSFCHs in </w:t>
      </w: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oMath>
      <w:r w:rsidRPr="005F7DA0">
        <w:rPr>
          <w:iCs/>
          <w:lang w:val="en-US"/>
        </w:rPr>
        <w:t xml:space="preserve">, </w:t>
      </w:r>
      <w:r w:rsidRPr="005F7DA0">
        <w:rPr>
          <w:iCs/>
        </w:rPr>
        <w:t xml:space="preserve">if </w:t>
      </w:r>
      <w:r w:rsidRPr="005F7DA0">
        <w:rPr>
          <w:iCs/>
          <w:lang w:val="en-US"/>
        </w:rPr>
        <w:t>any</w:t>
      </w:r>
    </w:p>
    <w:p w14:paraId="1880A762" w14:textId="77777777" w:rsidR="00CF6603" w:rsidRPr="005F7DA0" w:rsidRDefault="00CF6603" w:rsidP="00CF6603">
      <w:pPr>
        <w:pStyle w:val="B5"/>
        <w:ind w:left="1985"/>
      </w:pPr>
      <w:r w:rsidRPr="005F7DA0">
        <w:t>-</w:t>
      </w:r>
      <w:r w:rsidRPr="005F7DA0">
        <w:tab/>
      </w:r>
      <m:oMath>
        <m:sSubSup>
          <m:sSubSupPr>
            <m:ctrlPr>
              <w:rPr>
                <w:rFonts w:ascii="Cambria Math" w:hAnsi="Cambria Math"/>
                <w:i/>
              </w:rPr>
            </m:ctrlPr>
          </m:sSubSupPr>
          <m:e>
            <m:r>
              <w:rPr>
                <w:rFonts w:ascii="Cambria Math" w:hAnsi="Cambria Math"/>
              </w:rPr>
              <m:t>N</m:t>
            </m:r>
          </m:e>
          <m:sub>
            <w:proofErr w:type="gramStart"/>
            <m:r>
              <m:rPr>
                <m:nor/>
              </m:rPr>
              <w:rPr>
                <w:iCs/>
              </w:rPr>
              <m:t>PSFCH</m:t>
            </m:r>
            <m:r>
              <m:rPr>
                <m:nor/>
              </m:rPr>
              <w:rPr>
                <w:rFonts w:ascii="Cambria Math"/>
                <w:iCs/>
              </w:rPr>
              <m:t>,one</m:t>
            </m:r>
            <w:proofErr w:type="gramEnd"/>
            <m:ctrlPr>
              <w:rPr>
                <w:rFonts w:ascii="Cambria Math" w:hAnsi="Cambria Math"/>
                <w:iCs/>
              </w:rPr>
            </m:ctrlPr>
          </m:sub>
          <m:sup>
            <m:r>
              <w:rPr>
                <w:rFonts w:ascii="Cambria Math" w:hAnsi="Cambria Math"/>
              </w:rPr>
              <m:t>K</m:t>
            </m:r>
          </m:sup>
        </m:sSubSup>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sidRPr="005F7DA0">
        <w:t xml:space="preserve"> for operation without shared spectrum channel access</w:t>
      </w:r>
    </w:p>
    <w:p w14:paraId="1AA217D2" w14:textId="77777777" w:rsidR="00CF6603" w:rsidRPr="005F7DA0" w:rsidRDefault="00CF6603" w:rsidP="00CF6603">
      <w:pPr>
        <w:pStyle w:val="B5"/>
        <w:ind w:left="1985"/>
      </w:pPr>
      <w:r w:rsidRPr="005F7DA0">
        <w:t>-</w:t>
      </w:r>
      <w:r w:rsidRPr="005F7DA0">
        <w:tab/>
      </w:r>
      <m:oMath>
        <m:sSubSup>
          <m:sSubSupPr>
            <m:ctrlPr>
              <w:rPr>
                <w:rFonts w:ascii="Cambria Math" w:hAnsi="Cambria Math"/>
                <w:i/>
              </w:rPr>
            </m:ctrlPr>
          </m:sSubSupPr>
          <m:e>
            <m:r>
              <w:rPr>
                <w:rFonts w:ascii="Cambria Math" w:hAnsi="Cambria Math"/>
              </w:rPr>
              <m:t>N</m:t>
            </m:r>
          </m:e>
          <m:sub>
            <w:proofErr w:type="gramStart"/>
            <m:r>
              <m:rPr>
                <m:nor/>
              </m:rPr>
              <w:rPr>
                <w:iCs/>
              </w:rPr>
              <m:t>PSFCH</m:t>
            </m:r>
            <m:r>
              <m:rPr>
                <m:nor/>
              </m:rPr>
              <w:rPr>
                <w:rFonts w:ascii="Cambria Math"/>
                <w:iCs/>
              </w:rPr>
              <m:t>,one</m:t>
            </m:r>
            <w:proofErr w:type="gramEnd"/>
            <m:ctrlPr>
              <w:rPr>
                <w:rFonts w:ascii="Cambria Math" w:hAnsi="Cambria Math"/>
                <w:iCs/>
              </w:rPr>
            </m:ctrlPr>
          </m:sub>
          <m:sup>
            <m:r>
              <w:rPr>
                <w:rFonts w:ascii="Cambria Math" w:hAnsi="Cambria Math"/>
              </w:rPr>
              <m:t>K</m:t>
            </m:r>
          </m:sup>
        </m:sSubSup>
        <m:r>
          <w:rPr>
            <w:rFonts w:ascii="Cambria Math" w:hAnsi="Cambria Math"/>
          </w:rPr>
          <m:t>=</m:t>
        </m:r>
        <m:nary>
          <m:naryPr>
            <m:chr m:val="∑"/>
            <m:limLoc m:val="subSup"/>
            <m:ctrlPr>
              <w:rPr>
                <w:rFonts w:ascii="Cambria Math" w:hAnsi="Cambria Math"/>
                <w:i/>
              </w:rPr>
            </m:ctrlPr>
          </m:naryPr>
          <m:sub>
            <m:r>
              <w:rPr>
                <w:rFonts w:ascii="Cambria Math" w:hAnsi="Cambria Math"/>
              </w:rPr>
              <m:t>k=1</m:t>
            </m:r>
          </m:sub>
          <m:sup>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rsidRPr="005F7DA0">
        <w:t xml:space="preserve"> for operation with shared spectrum channel access and </w:t>
      </w:r>
      <w:proofErr w:type="spellStart"/>
      <w:r w:rsidRPr="0070461C">
        <w:rPr>
          <w:i/>
        </w:rPr>
        <w:t>sl-TransmissionStructureForPSFCH</w:t>
      </w:r>
      <w:proofErr w:type="spellEnd"/>
      <w:r w:rsidRPr="005F7DA0">
        <w:rPr>
          <w:i/>
        </w:rPr>
        <w:t xml:space="preserve"> = </w:t>
      </w:r>
      <w:r>
        <w:t>'</w:t>
      </w:r>
      <w:proofErr w:type="spellStart"/>
      <w:r w:rsidRPr="0070461C">
        <w:t>dedicatedInterlace</w:t>
      </w:r>
      <w:proofErr w:type="spellEnd"/>
      <w:r>
        <w:t>'</w:t>
      </w:r>
    </w:p>
    <w:p w14:paraId="57789620" w14:textId="77777777" w:rsidR="00CF6603" w:rsidRPr="005F7DA0" w:rsidRDefault="00CF6603" w:rsidP="00CF6603">
      <w:pPr>
        <w:pStyle w:val="B5"/>
        <w:ind w:left="1985"/>
      </w:pPr>
      <w:r w:rsidRPr="005F7DA0">
        <w:t>-</w:t>
      </w:r>
      <w:r w:rsidRPr="005F7DA0">
        <w:tab/>
      </w:r>
      <m:oMath>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rsidRPr="005F7DA0">
        <w:t xml:space="preserve"> for operation with shared spectrum channel access an</w:t>
      </w:r>
      <w:r w:rsidRPr="00C84018">
        <w:t xml:space="preserve">d </w:t>
      </w:r>
      <w:proofErr w:type="spellStart"/>
      <w:r w:rsidRPr="00C84018">
        <w:rPr>
          <w:i/>
          <w:iCs/>
        </w:rPr>
        <w:t>sl-</w:t>
      </w:r>
      <w:r w:rsidRPr="00C84018">
        <w:rPr>
          <w:i/>
        </w:rPr>
        <w:t>Tr</w:t>
      </w:r>
      <w:r w:rsidRPr="0070461C">
        <w:rPr>
          <w:i/>
        </w:rPr>
        <w:t>ansmissionStructureForPSFCH</w:t>
      </w:r>
      <w:proofErr w:type="spellEnd"/>
      <w:r w:rsidRPr="005F7DA0">
        <w:rPr>
          <w:i/>
        </w:rPr>
        <w:t xml:space="preserve"> = </w:t>
      </w:r>
      <w:r>
        <w:t>'</w:t>
      </w:r>
      <w:proofErr w:type="spellStart"/>
      <w:r w:rsidRPr="0070461C">
        <w:t>commonInterlace</w:t>
      </w:r>
      <w:proofErr w:type="spellEnd"/>
      <w:r>
        <w:t>'</w:t>
      </w:r>
      <w:r w:rsidRPr="005F7DA0">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oMath>
      <w:r w:rsidRPr="005F7DA0">
        <w:t xml:space="preserve"> is the number of PRBs in the first interlace for the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sidRPr="005F7DA0">
        <w:t xml:space="preserve"> PSFCH transmissions after excluding PRBs for PSFCH transmissions as described in Clause 16.3.0</w:t>
      </w:r>
    </w:p>
    <w:p w14:paraId="4824245D" w14:textId="77777777" w:rsidR="00CF6603" w:rsidRPr="00543B26" w:rsidRDefault="00CF6603" w:rsidP="00CF6603">
      <w:pPr>
        <w:pStyle w:val="B5"/>
        <w:rPr>
          <w:lang w:val="en-US"/>
        </w:rPr>
      </w:pPr>
      <w:r w:rsidRPr="00CD4F4D">
        <w:t>-</w:t>
      </w:r>
      <w:r w:rsidRPr="00CD4F4D">
        <w:tab/>
      </w:r>
      <w:r>
        <w:rPr>
          <w:lang w:val="en-US"/>
        </w:rPr>
        <w:t>zero, otherwise</w:t>
      </w:r>
    </w:p>
    <w:p w14:paraId="2D93DC5A" w14:textId="77777777" w:rsidR="00CF6603" w:rsidRPr="00543B26" w:rsidRDefault="00CF6603" w:rsidP="00CF6603">
      <w:pPr>
        <w:pStyle w:val="B5"/>
        <w:rPr>
          <w:rFonts w:eastAsia="Malgun Gothic"/>
        </w:rPr>
      </w:pPr>
      <w:r w:rsidRPr="00543B26">
        <w:rPr>
          <w:rFonts w:eastAsia="Malgun Gothic"/>
        </w:rPr>
        <w:t>and</w:t>
      </w:r>
    </w:p>
    <w:p w14:paraId="1C7936FF" w14:textId="77777777" w:rsidR="00CF6603" w:rsidRPr="009B4751" w:rsidRDefault="00CF6603" w:rsidP="00CF6603">
      <w:pPr>
        <w:pStyle w:val="B5"/>
        <w:rPr>
          <w:noProof/>
        </w:rPr>
      </w:pPr>
      <w:r w:rsidRPr="009B4751">
        <w:t>-</w:t>
      </w:r>
      <w:r w:rsidRPr="009B4751">
        <w:tab/>
      </w:r>
      <m:oMath>
        <m:sSub>
          <m:sSubPr>
            <m:ctrlPr>
              <w:rPr>
                <w:rFonts w:ascii="Cambria Math" w:hAnsi="Cambria Math"/>
              </w:rPr>
            </m:ctrlPr>
          </m:sSubPr>
          <m:e>
            <m:r>
              <w:rPr>
                <w:rFonts w:ascii="Cambria Math" w:hAnsi="Cambria Math"/>
              </w:rPr>
              <m:t>P</m:t>
            </m:r>
          </m:e>
          <m:sub>
            <w:proofErr w:type="gramStart"/>
            <m:r>
              <m:rPr>
                <m:nor/>
              </m:rPr>
              <m:t>PSFCH,k</m:t>
            </m:r>
            <w:proofErr w:type="gramEnd"/>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r>
              <m:rPr>
                <m:sty m:val="p"/>
              </m:rPr>
              <w:rPr>
                <w:rFonts w:ascii="Cambria Math" w:hAnsi="Cambria Math"/>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e>
        </m:d>
      </m:oMath>
      <w:r w:rsidRPr="009B4751">
        <w:t xml:space="preserve"> [dBm] </w:t>
      </w:r>
      <w:r w:rsidRPr="009B4751">
        <w:rPr>
          <w:noProof/>
        </w:rPr>
        <w:t>for operation without shared spectrum channel access</w:t>
      </w:r>
    </w:p>
    <w:p w14:paraId="713FA75B" w14:textId="77777777" w:rsidR="00CF6603" w:rsidRPr="009B4751" w:rsidRDefault="00CF6603" w:rsidP="00CF6603">
      <w:pPr>
        <w:pStyle w:val="B5"/>
      </w:pPr>
      <w:r w:rsidRPr="009B4751">
        <w:t>-</w:t>
      </w:r>
      <w:r w:rsidRPr="009B4751">
        <w:tab/>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r>
          <w:rPr>
            <w:rFonts w:ascii="Cambria Math" w:hAnsi="Cambria Math"/>
            <w:noProof/>
          </w:rPr>
          <m:t>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r>
          <w:rPr>
            <w:rFonts w:ascii="Cambria Math" w:hAnsi="Cambria Math"/>
            <w:noProof/>
          </w:rPr>
          <m:t>+</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9B4751">
        <w:t xml:space="preserve"> [dBm] for operation with shared spectrum channel access and </w:t>
      </w:r>
      <w:proofErr w:type="spellStart"/>
      <w:r w:rsidRPr="0070461C">
        <w:rPr>
          <w:i/>
        </w:rPr>
        <w:t>sl-TransmissionStructureForPSFCH</w:t>
      </w:r>
      <w:proofErr w:type="spellEnd"/>
      <w:r w:rsidRPr="009B4751">
        <w:rPr>
          <w:i/>
        </w:rPr>
        <w:t xml:space="preserve"> = </w:t>
      </w:r>
      <w:r>
        <w:t>'</w:t>
      </w:r>
      <w:proofErr w:type="spellStart"/>
      <w:r w:rsidRPr="0070461C">
        <w:t>dedicatedInterlace</w:t>
      </w:r>
      <w:proofErr w:type="spellEnd"/>
      <w:r>
        <w:t>'</w:t>
      </w:r>
      <w:r w:rsidRPr="009B4751">
        <w:t xml:space="preserve">,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oMath>
    </w:p>
    <w:p w14:paraId="32043C47" w14:textId="77777777" w:rsidR="00CF6603" w:rsidRPr="009B4751" w:rsidRDefault="00CF6603" w:rsidP="00CF6603">
      <w:pPr>
        <w:pStyle w:val="B5"/>
      </w:pPr>
      <w:r w:rsidRPr="009B4751">
        <w:t>-</w:t>
      </w:r>
      <w:r w:rsidRPr="009B4751">
        <w:tab/>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r>
          <w:rPr>
            <w:rFonts w:ascii="Cambria Math" w:hAnsi="Cambria Math"/>
            <w:noProof/>
          </w:rPr>
          <m:t>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num>
                          <m:den>
                            <m:r>
                              <w:rPr>
                                <w:rFonts w:ascii="Cambria Math" w:hAnsi="Cambria Math"/>
                              </w:rPr>
                              <m:t>10</m:t>
                            </m:r>
                          </m:den>
                        </m:f>
                      </m:e>
                    </m:d>
                  </m:sup>
                </m:sSup>
              </m:e>
            </m:d>
            <m:r>
              <m:rPr>
                <m:sty m:val="p"/>
              </m:rPr>
              <w:rPr>
                <w:rFonts w:ascii="Cambria Math" w:hAnsi="Cambria Math"/>
              </w:rPr>
              <m:t xml:space="preserve"> </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oMath>
      <w:r w:rsidRPr="009B4751">
        <w:t xml:space="preserve"> [dBm] for operation with shared spectrum channel access and </w:t>
      </w:r>
      <w:proofErr w:type="spellStart"/>
      <w:r w:rsidRPr="0070461C">
        <w:rPr>
          <w:i/>
        </w:rPr>
        <w:t>sl-TransmissionStructureForPSFCH</w:t>
      </w:r>
      <w:proofErr w:type="spellEnd"/>
      <w:r w:rsidRPr="009B4751">
        <w:rPr>
          <w:i/>
        </w:rPr>
        <w:t xml:space="preserve"> = </w:t>
      </w:r>
      <w:r>
        <w:t>'</w:t>
      </w:r>
      <w:proofErr w:type="spellStart"/>
      <w:r w:rsidRPr="0070461C">
        <w:t>commonInterlace</w:t>
      </w:r>
      <w:proofErr w:type="spellEnd"/>
      <w:r>
        <w:t>'</w:t>
      </w:r>
      <w:r w:rsidRPr="009B4751">
        <w:t xml:space="preserve">, where </w:t>
      </w:r>
      <w:ins w:id="12" w:author="Huawei, Hisilicon" w:date="2024-07-16T10:06:00Z">
        <w:r w:rsidRPr="005C58FB">
          <w:rPr>
            <w:rFonts w:ascii="Cambria Math" w:hAnsi="Cambria Math" w:cs="宋体"/>
            <w:i/>
            <w:sz w:val="24"/>
            <w:szCs w:val="24"/>
          </w:rPr>
          <w:t xml:space="preserve"> </w:t>
        </w:r>
      </w:ins>
      <m:oMath>
        <m:sSubSup>
          <m:sSubSupPr>
            <m:ctrlPr>
              <w:ins w:id="13" w:author="Huawei, Hisilicon" w:date="2024-07-16T10:06:00Z">
                <w:rPr>
                  <w:rFonts w:ascii="Cambria Math" w:hAnsi="Cambria Math" w:cs="宋体"/>
                  <w:i/>
                  <w:sz w:val="24"/>
                  <w:szCs w:val="24"/>
                </w:rPr>
              </w:ins>
            </m:ctrlPr>
          </m:sSubSupPr>
          <m:e>
            <m:r>
              <w:ins w:id="14" w:author="Huawei, Hisilicon" w:date="2024-07-16T10:06:00Z">
                <w:rPr>
                  <w:rFonts w:ascii="Cambria Math" w:hAnsi="Cambria Math"/>
                </w:rPr>
                <m:t>N</m:t>
              </w:ins>
            </m:r>
          </m:e>
          <m:sub>
            <m:r>
              <w:ins w:id="15" w:author="Huawei, Hisilicon" w:date="2024-07-16T10:06:00Z">
                <m:rPr>
                  <m:sty m:val="p"/>
                </m:rPr>
                <w:rPr>
                  <w:rFonts w:ascii="Cambria Math" w:hAnsi="Cambria Math"/>
                </w:rPr>
                <m:t>PSFCH,one</m:t>
              </w:ins>
            </m:r>
          </m:sub>
          <m:sup>
            <m:r>
              <w:ins w:id="16" w:author="Huawei, Hisilicon" w:date="2024-07-16T10:06:00Z">
                <m:rPr>
                  <m:sty m:val="p"/>
                </m:rPr>
                <w:rPr>
                  <w:rFonts w:ascii="Cambria Math" w:hAnsi="Cambria Math"/>
                </w:rPr>
                <m:t>interlace</m:t>
              </w:ins>
            </m:r>
            <m:r>
              <w:ins w:id="17" w:author="Huawei, Hisilicon" w:date="2024-07-16T10:06:00Z">
                <w:rPr>
                  <w:rFonts w:ascii="Cambria Math" w:hAnsi="Cambria Math"/>
                </w:rPr>
                <m:t>1,K</m:t>
              </w:ins>
            </m:r>
          </m:sup>
        </m:sSubSup>
      </m:oMath>
      <w:ins w:id="18" w:author="Huawei, Hisilicon" w:date="2024-07-16T10:06:00Z">
        <w:r w:rsidRPr="005C58FB">
          <w:t xml:space="preserve"> is the number of PRBs in the first interlace for the </w:t>
        </w:r>
      </w:ins>
      <m:oMath>
        <m:sSub>
          <m:sSubPr>
            <m:ctrlPr>
              <w:ins w:id="19" w:author="Huawei, Hisilicon" w:date="2024-07-16T10:06:00Z">
                <w:rPr>
                  <w:rFonts w:ascii="Cambria Math" w:eastAsia="Malgun Gothic" w:hAnsi="Cambria Math" w:cs="宋体"/>
                  <w:i/>
                  <w:sz w:val="24"/>
                  <w:szCs w:val="24"/>
                </w:rPr>
              </w:ins>
            </m:ctrlPr>
          </m:sSubPr>
          <m:e>
            <m:r>
              <w:ins w:id="20" w:author="Huawei, Hisilicon" w:date="2024-07-16T10:06:00Z">
                <w:rPr>
                  <w:rFonts w:ascii="Cambria Math" w:eastAsia="Malgun Gothic" w:hAnsi="Cambria Math"/>
                </w:rPr>
                <m:t>N</m:t>
              </w:ins>
            </m:r>
          </m:e>
          <m:sub>
            <m:r>
              <w:ins w:id="21" w:author="Huawei, Hisilicon" w:date="2024-07-16T10:06:00Z">
                <m:rPr>
                  <m:sty m:val="p"/>
                </m:rPr>
                <w:rPr>
                  <w:rFonts w:ascii="Cambria Math" w:eastAsia="Malgun Gothic" w:hAnsi="Cambria Math"/>
                </w:rPr>
                <m:t>Tx,PSFCH</m:t>
              </w:ins>
            </m:r>
          </m:sub>
        </m:sSub>
      </m:oMath>
      <w:ins w:id="22" w:author="Huawei, Hisilicon" w:date="2024-07-16T10:06:00Z">
        <w:r w:rsidRPr="005C58FB">
          <w:t xml:space="preserve"> PSFCH transmissions after excluding PRBs for PSFCH transmissions as described in Clause 16.3.0,</w:t>
        </w:r>
      </w:ins>
      <w:ins w:id="23" w:author="Huawei, Hisilicon" w:date="2024-07-16T10:07:00Z">
        <w:r>
          <w:t xml:space="preserve">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oMath>
      <w:r>
        <w:t xml:space="preserve"> is the number of PRBs in the first interlace </w:t>
      </w:r>
      <w:r>
        <w:rPr>
          <w:iCs/>
        </w:rPr>
        <w:t xml:space="preserve">for PSFCH transmission(s) among the </w:t>
      </w:r>
      <m:oMath>
        <m:sSub>
          <m:sSubPr>
            <m:ctrlPr>
              <w:ins w:id="24" w:author="Huawei, Hisilicon" w:date="2024-07-16T10:07:00Z">
                <w:rPr>
                  <w:rFonts w:ascii="Cambria Math" w:eastAsia="Malgun Gothic" w:hAnsi="Cambria Math" w:cs="宋体"/>
                  <w:i/>
                  <w:sz w:val="24"/>
                  <w:szCs w:val="24"/>
                </w:rPr>
              </w:ins>
            </m:ctrlPr>
          </m:sSubPr>
          <m:e>
            <m:r>
              <w:ins w:id="25" w:author="Huawei, Hisilicon" w:date="2024-07-16T10:07:00Z">
                <w:rPr>
                  <w:rFonts w:ascii="Cambria Math" w:eastAsia="Malgun Gothic" w:hAnsi="Cambria Math"/>
                </w:rPr>
                <m:t>N</m:t>
              </w:ins>
            </m:r>
          </m:e>
          <m:sub>
            <m:r>
              <w:ins w:id="26" w:author="Huawei, Hisilicon" w:date="2024-07-16T10:07:00Z">
                <m:rPr>
                  <m:sty m:val="p"/>
                </m:rPr>
                <w:rPr>
                  <w:rFonts w:ascii="Cambria Math" w:eastAsia="Malgun Gothic" w:hAnsi="Cambria Math"/>
                </w:rPr>
                <m:t>Tx,PSFCH</m:t>
              </w:ins>
            </m:r>
          </m:sub>
        </m:sSub>
        <m:func>
          <m:funcPr>
            <m:ctrlPr>
              <w:del w:id="27" w:author="Huawei, Hisilicon" w:date="2024-07-16T10:06:00Z">
                <w:rPr>
                  <w:rFonts w:ascii="Cambria Math" w:hAnsi="Cambria Math"/>
                  <w:i/>
                  <w:lang w:eastAsia="zh-TW"/>
                </w:rPr>
              </w:del>
            </m:ctrlPr>
          </m:funcPr>
          <m:fName>
            <m:r>
              <w:del w:id="28" w:author="Huawei, Hisilicon" w:date="2024-07-16T10:06:00Z">
                <m:rPr>
                  <m:sty m:val="p"/>
                </m:rPr>
                <w:rPr>
                  <w:rFonts w:ascii="Cambria Math" w:hAnsi="Cambria Math"/>
                </w:rPr>
                <m:t>max</m:t>
              </w:del>
            </m:r>
          </m:fName>
          <m:e>
            <m:d>
              <m:dPr>
                <m:ctrlPr>
                  <w:del w:id="29" w:author="Huawei, Hisilicon" w:date="2024-07-16T10:06:00Z">
                    <w:rPr>
                      <w:rFonts w:ascii="Cambria Math" w:hAnsi="Cambria Math"/>
                      <w:i/>
                      <w:lang w:eastAsia="zh-TW"/>
                    </w:rPr>
                  </w:del>
                </m:ctrlPr>
              </m:dPr>
              <m:e>
                <m:r>
                  <w:del w:id="30" w:author="Huawei, Hisilicon" w:date="2024-07-16T10:06:00Z">
                    <w:rPr>
                      <w:rFonts w:ascii="Cambria Math" w:hAnsi="Cambria Math"/>
                    </w:rPr>
                    <m:t>1,</m:t>
                  </w:del>
                </m:r>
                <m:nary>
                  <m:naryPr>
                    <m:chr m:val="∑"/>
                    <m:limLoc m:val="subSup"/>
                    <m:ctrlPr>
                      <w:del w:id="31" w:author="Huawei, Hisilicon" w:date="2024-07-16T10:06:00Z">
                        <w:rPr>
                          <w:rFonts w:ascii="Cambria Math" w:hAnsi="Cambria Math"/>
                          <w:i/>
                          <w:lang w:eastAsia="zh-TW"/>
                        </w:rPr>
                      </w:del>
                    </m:ctrlPr>
                  </m:naryPr>
                  <m:sub>
                    <m:r>
                      <w:del w:id="32" w:author="Huawei, Hisilicon" w:date="2024-07-16T10:06:00Z">
                        <w:rPr>
                          <w:rFonts w:ascii="Cambria Math" w:hAnsi="Cambria Math"/>
                        </w:rPr>
                        <m:t>i=1</m:t>
                      </w:del>
                    </m:r>
                  </m:sub>
                  <m:sup>
                    <m:r>
                      <w:del w:id="33" w:author="Huawei, Hisilicon" w:date="2024-07-16T10:06:00Z">
                        <w:rPr>
                          <w:rFonts w:ascii="Cambria Math" w:hAnsi="Cambria Math"/>
                        </w:rPr>
                        <m:t>K</m:t>
                      </w:del>
                    </m:r>
                  </m:sup>
                  <m:e>
                    <m:sSub>
                      <m:sSubPr>
                        <m:ctrlPr>
                          <w:del w:id="34" w:author="Huawei, Hisilicon" w:date="2024-07-16T10:06:00Z">
                            <w:rPr>
                              <w:rFonts w:ascii="Cambria Math" w:hAnsi="Cambria Math"/>
                              <w:i/>
                              <w:lang w:eastAsia="zh-TW"/>
                            </w:rPr>
                          </w:del>
                        </m:ctrlPr>
                      </m:sSubPr>
                      <m:e>
                        <m:r>
                          <w:del w:id="35" w:author="Huawei, Hisilicon" w:date="2024-07-16T10:06:00Z">
                            <w:rPr>
                              <w:rFonts w:ascii="Cambria Math" w:hAnsi="Cambria Math"/>
                            </w:rPr>
                            <m:t>M</m:t>
                          </w:del>
                        </m:r>
                      </m:e>
                      <m:sub>
                        <m:r>
                          <w:del w:id="36" w:author="Huawei, Hisilicon" w:date="2024-07-16T10:06:00Z">
                            <w:rPr>
                              <w:rFonts w:ascii="Cambria Math" w:hAnsi="Cambria Math"/>
                            </w:rPr>
                            <m:t>i</m:t>
                          </w:del>
                        </m:r>
                      </m:sub>
                    </m:sSub>
                  </m:e>
                </m:nary>
              </m:e>
            </m:d>
          </m:e>
        </m:func>
      </m:oMath>
      <w:r>
        <w:t xml:space="preserve"> PSFCH transmissions which are within the same RB set of PSFCH transmission </w:t>
      </w:r>
      <m:oMath>
        <m:r>
          <w:rPr>
            <w:rFonts w:ascii="Cambria Math" w:hAnsi="Cambria Math"/>
          </w:rPr>
          <m:t>k</m:t>
        </m:r>
      </m:oMath>
      <w:r>
        <w:t xml:space="preserve"> after excluding PRBs for PSFCH </w:t>
      </w:r>
      <w:r>
        <w:lastRenderedPageBreak/>
        <w:t xml:space="preserve">transmissions as described in Clause 16.3.0, and </w:t>
      </w:r>
      <w:r w:rsidRPr="009B4751">
        <w:t xml:space="preserve">the 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m:t>
            </m:r>
            <m:r>
              <m:rPr>
                <m:nor/>
              </m:rPr>
              <w:rPr>
                <w:rFonts w:ascii="Cambria Math"/>
                <w:iCs/>
                <w:noProof/>
              </w:rPr>
              <m:t>,offset</m:t>
            </m:r>
            <m:ctrlPr>
              <w:rPr>
                <w:rFonts w:ascii="Cambria Math" w:hAnsi="Cambria Math"/>
                <w:iCs/>
                <w:noProof/>
              </w:rPr>
            </m:ctrlPr>
          </m:sub>
        </m:sSub>
      </m:oMath>
      <w:r w:rsidRPr="009B4751">
        <w:rPr>
          <w:iCs/>
        </w:rPr>
        <w:t xml:space="preserve"> and the </w:t>
      </w:r>
      <w:r w:rsidRPr="009B4751">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r>
          <w:rPr>
            <w:rFonts w:ascii="Cambria Math" w:hAnsi="Cambria Math"/>
            <w:noProof/>
          </w:rPr>
          <m:t>(i)=min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r>
              <m:rPr>
                <m:sty m:val="p"/>
              </m:rPr>
              <w:rPr>
                <w:rFonts w:ascii="Cambria Math" w:hAnsi="Cambria Math"/>
              </w:rPr>
              <m:t xml:space="preserve"> </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oMath>
      <w:r w:rsidRPr="009B4751">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9B4751">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9B4751">
        <w:rPr>
          <w:iCs/>
        </w:rPr>
        <w:t xml:space="preserve"> </w:t>
      </w:r>
    </w:p>
    <w:p w14:paraId="6789511F" w14:textId="77777777" w:rsidR="00CF6603" w:rsidRPr="00CD4F4D" w:rsidRDefault="00CF6603" w:rsidP="00CF6603">
      <w:pPr>
        <w:pStyle w:val="B5"/>
        <w:ind w:left="1418" w:firstLine="0"/>
      </w:pPr>
      <w:r w:rsidRPr="00CD4F4D">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tab/>
        <w:t xml:space="preserve">is defined in [8-1, TS 38.101-1] </w:t>
      </w:r>
      <w:r w:rsidRPr="00CD4F4D">
        <w:rPr>
          <w:lang w:val="en-US"/>
        </w:rPr>
        <w:t xml:space="preserve">and is </w:t>
      </w:r>
      <w:r w:rsidRPr="00CD4F4D">
        <w:t xml:space="preserve">determined for the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t xml:space="preserve"> PSFCH transmissions</w:t>
      </w:r>
    </w:p>
    <w:p w14:paraId="19FA1098" w14:textId="77777777" w:rsidR="00CF6603" w:rsidRPr="00CD4F4D" w:rsidRDefault="00CF6603" w:rsidP="00CF6603">
      <w:pPr>
        <w:pStyle w:val="B2"/>
      </w:pPr>
      <w:r w:rsidRPr="00CD4F4D">
        <w:t>-</w:t>
      </w:r>
      <w:r w:rsidRPr="00CD4F4D">
        <w:tab/>
        <w:t>else</w:t>
      </w:r>
    </w:p>
    <w:p w14:paraId="295B5423" w14:textId="77777777" w:rsidR="00CF6603" w:rsidRPr="00CD4F4D" w:rsidRDefault="00CF6603" w:rsidP="00CF6603">
      <w:pPr>
        <w:pStyle w:val="B3"/>
      </w:pPr>
      <w:r w:rsidRPr="00CD4F4D">
        <w:t>-</w:t>
      </w:r>
      <w:r w:rsidRPr="00CD4F4D">
        <w:tab/>
      </w:r>
      <w:r w:rsidRPr="00CD4F4D">
        <w:rPr>
          <w:lang w:val="en-US"/>
        </w:rPr>
        <w:t xml:space="preserve">the </w:t>
      </w:r>
      <w:r w:rsidRPr="00CD4F4D">
        <w:rPr>
          <w:rFonts w:eastAsia="Malgun Gothic"/>
          <w:iCs/>
        </w:rPr>
        <w:t xml:space="preserve">UE </w:t>
      </w:r>
      <w:r w:rsidRPr="00CD4F4D">
        <w:rPr>
          <w:rFonts w:eastAsia="Malgun Gothic"/>
          <w:iCs/>
          <w:lang w:val="en-US"/>
        </w:rPr>
        <w:t xml:space="preserve">autonomously </w:t>
      </w:r>
      <w:bookmarkStart w:id="37" w:name="_Hlk39409839"/>
      <w:r w:rsidRPr="00CD4F4D">
        <w:rPr>
          <w:rFonts w:eastAsia="Malgun Gothic"/>
          <w:iCs/>
          <w:lang w:val="en-US"/>
        </w:rPr>
        <w:t>selects</w:t>
      </w:r>
      <w:bookmarkEnd w:id="37"/>
      <w:r w:rsidRPr="00CD4F4D">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sidRPr="00CD4F4D">
        <w:t xml:space="preserve"> PSFCH transmissions with ascending order </w:t>
      </w:r>
      <w:r w:rsidRPr="009E3BD0">
        <w:rPr>
          <w:rFonts w:eastAsia="Malgun Gothic"/>
        </w:rPr>
        <w:t xml:space="preserve">of corresponding priority field values </w:t>
      </w:r>
      <w:r w:rsidRPr="00CD4F4D">
        <w:t xml:space="preserve">as described </w:t>
      </w:r>
      <w:r>
        <w:t>in clause</w:t>
      </w:r>
      <w:r w:rsidRPr="00CD4F4D">
        <w:t xml:space="preserve"> 16.2.4.2</w:t>
      </w:r>
    </w:p>
    <w:p w14:paraId="2FB7900B" w14:textId="77777777" w:rsidR="00CF6603" w:rsidRPr="00CD4F4D" w:rsidRDefault="00CF6603" w:rsidP="00CF6603">
      <w:pPr>
        <w:pStyle w:val="B4"/>
        <w:rPr>
          <w:lang w:val="en-US"/>
        </w:rPr>
      </w:pPr>
      <w:r w:rsidRPr="00CD4F4D">
        <w:t>-</w:t>
      </w:r>
      <w:r w:rsidRPr="00CD4F4D">
        <w:tab/>
        <w:t xml:space="preserve">if </w:t>
      </w:r>
      <m:oMath>
        <m:sSub>
          <m:sSubPr>
            <m:ctrlPr>
              <w:rPr>
                <w:rFonts w:ascii="Cambria Math" w:hAnsi="Cambria Math"/>
                <w:i/>
                <w:iCs/>
              </w:rPr>
            </m:ctrlPr>
          </m:sSubPr>
          <m:e>
            <m:r>
              <w:rPr>
                <w:rFonts w:ascii="Cambria Math" w:hAnsi="Cambria Math"/>
              </w:rPr>
              <m:t>P</m:t>
            </m:r>
          </m:e>
          <m:sub>
            <w:proofErr w:type="gramStart"/>
            <m:r>
              <m:rPr>
                <m:nor/>
              </m:rPr>
              <w:rPr>
                <w:iCs/>
              </w:rPr>
              <m:t>PSFCH</m:t>
            </m:r>
            <m:r>
              <m:rPr>
                <m:nor/>
              </m:rPr>
              <w:rPr>
                <w:rFonts w:ascii="Cambria Math"/>
                <w:iCs/>
              </w:rPr>
              <m:t>,one</m:t>
            </m:r>
            <w:proofErr w:type="gramEnd"/>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hAnsi="Cambria Math"/>
                    <w:i/>
                    <w:iCs/>
                  </w:rPr>
                </m:ctrlPr>
              </m:sSubPr>
              <m:e>
                <m:r>
                  <w:rPr>
                    <w:rFonts w:ascii="Cambria Math" w:hAnsi="Cambria Math"/>
                  </w:rPr>
                  <m:t>N</m:t>
                </m:r>
              </m:e>
              <m:sub>
                <m:r>
                  <m:rPr>
                    <m:nor/>
                  </m:rPr>
                  <w:rPr>
                    <w:iCs/>
                  </w:rPr>
                  <m:t>PSFCH</m:t>
                </m:r>
                <m:r>
                  <m:rPr>
                    <m:nor/>
                  </m:rPr>
                  <w:rPr>
                    <w:rFonts w:ascii="Cambria Math"/>
                    <w:iCs/>
                  </w:rPr>
                  <m:t>,</m:t>
                </m:r>
                <w:proofErr w:type="spellStart"/>
                <m:r>
                  <m:rPr>
                    <m:nor/>
                  </m:rPr>
                  <w:rPr>
                    <w:rFonts w:ascii="Cambria Math"/>
                    <w:iCs/>
                  </w:rPr>
                  <m:t>one,max</m:t>
                </m:r>
                <w:proofErr w:type="spellEnd"/>
                <m:ctrlPr>
                  <w:rPr>
                    <w:rFonts w:ascii="Cambria Math" w:hAnsi="Cambria Math"/>
                    <w:iCs/>
                  </w:rPr>
                </m:ctrlP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lang w:val="en-US"/>
        </w:rPr>
        <w:t>, where</w:t>
      </w:r>
      <w:r w:rsidRPr="00CD4F4D">
        <w:rPr>
          <w:rFonts w:hint="eastAsia"/>
        </w:rPr>
        <w:t xml:space="preserv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hint="eastAsia"/>
        </w:rPr>
        <w:t xml:space="preserve"> </w:t>
      </w:r>
      <w:r w:rsidRPr="00CD4F4D">
        <w:rPr>
          <w:lang w:val="en-US"/>
        </w:rPr>
        <w:t xml:space="preserve">is </w:t>
      </w:r>
      <w:r w:rsidRPr="00CD4F4D">
        <w:rPr>
          <w:rFonts w:eastAsia="Malgun Gothic"/>
        </w:rPr>
        <w:t>determined for</w:t>
      </w:r>
      <w:r w:rsidRPr="00CD4F4D">
        <w:rPr>
          <w:rFonts w:eastAsia="Malgun Gothic"/>
          <w:lang w:val="en-US"/>
        </w:rPr>
        <w:t xml:space="preserve"> the</w:t>
      </w:r>
      <w:r w:rsidRPr="00CD4F4D">
        <w:rPr>
          <w:rFonts w:eastAsia="Malgun Gothic"/>
        </w:rPr>
        <w:t xml:space="preserve"> </w:t>
      </w:r>
      <m:oMath>
        <m:sSub>
          <m:sSubPr>
            <m:ctrlPr>
              <w:rPr>
                <w:rFonts w:ascii="Cambria Math" w:eastAsia="Malgun Gothic" w:hAnsi="Cambria Math"/>
                <w:i/>
                <w:noProof/>
              </w:rPr>
            </m:ctrlPr>
          </m:sSubPr>
          <m:e>
            <m:r>
              <w:rPr>
                <w:rFonts w:ascii="Cambria Math" w:eastAsia="Malgun Gothic" w:hAnsi="Cambria Math"/>
                <w:noProof/>
              </w:rPr>
              <m:t>N</m:t>
            </m:r>
          </m:e>
          <m:sub>
            <m:r>
              <m:rPr>
                <m:sty m:val="p"/>
              </m:rPr>
              <w:rPr>
                <w:rFonts w:ascii="Cambria Math" w:eastAsia="Malgun Gothic" w:hAnsi="Cambria Math"/>
                <w:noProof/>
              </w:rPr>
              <m:t>max,PSFCH</m:t>
            </m:r>
          </m:sub>
        </m:sSub>
      </m:oMath>
      <w:r w:rsidRPr="00CD4F4D">
        <w:rPr>
          <w:rFonts w:eastAsia="Malgun Gothic" w:hint="eastAsia"/>
        </w:rPr>
        <w:t xml:space="preserve"> </w:t>
      </w:r>
      <w:r w:rsidRPr="00CD4F4D">
        <w:t xml:space="preserve">PSFCH transmissions according to </w:t>
      </w:r>
      <w:r w:rsidRPr="00CD4F4D">
        <w:rPr>
          <w:rFonts w:eastAsia="Malgun Gothic"/>
        </w:rPr>
        <w:t>[8-1, TS 38.101-1]</w:t>
      </w:r>
    </w:p>
    <w:p w14:paraId="301DBADB" w14:textId="77777777" w:rsidR="00CF6603" w:rsidRPr="0077498D" w:rsidRDefault="00CF6603" w:rsidP="00CF6603">
      <w:pPr>
        <w:pStyle w:val="B5"/>
        <w:rPr>
          <w:noProof/>
        </w:rPr>
      </w:pPr>
      <w:r w:rsidRPr="0077498D">
        <w:t>-</w:t>
      </w:r>
      <w:r w:rsidRPr="0077498D">
        <w:tab/>
      </w:r>
      <m:oMath>
        <m:sSub>
          <m:sSubPr>
            <m:ctrlPr>
              <w:rPr>
                <w:rFonts w:ascii="Cambria Math" w:hAnsi="Cambria Math"/>
                <w:i/>
                <w:iCs/>
              </w:rPr>
            </m:ctrlPr>
          </m:sSubPr>
          <m:e>
            <m:r>
              <w:rPr>
                <w:rFonts w:ascii="Cambria Math" w:hAnsi="Cambria Math"/>
              </w:rPr>
              <m:t>N</m:t>
            </m:r>
          </m:e>
          <m:sub>
            <w:proofErr w:type="gramStart"/>
            <m:r>
              <m:rPr>
                <m:nor/>
              </m:rPr>
              <w:rPr>
                <w:iCs/>
              </w:rPr>
              <m:t>PSFCH</m:t>
            </m:r>
            <m:r>
              <m:rPr>
                <m:nor/>
              </m:rPr>
              <w:rPr>
                <w:rFonts w:ascii="Cambria Math"/>
                <w:iCs/>
              </w:rPr>
              <m:t>,</m:t>
            </m:r>
            <w:proofErr w:type="spellStart"/>
            <m:r>
              <m:rPr>
                <m:nor/>
              </m:rPr>
              <w:rPr>
                <w:rFonts w:ascii="Cambria Math"/>
                <w:iCs/>
              </w:rPr>
              <m:t>one</m:t>
            </m:r>
            <w:proofErr w:type="gramEnd"/>
            <m:r>
              <m:rPr>
                <m:nor/>
              </m:rPr>
              <w:rPr>
                <w:rFonts w:ascii="Cambria Math"/>
                <w:iCs/>
              </w:rPr>
              <m:t>,max</m:t>
            </m:r>
            <w:proofErr w:type="spellEnd"/>
            <m:ctrlPr>
              <w:rPr>
                <w:rFonts w:ascii="Cambria Math" w:hAnsi="Cambria Math"/>
                <w:iCs/>
              </w:rPr>
            </m:ctrlPr>
          </m:sub>
        </m:sSub>
        <m:r>
          <w:rPr>
            <w:rFonts w:ascii="Cambria Math" w:hAnsi="Cambria Math"/>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t xml:space="preserve"> [dBm] </w:t>
      </w:r>
      <w:r w:rsidRPr="0077498D">
        <w:rPr>
          <w:noProof/>
        </w:rPr>
        <w:t>for operation without shared spectrum channel access</w:t>
      </w:r>
    </w:p>
    <w:p w14:paraId="7F963A9F" w14:textId="77777777" w:rsidR="00CF6603" w:rsidRPr="0077498D" w:rsidRDefault="00CF6603" w:rsidP="00CF6603">
      <w:pPr>
        <w:pStyle w:val="B5"/>
        <w:ind w:left="1985"/>
      </w:pPr>
      <w:r w:rsidRPr="0077498D">
        <w:rPr>
          <w:lang w:val="x-none"/>
        </w:rPr>
        <w:t>-</w:t>
      </w:r>
      <w:r w:rsidRPr="0077498D">
        <w:rPr>
          <w:lang w:val="x-none"/>
        </w:rPr>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lang w:val="x-none"/>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rPr>
          <w:rFonts w:hint="eastAsia"/>
        </w:rPr>
        <w:t xml:space="preserve"> and</w:t>
      </w:r>
      <w:r w:rsidRPr="0077498D">
        <w:t xml:space="preserve"> </w:t>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w:proofErr w:type="gramStart"/>
            <m:r>
              <m:rPr>
                <m:nor/>
              </m:rPr>
              <w:rPr>
                <w:iCs/>
              </w:rPr>
              <m:t>PSFCH,one</m:t>
            </m:r>
            <w:proofErr w:type="gramEnd"/>
            <m:ctrlPr>
              <w:rPr>
                <w:rFonts w:ascii="Cambria Math" w:hAnsi="Cambria Math"/>
                <w:iCs/>
              </w:rPr>
            </m:ctrlPr>
          </m:sub>
        </m:sSub>
      </m:oMath>
      <w:r w:rsidRPr="0077498D">
        <w:rPr>
          <w:rFonts w:hint="eastAsia"/>
        </w:rPr>
        <w:t xml:space="preserve"> [dBm]</w:t>
      </w:r>
      <w:r w:rsidRPr="0077498D">
        <w:t xml:space="preserve"> </w:t>
      </w:r>
    </w:p>
    <w:p w14:paraId="4153E883" w14:textId="77777777" w:rsidR="00CF6603" w:rsidRPr="0077498D" w:rsidRDefault="00CF6603" w:rsidP="00CF6603">
      <w:pPr>
        <w:pStyle w:val="B5"/>
      </w:pPr>
      <w:r w:rsidRPr="0077498D">
        <w:t>-</w:t>
      </w:r>
      <w:r w:rsidRPr="0077498D">
        <w:tab/>
      </w:r>
      <m:oMath>
        <m:sSub>
          <m:sSubPr>
            <m:ctrlPr>
              <w:rPr>
                <w:rFonts w:ascii="Cambria Math" w:hAnsi="Cambria Math"/>
                <w:i/>
                <w:iCs/>
              </w:rPr>
            </m:ctrlPr>
          </m:sSubPr>
          <m:e>
            <m:r>
              <w:rPr>
                <w:rFonts w:ascii="Cambria Math" w:hAnsi="Cambria Math"/>
              </w:rPr>
              <m:t>N</m:t>
            </m:r>
          </m:e>
          <m:sub>
            <w:proofErr w:type="gramStart"/>
            <m:r>
              <m:rPr>
                <m:nor/>
              </m:rPr>
              <w:rPr>
                <w:iCs/>
              </w:rPr>
              <m:t>PSFCH</m:t>
            </m:r>
            <m:r>
              <m:rPr>
                <m:nor/>
              </m:rPr>
              <w:rPr>
                <w:rFonts w:ascii="Cambria Math"/>
                <w:iCs/>
              </w:rPr>
              <m:t>,</m:t>
            </m:r>
            <w:proofErr w:type="spellStart"/>
            <m:r>
              <m:rPr>
                <m:nor/>
              </m:rPr>
              <w:rPr>
                <w:rFonts w:ascii="Cambria Math"/>
                <w:iCs/>
              </w:rPr>
              <m:t>one</m:t>
            </m:r>
            <w:proofErr w:type="gramEnd"/>
            <m:r>
              <m:rPr>
                <m:nor/>
              </m:rPr>
              <w:rPr>
                <w:rFonts w:ascii="Cambria Math"/>
                <w:iCs/>
              </w:rPr>
              <m:t>,max</m:t>
            </m:r>
            <w:proofErr w:type="spellEnd"/>
            <m:ctrlPr>
              <w:rPr>
                <w:rFonts w:ascii="Cambria Math" w:hAnsi="Cambria Math"/>
                <w:iCs/>
              </w:rPr>
            </m:ctrlPr>
          </m:sub>
        </m:sSub>
        <m:r>
          <w:rPr>
            <w:rFonts w:ascii="Cambria Math" w:hAnsi="Cambria Math"/>
          </w:rPr>
          <m:t>=</m:t>
        </m:r>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rsidRPr="0077498D">
        <w:t xml:space="preserve"> for operation with shared spectrum channel access and </w:t>
      </w:r>
      <w:proofErr w:type="spellStart"/>
      <w:r w:rsidRPr="0070461C">
        <w:rPr>
          <w:i/>
        </w:rPr>
        <w:t>sl-TransmissionStructureForPSFCH</w:t>
      </w:r>
      <w:proofErr w:type="spellEnd"/>
      <w:r w:rsidRPr="0077498D">
        <w:rPr>
          <w:i/>
        </w:rPr>
        <w:t xml:space="preserve"> = </w:t>
      </w:r>
      <w:r>
        <w:t>'</w:t>
      </w:r>
      <w:proofErr w:type="spellStart"/>
      <w:r w:rsidRPr="0070461C">
        <w:t>dedicatedInterlace</w:t>
      </w:r>
      <w:proofErr w:type="spellEnd"/>
      <w:r>
        <w:t>'</w:t>
      </w:r>
      <w:r w:rsidRPr="0077498D">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oMath>
      <w:r w:rsidRPr="0077498D">
        <w:t xml:space="preserve"> is the number of PRBs in the interlace for the PSFCH transmission </w:t>
      </w:r>
      <m:oMath>
        <m:r>
          <w:rPr>
            <w:rFonts w:ascii="Cambria Math" w:hAnsi="Cambria Math"/>
          </w:rPr>
          <m:t>k</m:t>
        </m:r>
      </m:oMath>
    </w:p>
    <w:p w14:paraId="4B0BC214" w14:textId="77777777" w:rsidR="00CF6603" w:rsidRPr="0077498D" w:rsidRDefault="00CF6603" w:rsidP="00CF6603">
      <w:pPr>
        <w:pStyle w:val="B5"/>
        <w:ind w:left="1985"/>
      </w:pPr>
      <w:r w:rsidRPr="0077498D">
        <w:rPr>
          <w:lang w:val="x-none"/>
        </w:rPr>
        <w:t>-</w:t>
      </w:r>
      <w:r w:rsidRPr="0077498D">
        <w:rPr>
          <w:lang w:val="x-none"/>
        </w:rPr>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lang w:val="x-none"/>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rPr>
          <w:rFonts w:hint="eastAsia"/>
        </w:rPr>
        <w:t xml:space="preserve"> and</w:t>
      </w:r>
      <w:r w:rsidRPr="0077498D">
        <w:t xml:space="preserve"> </w:t>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w:proofErr w:type="gramStart"/>
            <m:r>
              <m:rPr>
                <m:nor/>
              </m:rPr>
              <w:rPr>
                <w:iCs/>
              </w:rPr>
              <m:t>PSFCH,one</m:t>
            </m:r>
            <w:proofErr w:type="gramEnd"/>
            <m:ctrlPr>
              <w:rPr>
                <w:rFonts w:ascii="Cambria Math" w:hAnsi="Cambria Math"/>
                <w:iCs/>
              </w:rPr>
            </m:ctrlPr>
          </m:sub>
        </m:sSub>
        <m:r>
          <w:rPr>
            <w:rFonts w:ascii="Cambria Math" w:hAnsi="Cambria Math"/>
          </w:rPr>
          <m:t>+</m:t>
        </m:r>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77498D">
        <w:t xml:space="preserve"> [dBm],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,one</m:t>
            </m:r>
            <m:ctrlPr>
              <w:rPr>
                <w:rFonts w:ascii="Cambria Math" w:hAnsi="Cambria Math"/>
                <w:iCs/>
                <w:noProof/>
              </w:rPr>
            </m:ctrlPr>
          </m:sub>
        </m:sSub>
      </m:oMath>
    </w:p>
    <w:p w14:paraId="1D2166F7" w14:textId="77777777" w:rsidR="00CF6603" w:rsidRPr="0077498D" w:rsidRDefault="00CF6603" w:rsidP="00CF6603">
      <w:pPr>
        <w:pStyle w:val="B5"/>
      </w:pPr>
      <w:r w:rsidRPr="0077498D">
        <w:t>-</w:t>
      </w:r>
      <w:r w:rsidRPr="0077498D">
        <w:tab/>
      </w:r>
      <m:oMath>
        <m:sSub>
          <m:sSubPr>
            <m:ctrlPr>
              <w:rPr>
                <w:rFonts w:ascii="Cambria Math" w:hAnsi="Cambria Math"/>
                <w:i/>
                <w:iCs/>
              </w:rPr>
            </m:ctrlPr>
          </m:sSubPr>
          <m:e>
            <m:r>
              <w:rPr>
                <w:rFonts w:ascii="Cambria Math" w:hAnsi="Cambria Math"/>
              </w:rPr>
              <m:t>N</m:t>
            </m:r>
          </m:e>
          <m:sub>
            <m:r>
              <m:rPr>
                <m:nor/>
              </m:rPr>
              <w:rPr>
                <w:iCs/>
              </w:rPr>
              <m:t>PSFCH,one,max</m:t>
            </m:r>
            <m:ctrlPr>
              <w:rPr>
                <w:rFonts w:ascii="Cambria Math" w:hAnsi="Cambria Math"/>
                <w:iCs/>
              </w:rPr>
            </m:ctrlPr>
          </m:sub>
        </m:sSub>
        <m:r>
          <w:rPr>
            <w:rFonts w:ascii="Cambria Math" w:hAnsi="Cambria Math"/>
          </w:rPr>
          <m:t>=</m:t>
        </m:r>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rsidRPr="0077498D">
        <w:t xml:space="preserve"> for operation with shared spectrum channel access and </w:t>
      </w:r>
      <w:proofErr w:type="spellStart"/>
      <w:r w:rsidRPr="0070461C">
        <w:rPr>
          <w:i/>
        </w:rPr>
        <w:t>sl-TransmissionStructureForPSFCH</w:t>
      </w:r>
      <w:proofErr w:type="spellEnd"/>
      <w:r w:rsidRPr="0077498D">
        <w:rPr>
          <w:i/>
        </w:rPr>
        <w:t xml:space="preserve"> = </w:t>
      </w:r>
      <w:r>
        <w:t>'</w:t>
      </w:r>
      <w:proofErr w:type="spellStart"/>
      <w:r w:rsidRPr="0070461C">
        <w:t>commonInterlace</w:t>
      </w:r>
      <w:proofErr w:type="spellEnd"/>
      <w:r>
        <w:t>'</w:t>
      </w:r>
      <w:r w:rsidRPr="0077498D">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oMath>
      <w:r w:rsidRPr="0077498D">
        <w:t xml:space="preserve"> is provided by </w:t>
      </w:r>
      <w:proofErr w:type="spellStart"/>
      <w:r w:rsidRPr="0070461C">
        <w:rPr>
          <w:i/>
          <w:iCs/>
        </w:rPr>
        <w:t>sl-NumDedicatedPRBs-ForPSFCH</w:t>
      </w:r>
      <w:proofErr w:type="spellEnd"/>
      <w:r w:rsidRPr="0077498D">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77498D">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77498D">
        <w:t>, and</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oMath>
      <w:r w:rsidRPr="0077498D">
        <w:t xml:space="preserve"> is the number of PRBs in the first interlace for all </w:t>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t xml:space="preserve"> PSFCH transmissions after excluding PRBs for PSFCH transmissions as described in Clause 16.3.0</w:t>
      </w:r>
    </w:p>
    <w:p w14:paraId="2577C236" w14:textId="77777777" w:rsidR="00CF6603" w:rsidRDefault="00CF6603" w:rsidP="00CF6603">
      <w:pPr>
        <w:pStyle w:val="B5"/>
        <w:ind w:left="1985"/>
      </w:pPr>
      <w:r w:rsidRPr="0077498D">
        <w:rPr>
          <w:lang w:val="x-none"/>
        </w:rPr>
        <w:t>-</w:t>
      </w:r>
      <w:r w:rsidRPr="0077498D">
        <w:rPr>
          <w:lang w:val="x-none"/>
        </w:rPr>
        <w:tab/>
      </w:r>
      <m:oMath>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lang w:val="x-none"/>
          </w:rPr>
          <m:t>=</m:t>
        </m:r>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max,PSFCH</m:t>
            </m:r>
          </m:sub>
        </m:sSub>
      </m:oMath>
      <w:r w:rsidRPr="0077498D">
        <w:rPr>
          <w:rFonts w:hint="eastAsia"/>
        </w:rPr>
        <w:t xml:space="preserve"> and</w:t>
      </w:r>
      <w:r w:rsidRPr="0077498D">
        <w:t xml:space="preserve"> </w:t>
      </w:r>
      <m:oMath>
        <m:sSub>
          <m:sSubPr>
            <m:ctrlPr>
              <w:rPr>
                <w:rFonts w:ascii="Cambria Math" w:hAnsi="Cambria Math"/>
                <w:noProof/>
              </w:rPr>
            </m:ctrlPr>
          </m:sSubPr>
          <m:e>
            <m:r>
              <w:rPr>
                <w:rFonts w:ascii="Cambria Math" w:hAnsi="Cambria Math"/>
                <w:noProof/>
              </w:rPr>
              <m:t>P</m:t>
            </m:r>
          </m:e>
          <m:sub>
            <m:r>
              <m:rPr>
                <m:nor/>
              </m:rPr>
              <w:rPr>
                <w:noProof/>
              </w:rPr>
              <m:t>PSFCH,k</m:t>
            </m:r>
          </m:sub>
        </m:sSub>
        <m:d>
          <m:dPr>
            <m:ctrlPr>
              <w:rPr>
                <w:rFonts w:ascii="Cambria Math" w:hAnsi="Cambria Math"/>
                <w:noProof/>
              </w:rPr>
            </m:ctrlPr>
          </m:dPr>
          <m:e>
            <m:r>
              <w:rPr>
                <w:rFonts w:ascii="Cambria Math" w:hAnsi="Cambria Math"/>
                <w:noProof/>
              </w:rPr>
              <m:t>i</m:t>
            </m:r>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w:rPr>
            <w:rFonts w:ascii="Cambria Math" w:hAnsi="Cambria Math"/>
          </w:rPr>
          <m:t>+</m:t>
        </m:r>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e>
        </m:d>
      </m:oMath>
      <w:r w:rsidRPr="0077498D">
        <w:t xml:space="preserve"> [dBm],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oMath>
      <w:r>
        <w:t xml:space="preserve"> is the number of PRBs in the first interlace </w:t>
      </w:r>
      <w:r>
        <w:rPr>
          <w:iCs/>
        </w:rPr>
        <w:t xml:space="preserve">for PSFCH transmission(s) among </w:t>
      </w:r>
      <w:r>
        <w:t xml:space="preserve">all </w:t>
      </w:r>
      <m:oMath>
        <m:sSub>
          <m:sSubPr>
            <m:ctrlPr>
              <w:rPr>
                <w:rFonts w:ascii="Cambria Math" w:hAnsi="Cambria Math"/>
                <w:i/>
                <w:noProof/>
                <w:lang w:eastAsia="zh-TW"/>
              </w:rPr>
            </m:ctrlPr>
          </m:sSubPr>
          <m:e>
            <m:r>
              <w:rPr>
                <w:rFonts w:ascii="Cambria Math" w:hAnsi="Cambria Math"/>
                <w:noProof/>
              </w:rPr>
              <m:t>N</m:t>
            </m:r>
          </m:e>
          <m:sub>
            <m:r>
              <m:rPr>
                <m:sty m:val="p"/>
              </m:rPr>
              <w:rPr>
                <w:rFonts w:ascii="Cambria Math" w:hAnsi="Cambria Math"/>
                <w:noProof/>
              </w:rPr>
              <m:t>max,PSFCH</m:t>
            </m:r>
          </m:sub>
        </m:sSub>
      </m:oMath>
      <w:r>
        <w:t xml:space="preserve"> PSFCH transmissions</w:t>
      </w:r>
      <w:r>
        <w:rPr>
          <w:iCs/>
        </w:rPr>
        <w:t xml:space="preserve"> </w:t>
      </w:r>
      <w:r>
        <w:t xml:space="preserve">within the same RB set of PSFCH transmission </w:t>
      </w:r>
      <m:oMath>
        <m:r>
          <w:rPr>
            <w:rFonts w:ascii="Cambria Math" w:hAnsi="Cambria Math"/>
          </w:rPr>
          <m:t>k</m:t>
        </m:r>
      </m:oMath>
      <w:r>
        <w:t xml:space="preserve"> after excluding PRBs for PSFCH transmissions as described in Clause 16.3.0, and</w:t>
      </w:r>
      <w:r w:rsidRPr="0077498D">
        <w:t xml:space="preserve"> the 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m:t>
            </m:r>
            <m:r>
              <m:rPr>
                <m:nor/>
              </m:rPr>
              <w:rPr>
                <w:rFonts w:ascii="Cambria Math"/>
                <w:iCs/>
                <w:noProof/>
              </w:rPr>
              <m:t>,offset</m:t>
            </m:r>
            <m:ctrlPr>
              <w:rPr>
                <w:rFonts w:ascii="Cambria Math" w:hAnsi="Cambria Math"/>
                <w:iCs/>
                <w:noProof/>
              </w:rPr>
            </m:ctrlPr>
          </m:sub>
        </m:sSub>
      </m:oMath>
      <w:r w:rsidRPr="0077498D">
        <w:rPr>
          <w:iCs/>
        </w:rPr>
        <w:t xml:space="preserve"> and the </w:t>
      </w:r>
      <w:r w:rsidRPr="0077498D">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,one</m:t>
            </m:r>
            <m:ctrlPr>
              <w:rPr>
                <w:rFonts w:ascii="Cambria Math" w:hAnsi="Cambria Math"/>
                <w:iCs/>
                <w:noProof/>
              </w:rPr>
            </m:ctrlPr>
          </m:sub>
        </m:sSub>
      </m:oMath>
      <w:r w:rsidRPr="0077498D">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77498D">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77498D">
        <w:rPr>
          <w:iCs/>
        </w:rPr>
        <w:t xml:space="preserve"> </w:t>
      </w:r>
    </w:p>
    <w:p w14:paraId="7E625918" w14:textId="77777777" w:rsidR="00CF6603" w:rsidRPr="00DE20B2" w:rsidRDefault="00CF6603" w:rsidP="00CF6603">
      <w:pPr>
        <w:pStyle w:val="B4"/>
      </w:pPr>
      <w:r w:rsidRPr="00CD4F4D">
        <w:rPr>
          <w:rFonts w:hint="eastAsia"/>
        </w:rPr>
        <w:t>-</w:t>
      </w:r>
      <w:r w:rsidRPr="00CD4F4D">
        <w:tab/>
      </w:r>
      <w:r w:rsidRPr="00DE20B2">
        <w:t>else</w:t>
      </w:r>
    </w:p>
    <w:p w14:paraId="1E00F8DD" w14:textId="77777777" w:rsidR="00CF6603" w:rsidRDefault="00CF6603" w:rsidP="00CF6603">
      <w:pPr>
        <w:pStyle w:val="B5"/>
      </w:pPr>
      <w:r w:rsidRPr="00DE20B2">
        <w:rPr>
          <w:szCs w:val="22"/>
        </w:rPr>
        <w:t>-</w:t>
      </w:r>
      <w:r w:rsidRPr="00DE20B2">
        <w:rPr>
          <w:szCs w:val="22"/>
        </w:rPr>
        <w:tab/>
        <w:t xml:space="preserve">the </w:t>
      </w:r>
      <w:r w:rsidRPr="00DE20B2">
        <w:t>UE aut</w:t>
      </w:r>
      <w:r w:rsidRPr="00CD4F4D">
        <w:t xml:space="preserve">onomously </w:t>
      </w:r>
      <w:r w:rsidRPr="00CD4F4D">
        <w:rPr>
          <w:lang w:val="en-US"/>
        </w:rPr>
        <w:t>selects</w:t>
      </w:r>
      <w:r w:rsidRPr="00CD4F4D">
        <w:t xml:space="preserve"> </w:t>
      </w:r>
      <m:oMath>
        <m:sSub>
          <m:sSubPr>
            <m:ctrlPr>
              <w:rPr>
                <w:rFonts w:ascii="Cambria Math" w:hAnsi="Cambria Math" w:cstheme="minorBidi"/>
                <w:i/>
                <w:noProof/>
                <w:szCs w:val="22"/>
              </w:rPr>
            </m:ctrlPr>
          </m:sSubPr>
          <m:e>
            <m:r>
              <w:rPr>
                <w:rFonts w:ascii="Cambria Math" w:hAnsi="Cambria Math" w:cstheme="minorBidi"/>
                <w:noProof/>
                <w:szCs w:val="22"/>
              </w:rPr>
              <m:t>N</m:t>
            </m:r>
          </m:e>
          <m:sub>
            <m:r>
              <m:rPr>
                <m:sty m:val="p"/>
              </m:rPr>
              <w:rPr>
                <w:rFonts w:ascii="Cambria Math" w:hAnsi="Cambria Math" w:cstheme="minorBidi"/>
                <w:noProof/>
                <w:szCs w:val="22"/>
              </w:rPr>
              <m:t>Tx,PSFCH</m:t>
            </m:r>
          </m:sub>
        </m:sSub>
      </m:oMath>
      <w:r w:rsidRPr="00CD4F4D">
        <w:rPr>
          <w:rFonts w:hint="eastAsia"/>
        </w:rPr>
        <w:t xml:space="preserve"> </w:t>
      </w:r>
      <w:r w:rsidRPr="00CD4F4D">
        <w:t xml:space="preserve">PSFCH transmissions </w:t>
      </w:r>
      <w:r>
        <w:t>in</w:t>
      </w:r>
      <w:r w:rsidRPr="00CD4F4D">
        <w:t xml:space="preserve"> ascending order </w:t>
      </w:r>
      <w:r>
        <w:t xml:space="preserve">of corresponding priority field values </w:t>
      </w:r>
      <w:r w:rsidRPr="00CD4F4D">
        <w:t xml:space="preserve">as described </w:t>
      </w:r>
      <w:r>
        <w:t>in clause</w:t>
      </w:r>
      <w:r w:rsidRPr="00CD4F4D">
        <w:t xml:space="preserve"> 16.2.4.2</w:t>
      </w:r>
      <w:r w:rsidRPr="00045723">
        <w:t xml:space="preserve"> </w:t>
      </w:r>
      <w:r w:rsidRPr="007053C7">
        <w:t>over the PSFCH transmissions with HARQ-ACK information, if any, and then with ascending order of priority value over the PSFCH transmissions with conflict information, if any,</w:t>
      </w:r>
      <w:r w:rsidRPr="00CD4F4D">
        <w:t xml:space="preserve"> such that</w:t>
      </w:r>
      <w:r w:rsidRPr="00CD4F4D">
        <w:rPr>
          <w:rFonts w:hint="eastAsia"/>
        </w:rPr>
        <w:t xml:space="preserve"> </w:t>
      </w:r>
      <m:oMath>
        <m:sSub>
          <m:sSubPr>
            <m:ctrlPr>
              <w:rPr>
                <w:rFonts w:ascii="Cambria Math" w:hAnsi="Cambria Math"/>
                <w:i/>
                <w:noProof/>
                <w:szCs w:val="22"/>
              </w:rPr>
            </m:ctrlPr>
          </m:sSubPr>
          <m:e>
            <m:r>
              <w:rPr>
                <w:rFonts w:ascii="Cambria Math" w:hAnsi="Cambria Math"/>
                <w:noProof/>
                <w:szCs w:val="22"/>
              </w:rPr>
              <m:t>N</m:t>
            </m:r>
          </m:e>
          <m:sub>
            <m:r>
              <m:rPr>
                <m:sty m:val="p"/>
              </m:rPr>
              <w:rPr>
                <w:rFonts w:ascii="Cambria Math" w:hAnsi="Cambria Math"/>
                <w:noProof/>
                <w:szCs w:val="22"/>
              </w:rPr>
              <m:t>Tx,PSFCH</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Pr>
          <w:lang w:val="en-US"/>
        </w:rPr>
        <w:t xml:space="preserve"> </w:t>
      </w:r>
      <w:r w:rsidRPr="00CD4F4D">
        <w:rPr>
          <w:rFonts w:hint="eastAsia"/>
        </w:rPr>
        <w:t>where</w:t>
      </w:r>
      <w:r>
        <w:rPr>
          <w:lang w:val="en-US"/>
        </w:rPr>
        <w:t xml:space="preserve">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t xml:space="preserve">, </w:t>
      </w:r>
      <m:oMath>
        <m:r>
          <w:rPr>
            <w:rFonts w:ascii="Cambria Math" w:hAnsi="Cambria Math"/>
          </w:rPr>
          <m:t>1≤i≤8</m:t>
        </m:r>
      </m:oMath>
      <w:r>
        <w:t>,</w:t>
      </w:r>
      <w:r w:rsidRPr="00543B26">
        <w:rPr>
          <w:lang w:val="en-US"/>
        </w:rPr>
        <w:t xml:space="preserve"> </w:t>
      </w:r>
      <w:r w:rsidRPr="00543B26">
        <w:t xml:space="preserve">is </w:t>
      </w:r>
      <w:r>
        <w:rPr>
          <w:lang w:val="en-US"/>
        </w:rPr>
        <w:t>a</w:t>
      </w:r>
      <w:r w:rsidRPr="00543B26">
        <w:t xml:space="preserve"> number of PSFCHs with priority value </w:t>
      </w:r>
      <m:oMath>
        <m:r>
          <w:rPr>
            <w:rFonts w:ascii="Cambria Math" w:hAnsi="Cambria Math"/>
          </w:rPr>
          <m:t>i</m:t>
        </m:r>
      </m:oMath>
      <w:r w:rsidRPr="00543B26">
        <w:t xml:space="preserve"> </w:t>
      </w:r>
      <w:r w:rsidRPr="007053C7">
        <w:t xml:space="preserve">for PSFCH with HARQ-ACK information and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t xml:space="preserve">, </w:t>
      </w:r>
      <m:oMath>
        <m:r>
          <w:rPr>
            <w:rFonts w:ascii="Cambria Math" w:hAnsi="Cambria Math"/>
          </w:rPr>
          <m:t>i&gt;8,</m:t>
        </m:r>
      </m:oMath>
      <w:r w:rsidRPr="007053C7">
        <w:rPr>
          <w:lang w:val="en-US"/>
        </w:rPr>
        <w:t xml:space="preserve"> </w:t>
      </w:r>
      <w:r w:rsidRPr="007053C7">
        <w:t xml:space="preserve">is </w:t>
      </w:r>
      <w:r w:rsidRPr="007053C7">
        <w:rPr>
          <w:lang w:val="en-US"/>
        </w:rPr>
        <w:t>a</w:t>
      </w:r>
      <w:r w:rsidRPr="007053C7">
        <w:t xml:space="preserve"> number of PSFCHs with priority value </w:t>
      </w:r>
      <m:oMath>
        <m:r>
          <w:rPr>
            <w:rFonts w:ascii="Cambria Math" w:hAnsi="Cambria Math"/>
          </w:rPr>
          <m:t>i-8</m:t>
        </m:r>
      </m:oMath>
      <w:r w:rsidRPr="007053C7">
        <w:t xml:space="preserve"> for PSFCH with conflict information </w:t>
      </w:r>
      <w:r w:rsidRPr="00543B26">
        <w:t xml:space="preserve">and </w:t>
      </w:r>
      <m:oMath>
        <m:r>
          <w:rPr>
            <w:rFonts w:ascii="Cambria Math" w:hAnsi="Cambria Math"/>
          </w:rPr>
          <m:t>K</m:t>
        </m:r>
      </m:oMath>
      <w:r w:rsidRPr="00543B26">
        <w:t xml:space="preserve"> is defined as </w:t>
      </w:r>
    </w:p>
    <w:p w14:paraId="2657F59A" w14:textId="77777777" w:rsidR="00CF6603" w:rsidRDefault="00CF6603" w:rsidP="00CF6603">
      <w:pPr>
        <w:pStyle w:val="B5"/>
        <w:ind w:left="1985"/>
        <w:rPr>
          <w:iCs/>
          <w:lang w:val="en-US"/>
        </w:rPr>
      </w:pPr>
      <w:r w:rsidRPr="00543B26">
        <w:t>-</w:t>
      </w:r>
      <w:r w:rsidRPr="00543B26">
        <w:tab/>
      </w:r>
      <w:r w:rsidRPr="00543B26">
        <w:rPr>
          <w:iCs/>
        </w:rPr>
        <w:t xml:space="preserve">the largest value satisfying </w:t>
      </w:r>
      <m:oMath>
        <m:sSub>
          <m:sSubPr>
            <m:ctrlPr>
              <w:rPr>
                <w:rFonts w:ascii="Cambria Math" w:hAnsi="Cambria Math"/>
                <w:i/>
                <w:iCs/>
              </w:rPr>
            </m:ctrlPr>
          </m:sSubPr>
          <m:e>
            <m:r>
              <w:rPr>
                <w:rFonts w:ascii="Cambria Math" w:hAnsi="Cambria Math"/>
              </w:rPr>
              <m:t>P</m:t>
            </m:r>
          </m:e>
          <m:sub>
            <w:proofErr w:type="gramStart"/>
            <m:r>
              <m:rPr>
                <m:nor/>
              </m:rPr>
              <w:rPr>
                <w:iCs/>
              </w:rPr>
              <m:t>PSFCH</m:t>
            </m:r>
            <m:r>
              <m:rPr>
                <m:nor/>
              </m:rPr>
              <w:rPr>
                <w:rFonts w:ascii="Cambria Math"/>
                <w:iCs/>
              </w:rPr>
              <m:t>,one</m:t>
            </m:r>
            <w:proofErr w:type="gramEnd"/>
            <m:ctrlPr>
              <w:rPr>
                <w:rFonts w:ascii="Cambria Math" w:hAnsi="Cambria Math"/>
                <w:iCs/>
              </w:rPr>
            </m:ctrlP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e>
        </m:d>
        <m:r>
          <w:rPr>
            <w:rFonts w:ascii="Cambria Math" w:hAnsi="Cambria Math"/>
            <w:noProof/>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43B26">
        <w:rPr>
          <w:iCs/>
        </w:rPr>
        <w:t xml:space="preserve"> </w:t>
      </w:r>
      <w:r w:rsidRPr="00543B26">
        <w:t xml:space="preserve">where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543B26">
        <w:t xml:space="preserve"> is determined according to [8-1, TS 38.101-1] for transmission of all PSFCHs </w:t>
      </w:r>
      <w:r w:rsidRPr="007053C7">
        <w:t xml:space="preserve">in </w:t>
      </w: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oMath>
      <w:r>
        <w:rPr>
          <w:iCs/>
          <w:lang w:val="en-US"/>
        </w:rPr>
        <w:t xml:space="preserve">, </w:t>
      </w:r>
      <w:r w:rsidRPr="00543B26">
        <w:rPr>
          <w:iCs/>
        </w:rPr>
        <w:t xml:space="preserve">if </w:t>
      </w:r>
      <w:r>
        <w:rPr>
          <w:iCs/>
          <w:lang w:val="en-US"/>
        </w:rPr>
        <w:t>any</w:t>
      </w:r>
    </w:p>
    <w:p w14:paraId="1775DB15" w14:textId="77777777" w:rsidR="00CF6603" w:rsidRPr="006B6AB6" w:rsidRDefault="00CF6603" w:rsidP="00CF6603">
      <w:pPr>
        <w:pStyle w:val="B5"/>
        <w:ind w:left="2268"/>
      </w:pPr>
      <w:r w:rsidRPr="006B6AB6">
        <w:t>-</w:t>
      </w:r>
      <w:r w:rsidRPr="006B6AB6">
        <w:tab/>
      </w:r>
      <m:oMath>
        <m:sSubSup>
          <m:sSubSupPr>
            <m:ctrlPr>
              <w:rPr>
                <w:rFonts w:ascii="Cambria Math" w:hAnsi="Cambria Math"/>
                <w:i/>
              </w:rPr>
            </m:ctrlPr>
          </m:sSubSupPr>
          <m:e>
            <m:r>
              <w:rPr>
                <w:rFonts w:ascii="Cambria Math" w:hAnsi="Cambria Math"/>
              </w:rPr>
              <m:t>N</m:t>
            </m:r>
          </m:e>
          <m:sub>
            <w:proofErr w:type="gramStart"/>
            <m:r>
              <m:rPr>
                <m:nor/>
              </m:rPr>
              <w:rPr>
                <w:iCs/>
              </w:rPr>
              <m:t>PSFCH</m:t>
            </m:r>
            <m:r>
              <m:rPr>
                <m:nor/>
              </m:rPr>
              <w:rPr>
                <w:rFonts w:ascii="Cambria Math"/>
                <w:iCs/>
              </w:rPr>
              <m:t>,one</m:t>
            </m:r>
            <w:proofErr w:type="gramEnd"/>
            <m:ctrlPr>
              <w:rPr>
                <w:rFonts w:ascii="Cambria Math" w:hAnsi="Cambria Math"/>
                <w:iCs/>
              </w:rPr>
            </m:ctrlPr>
          </m:sub>
          <m:sup>
            <m:r>
              <w:rPr>
                <w:rFonts w:ascii="Cambria Math" w:hAnsi="Cambria Math"/>
              </w:rPr>
              <m:t>K</m:t>
            </m:r>
          </m:sup>
        </m:sSubSup>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sidRPr="006B6AB6">
        <w:t xml:space="preserve"> for operation without shared spectrum channel access</w:t>
      </w:r>
    </w:p>
    <w:p w14:paraId="1F6268B5" w14:textId="77777777" w:rsidR="00CF6603" w:rsidRPr="006B6AB6" w:rsidRDefault="00CF6603" w:rsidP="00CF6603">
      <w:pPr>
        <w:pStyle w:val="B5"/>
        <w:ind w:left="2268"/>
      </w:pPr>
      <w:r w:rsidRPr="006B6AB6">
        <w:lastRenderedPageBreak/>
        <w:t>-</w:t>
      </w:r>
      <w:r w:rsidRPr="006B6AB6">
        <w:tab/>
      </w:r>
      <m:oMath>
        <m:sSubSup>
          <m:sSubSupPr>
            <m:ctrlPr>
              <w:rPr>
                <w:rFonts w:ascii="Cambria Math" w:hAnsi="Cambria Math"/>
                <w:i/>
              </w:rPr>
            </m:ctrlPr>
          </m:sSubSupPr>
          <m:e>
            <m:r>
              <w:rPr>
                <w:rFonts w:ascii="Cambria Math" w:hAnsi="Cambria Math"/>
              </w:rPr>
              <m:t>N</m:t>
            </m:r>
          </m:e>
          <m:sub>
            <w:proofErr w:type="gramStart"/>
            <m:r>
              <m:rPr>
                <m:nor/>
              </m:rPr>
              <w:rPr>
                <w:iCs/>
              </w:rPr>
              <m:t>PSFCH</m:t>
            </m:r>
            <m:r>
              <m:rPr>
                <m:nor/>
              </m:rPr>
              <w:rPr>
                <w:rFonts w:ascii="Cambria Math"/>
                <w:iCs/>
              </w:rPr>
              <m:t>,one</m:t>
            </m:r>
            <w:proofErr w:type="gramEnd"/>
            <m:ctrlPr>
              <w:rPr>
                <w:rFonts w:ascii="Cambria Math" w:hAnsi="Cambria Math"/>
                <w:iCs/>
              </w:rPr>
            </m:ctrlPr>
          </m:sub>
          <m:sup>
            <m:r>
              <w:rPr>
                <w:rFonts w:ascii="Cambria Math" w:hAnsi="Cambria Math"/>
              </w:rPr>
              <m:t>K</m:t>
            </m:r>
          </m:sup>
        </m:sSubSup>
        <m:r>
          <w:rPr>
            <w:rFonts w:ascii="Cambria Math" w:hAnsi="Cambria Math"/>
          </w:rPr>
          <m:t>=</m:t>
        </m:r>
        <m:nary>
          <m:naryPr>
            <m:chr m:val="∑"/>
            <m:limLoc m:val="subSup"/>
            <m:ctrlPr>
              <w:rPr>
                <w:rFonts w:ascii="Cambria Math" w:hAnsi="Cambria Math"/>
                <w:i/>
              </w:rPr>
            </m:ctrlPr>
          </m:naryPr>
          <m:sub>
            <m:r>
              <w:rPr>
                <w:rFonts w:ascii="Cambria Math" w:hAnsi="Cambria Math"/>
              </w:rPr>
              <m:t>k=1</m:t>
            </m:r>
          </m:sub>
          <m:sup>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rsidRPr="006B6AB6">
        <w:t xml:space="preserve"> for operation with shared spectrum channel access and </w:t>
      </w:r>
      <w:proofErr w:type="spellStart"/>
      <w:r w:rsidRPr="0070461C">
        <w:rPr>
          <w:i/>
        </w:rPr>
        <w:t>sl-TransmissionStructureForPSFCH</w:t>
      </w:r>
      <w:proofErr w:type="spellEnd"/>
      <w:r w:rsidRPr="006B6AB6">
        <w:rPr>
          <w:i/>
        </w:rPr>
        <w:t xml:space="preserve"> = </w:t>
      </w:r>
      <w:r>
        <w:t>'</w:t>
      </w:r>
      <w:proofErr w:type="spellStart"/>
      <w:r w:rsidRPr="0070461C">
        <w:t>dedicatedInterlace</w:t>
      </w:r>
      <w:proofErr w:type="spellEnd"/>
      <w:r>
        <w:t>'</w:t>
      </w:r>
    </w:p>
    <w:p w14:paraId="1D57A473" w14:textId="77777777" w:rsidR="00CF6603" w:rsidRPr="006B6AB6" w:rsidRDefault="00CF6603" w:rsidP="00CF6603">
      <w:pPr>
        <w:pStyle w:val="B5"/>
        <w:ind w:left="2268"/>
      </w:pPr>
      <w:r w:rsidRPr="006B6AB6">
        <w:t>-</w:t>
      </w:r>
      <w:r w:rsidRPr="006B6AB6">
        <w:tab/>
      </w:r>
      <m:oMath>
        <m:sSubSup>
          <m:sSubSupPr>
            <m:ctrlPr>
              <w:rPr>
                <w:rFonts w:ascii="Cambria Math"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hAnsi="Cambria Math"/>
                <w:iCs/>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rsidRPr="006B6AB6">
        <w:t xml:space="preserve"> for operation with shared spectrum channel access and </w:t>
      </w:r>
      <w:proofErr w:type="spellStart"/>
      <w:r w:rsidRPr="0070461C">
        <w:rPr>
          <w:i/>
        </w:rPr>
        <w:t>sl-TransmissionStructureForPSFCH</w:t>
      </w:r>
      <w:proofErr w:type="spellEnd"/>
      <w:r w:rsidRPr="006B6AB6">
        <w:rPr>
          <w:i/>
        </w:rPr>
        <w:t xml:space="preserve"> = </w:t>
      </w:r>
      <w:r>
        <w:t>'</w:t>
      </w:r>
      <w:proofErr w:type="spellStart"/>
      <w:r w:rsidRPr="0070461C">
        <w:t>commonInterlace</w:t>
      </w:r>
      <w:proofErr w:type="spellEnd"/>
      <w:r>
        <w:t>'</w:t>
      </w:r>
      <w:r w:rsidRPr="006B6AB6">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oMath>
      <w:r w:rsidRPr="006B6AB6">
        <w:t xml:space="preserve"> is the number of PRBs in the first interlace for the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1,</m:t>
                </m:r>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M</m:t>
                        </m:r>
                      </m:e>
                      <m:sub>
                        <m:r>
                          <w:rPr>
                            <w:rFonts w:ascii="Cambria Math" w:hAnsi="Cambria Math"/>
                          </w:rPr>
                          <m:t>i</m:t>
                        </m:r>
                      </m:sub>
                    </m:sSub>
                  </m:e>
                </m:nary>
              </m:e>
            </m:d>
          </m:e>
        </m:func>
      </m:oMath>
      <w:r w:rsidRPr="006B6AB6">
        <w:t xml:space="preserve"> PSFCH transmissions after excluding PRBs for PSFCH transmissions as described in Clause 16.3.0</w:t>
      </w:r>
    </w:p>
    <w:p w14:paraId="464C8833" w14:textId="77777777" w:rsidR="00CF6603" w:rsidRPr="00357791" w:rsidRDefault="00CF6603" w:rsidP="00CF6603">
      <w:pPr>
        <w:pStyle w:val="B5"/>
        <w:ind w:left="1985"/>
        <w:rPr>
          <w:lang w:val="en-US"/>
        </w:rPr>
      </w:pPr>
      <w:r w:rsidRPr="00CD4F4D">
        <w:t>-</w:t>
      </w:r>
      <w:r w:rsidRPr="00CD4F4D">
        <w:tab/>
      </w:r>
      <w:r>
        <w:rPr>
          <w:lang w:val="en-US"/>
        </w:rPr>
        <w:t>zero, otherwise</w:t>
      </w:r>
    </w:p>
    <w:p w14:paraId="0111DDC1" w14:textId="77777777" w:rsidR="00CF6603" w:rsidRPr="00CD4F4D" w:rsidRDefault="00CF6603" w:rsidP="00CF6603">
      <w:pPr>
        <w:pStyle w:val="B5"/>
        <w:rPr>
          <w:rFonts w:eastAsia="Malgun Gothic"/>
        </w:rPr>
      </w:pPr>
      <w:r>
        <w:rPr>
          <w:rFonts w:eastAsia="Malgun Gothic"/>
        </w:rPr>
        <w:tab/>
      </w:r>
      <w:r w:rsidRPr="00CD4F4D">
        <w:rPr>
          <w:rFonts w:eastAsia="Malgun Gothic"/>
        </w:rPr>
        <w:t>and</w:t>
      </w:r>
    </w:p>
    <w:p w14:paraId="2574E4B2" w14:textId="77777777" w:rsidR="00CF6603" w:rsidRPr="00DA7EE4" w:rsidRDefault="00CF6603" w:rsidP="00CF6603">
      <w:pPr>
        <w:pStyle w:val="B5"/>
        <w:ind w:left="1985"/>
        <w:rPr>
          <w:noProof/>
        </w:rPr>
      </w:pPr>
      <w:r w:rsidRPr="00DA7EE4">
        <w:t>-</w:t>
      </w:r>
      <w:r w:rsidRPr="00DA7EE4">
        <w:tab/>
      </w:r>
      <m:oMath>
        <m:sSub>
          <m:sSubPr>
            <m:ctrlPr>
              <w:rPr>
                <w:rFonts w:ascii="Cambria Math" w:hAnsi="Cambria Math"/>
              </w:rPr>
            </m:ctrlPr>
          </m:sSubPr>
          <m:e>
            <m:r>
              <w:rPr>
                <w:rFonts w:ascii="Cambria Math" w:hAnsi="Cambria Math"/>
              </w:rPr>
              <m:t>P</m:t>
            </m:r>
          </m:e>
          <m:sub>
            <w:proofErr w:type="gramStart"/>
            <m:r>
              <m:rPr>
                <m:nor/>
              </m:rPr>
              <m:t>PSFCH,k</m:t>
            </m:r>
            <w:proofErr w:type="gramEnd"/>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r>
              <m:rPr>
                <m:sty m:val="p"/>
              </m:rPr>
              <w:rPr>
                <w:rFonts w:ascii="Cambria Math" w:hAnsi="Cambria Math"/>
              </w:rPr>
              <m:t>,</m:t>
            </m:r>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e>
        </m:d>
      </m:oMath>
      <w:r w:rsidRPr="00DA7EE4">
        <w:t xml:space="preserve"> [dBm] </w:t>
      </w:r>
      <w:r w:rsidRPr="00DA7EE4">
        <w:rPr>
          <w:noProof/>
        </w:rPr>
        <w:t>for operation without shared spectrum channel access</w:t>
      </w:r>
    </w:p>
    <w:p w14:paraId="10764142" w14:textId="77777777" w:rsidR="00CF6603" w:rsidRPr="00DA7EE4" w:rsidRDefault="00CF6603" w:rsidP="00CF6603">
      <w:pPr>
        <w:pStyle w:val="B5"/>
        <w:ind w:left="1985"/>
      </w:pPr>
      <w:r w:rsidRPr="00DA7EE4">
        <w:t>-</w:t>
      </w:r>
      <w:r w:rsidRPr="00DA7EE4">
        <w:tab/>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r>
          <w:rPr>
            <w:rFonts w:ascii="Cambria Math" w:hAnsi="Cambria Math"/>
            <w:noProof/>
          </w:rPr>
          <m:t>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r>
              <w:rPr>
                <w:rFonts w:ascii="Cambria Math" w:hAnsi="Cambria Math"/>
                <w:noProof/>
              </w:rPr>
              <m:t>(</m:t>
            </m:r>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r>
              <w:rPr>
                <w:rFonts w:ascii="Cambria Math" w:hAnsi="Cambria Math"/>
                <w:noProof/>
              </w:rPr>
              <m:t>)</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r>
          <w:rPr>
            <w:rFonts w:ascii="Cambria Math" w:hAnsi="Cambria Math"/>
            <w:noProof/>
          </w:rPr>
          <m:t>+</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DA7EE4">
        <w:t xml:space="preserve"> [dBm] for operation with shared spectrum channel access and </w:t>
      </w:r>
      <w:proofErr w:type="spellStart"/>
      <w:r w:rsidRPr="0070461C">
        <w:rPr>
          <w:i/>
        </w:rPr>
        <w:t>sl-TransmissionStructureForPSFCH</w:t>
      </w:r>
      <w:proofErr w:type="spellEnd"/>
      <w:r w:rsidRPr="00DA7EE4">
        <w:rPr>
          <w:i/>
        </w:rPr>
        <w:t xml:space="preserve">= </w:t>
      </w:r>
      <w:r>
        <w:t>'</w:t>
      </w:r>
      <w:proofErr w:type="spellStart"/>
      <w:r w:rsidRPr="0070461C">
        <w:t>dedicatedInterlace</w:t>
      </w:r>
      <w:proofErr w:type="spellEnd"/>
      <w:r>
        <w:t>'</w:t>
      </w:r>
      <w:r w:rsidRPr="00DA7EE4">
        <w:t xml:space="preserve">,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oMath>
    </w:p>
    <w:p w14:paraId="23B22F9F" w14:textId="77777777" w:rsidR="00CF6603" w:rsidRPr="00DA7EE4" w:rsidRDefault="00CF6603" w:rsidP="00CF6603">
      <w:pPr>
        <w:pStyle w:val="B5"/>
        <w:ind w:left="1985"/>
      </w:pPr>
      <w:r w:rsidRPr="00DA7EE4">
        <w:t>-</w:t>
      </w:r>
      <w:r w:rsidRPr="00DA7EE4">
        <w:tab/>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r>
          <w:rPr>
            <w:rFonts w:ascii="Cambria Math" w:hAnsi="Cambria Math"/>
            <w:noProof/>
          </w:rPr>
          <m:t>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r>
              <w:rPr>
                <w:rFonts w:ascii="Cambria Math" w:hAnsi="Cambria Math"/>
                <w:noProof/>
              </w:rPr>
              <m:t>(</m:t>
            </m:r>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r>
              <w:rPr>
                <w:rFonts w:ascii="Cambria Math" w:hAnsi="Cambria Math"/>
                <w:noProof/>
              </w:rPr>
              <m:t>)</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r>
          <w:rPr>
            <w:rFonts w:ascii="Cambria Math" w:hAnsi="Cambria Math"/>
          </w:rPr>
          <m:t>+</m:t>
        </m:r>
        <m:r>
          <m:rPr>
            <m:sty m:val="p"/>
          </m:rPr>
          <w:rPr>
            <w:rFonts w:ascii="Cambria Math" w:hAnsi="Cambria Math"/>
          </w:rPr>
          <m:t xml:space="preserve"> </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e>
        </m:d>
      </m:oMath>
      <w:r w:rsidRPr="00DA7EE4">
        <w:t xml:space="preserve"> [dBm] for operation with shared spectrum channel access and </w:t>
      </w:r>
      <w:proofErr w:type="spellStart"/>
      <w:r w:rsidRPr="0070461C">
        <w:rPr>
          <w:i/>
        </w:rPr>
        <w:t>sl-TransmissionStructureForPSFCH</w:t>
      </w:r>
      <w:proofErr w:type="spellEnd"/>
      <w:r w:rsidRPr="00DA7EE4">
        <w:rPr>
          <w:i/>
        </w:rPr>
        <w:t xml:space="preserve"> = </w:t>
      </w:r>
      <w:r>
        <w:t>'</w:t>
      </w:r>
      <w:proofErr w:type="spellStart"/>
      <w:r w:rsidRPr="0070461C">
        <w:t>commonInterlace</w:t>
      </w:r>
      <w:proofErr w:type="spellEnd"/>
      <w:r>
        <w:t>'</w:t>
      </w:r>
      <w:r w:rsidRPr="00DA7EE4">
        <w:t xml:space="preserve">, where </w:t>
      </w:r>
      <m:oMath>
        <m:sSubSup>
          <m:sSubSupPr>
            <m:ctrlPr>
              <w:ins w:id="38" w:author="Huawei, Hisilicon" w:date="2024-07-16T10:07:00Z">
                <w:rPr>
                  <w:rFonts w:ascii="Cambria Math" w:hAnsi="Cambria Math" w:cs="宋体"/>
                  <w:i/>
                  <w:sz w:val="24"/>
                  <w:szCs w:val="24"/>
                </w:rPr>
              </w:ins>
            </m:ctrlPr>
          </m:sSubSupPr>
          <m:e>
            <m:r>
              <w:ins w:id="39" w:author="Huawei, Hisilicon" w:date="2024-07-16T10:07:00Z">
                <w:rPr>
                  <w:rFonts w:ascii="Cambria Math" w:hAnsi="Cambria Math"/>
                </w:rPr>
                <m:t>N</m:t>
              </w:ins>
            </m:r>
          </m:e>
          <m:sub>
            <m:r>
              <w:ins w:id="40" w:author="Huawei, Hisilicon" w:date="2024-07-16T10:07:00Z">
                <m:rPr>
                  <m:sty m:val="p"/>
                </m:rPr>
                <w:rPr>
                  <w:rFonts w:ascii="Cambria Math" w:hAnsi="Cambria Math"/>
                </w:rPr>
                <m:t>PSFCH,one</m:t>
              </w:ins>
            </m:r>
          </m:sub>
          <m:sup>
            <m:r>
              <w:ins w:id="41" w:author="Huawei, Hisilicon" w:date="2024-07-16T10:07:00Z">
                <m:rPr>
                  <m:sty m:val="p"/>
                </m:rPr>
                <w:rPr>
                  <w:rFonts w:ascii="Cambria Math" w:hAnsi="Cambria Math"/>
                </w:rPr>
                <m:t>interlace</m:t>
              </w:ins>
            </m:r>
            <m:r>
              <w:ins w:id="42" w:author="Huawei, Hisilicon" w:date="2024-07-16T10:07:00Z">
                <w:rPr>
                  <w:rFonts w:ascii="Cambria Math" w:hAnsi="Cambria Math"/>
                </w:rPr>
                <m:t>1,K</m:t>
              </w:ins>
            </m:r>
          </m:sup>
        </m:sSubSup>
      </m:oMath>
      <w:ins w:id="43" w:author="Huawei, Hisilicon" w:date="2024-07-16T10:07:00Z">
        <w:r w:rsidRPr="005C58FB">
          <w:t xml:space="preserve"> is the number of PRBs in the first interlace for the </w:t>
        </w:r>
      </w:ins>
      <m:oMath>
        <m:sSub>
          <m:sSubPr>
            <m:ctrlPr>
              <w:ins w:id="44" w:author="Huawei, Hisilicon" w:date="2024-07-16T10:07:00Z">
                <w:rPr>
                  <w:rFonts w:ascii="Cambria Math" w:eastAsia="Malgun Gothic" w:hAnsi="Cambria Math" w:cs="宋体"/>
                  <w:i/>
                  <w:sz w:val="24"/>
                  <w:szCs w:val="24"/>
                </w:rPr>
              </w:ins>
            </m:ctrlPr>
          </m:sSubPr>
          <m:e>
            <m:r>
              <w:ins w:id="45" w:author="Huawei, Hisilicon" w:date="2024-07-16T10:07:00Z">
                <w:rPr>
                  <w:rFonts w:ascii="Cambria Math" w:eastAsia="Malgun Gothic" w:hAnsi="Cambria Math"/>
                </w:rPr>
                <m:t>N</m:t>
              </w:ins>
            </m:r>
          </m:e>
          <m:sub>
            <m:r>
              <w:ins w:id="46" w:author="Huawei, Hisilicon" w:date="2024-07-16T10:07:00Z">
                <m:rPr>
                  <m:sty m:val="p"/>
                </m:rPr>
                <w:rPr>
                  <w:rFonts w:ascii="Cambria Math" w:eastAsia="Malgun Gothic" w:hAnsi="Cambria Math"/>
                </w:rPr>
                <m:t>Tx,PSFCH</m:t>
              </w:ins>
            </m:r>
          </m:sub>
        </m:sSub>
      </m:oMath>
      <w:ins w:id="47" w:author="Huawei, Hisilicon" w:date="2024-07-16T10:07:00Z">
        <w:r w:rsidRPr="005C58FB">
          <w:t xml:space="preserve"> PSFCH transmissions after excluding PRBs for PSFCH transmissions as described in Clause 16.3.0,</w:t>
        </w:r>
        <w:r>
          <w:t xml:space="preserve">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oMath>
      <w:r>
        <w:t xml:space="preserve"> is the number of PRBs in the first interlace </w:t>
      </w:r>
      <w:r>
        <w:rPr>
          <w:iCs/>
        </w:rPr>
        <w:t xml:space="preserve">for PSFCH transmission(s) among the </w:t>
      </w:r>
      <w:ins w:id="48" w:author="Huawei, Hisilicon" w:date="2024-07-16T10:07:00Z">
        <w:r>
          <w:rPr>
            <w:iCs/>
          </w:rPr>
          <w:t xml:space="preserve"> </w:t>
        </w:r>
      </w:ins>
      <m:oMath>
        <m:sSub>
          <m:sSubPr>
            <m:ctrlPr>
              <w:ins w:id="49" w:author="Huawei, Hisilicon" w:date="2024-07-16T10:07:00Z">
                <w:rPr>
                  <w:rFonts w:ascii="Cambria Math" w:eastAsia="Malgun Gothic" w:hAnsi="Cambria Math" w:cs="宋体"/>
                  <w:i/>
                  <w:sz w:val="24"/>
                  <w:szCs w:val="24"/>
                </w:rPr>
              </w:ins>
            </m:ctrlPr>
          </m:sSubPr>
          <m:e>
            <m:r>
              <w:ins w:id="50" w:author="Huawei, Hisilicon" w:date="2024-07-16T10:07:00Z">
                <w:rPr>
                  <w:rFonts w:ascii="Cambria Math" w:eastAsia="Malgun Gothic" w:hAnsi="Cambria Math"/>
                </w:rPr>
                <m:t>N</m:t>
              </w:ins>
            </m:r>
          </m:e>
          <m:sub>
            <m:r>
              <w:ins w:id="51" w:author="Huawei, Hisilicon" w:date="2024-07-16T10:07:00Z">
                <m:rPr>
                  <m:sty m:val="p"/>
                </m:rPr>
                <w:rPr>
                  <w:rFonts w:ascii="Cambria Math" w:eastAsia="Malgun Gothic" w:hAnsi="Cambria Math"/>
                </w:rPr>
                <m:t>Tx,PSFCH</m:t>
              </w:ins>
            </m:r>
          </m:sub>
        </m:sSub>
        <m:func>
          <m:funcPr>
            <m:ctrlPr>
              <w:del w:id="52" w:author="Huawei, Hisilicon" w:date="2024-07-16T10:07:00Z">
                <w:rPr>
                  <w:rFonts w:ascii="Cambria Math" w:hAnsi="Cambria Math"/>
                  <w:i/>
                  <w:lang w:eastAsia="zh-TW"/>
                </w:rPr>
              </w:del>
            </m:ctrlPr>
          </m:funcPr>
          <m:fName>
            <m:r>
              <w:del w:id="53" w:author="Huawei, Hisilicon" w:date="2024-07-16T10:07:00Z">
                <m:rPr>
                  <m:sty m:val="p"/>
                </m:rPr>
                <w:rPr>
                  <w:rFonts w:ascii="Cambria Math" w:hAnsi="Cambria Math"/>
                </w:rPr>
                <m:t>max</m:t>
              </w:del>
            </m:r>
          </m:fName>
          <m:e>
            <m:d>
              <m:dPr>
                <m:ctrlPr>
                  <w:del w:id="54" w:author="Huawei, Hisilicon" w:date="2024-07-16T10:07:00Z">
                    <w:rPr>
                      <w:rFonts w:ascii="Cambria Math" w:hAnsi="Cambria Math"/>
                      <w:i/>
                      <w:lang w:eastAsia="zh-TW"/>
                    </w:rPr>
                  </w:del>
                </m:ctrlPr>
              </m:dPr>
              <m:e>
                <m:r>
                  <w:del w:id="55" w:author="Huawei, Hisilicon" w:date="2024-07-16T10:07:00Z">
                    <w:rPr>
                      <w:rFonts w:ascii="Cambria Math" w:hAnsi="Cambria Math"/>
                    </w:rPr>
                    <m:t>1,</m:t>
                  </w:del>
                </m:r>
                <m:nary>
                  <m:naryPr>
                    <m:chr m:val="∑"/>
                    <m:limLoc m:val="subSup"/>
                    <m:ctrlPr>
                      <w:del w:id="56" w:author="Huawei, Hisilicon" w:date="2024-07-16T10:07:00Z">
                        <w:rPr>
                          <w:rFonts w:ascii="Cambria Math" w:hAnsi="Cambria Math"/>
                          <w:i/>
                          <w:lang w:eastAsia="zh-TW"/>
                        </w:rPr>
                      </w:del>
                    </m:ctrlPr>
                  </m:naryPr>
                  <m:sub>
                    <m:r>
                      <w:del w:id="57" w:author="Huawei, Hisilicon" w:date="2024-07-16T10:07:00Z">
                        <w:rPr>
                          <w:rFonts w:ascii="Cambria Math" w:hAnsi="Cambria Math"/>
                        </w:rPr>
                        <m:t>i=1</m:t>
                      </w:del>
                    </m:r>
                  </m:sub>
                  <m:sup>
                    <m:r>
                      <w:del w:id="58" w:author="Huawei, Hisilicon" w:date="2024-07-16T10:07:00Z">
                        <w:rPr>
                          <w:rFonts w:ascii="Cambria Math" w:hAnsi="Cambria Math"/>
                        </w:rPr>
                        <m:t>K</m:t>
                      </w:del>
                    </m:r>
                  </m:sup>
                  <m:e>
                    <m:sSub>
                      <m:sSubPr>
                        <m:ctrlPr>
                          <w:del w:id="59" w:author="Huawei, Hisilicon" w:date="2024-07-16T10:07:00Z">
                            <w:rPr>
                              <w:rFonts w:ascii="Cambria Math" w:hAnsi="Cambria Math"/>
                              <w:i/>
                              <w:lang w:eastAsia="zh-TW"/>
                            </w:rPr>
                          </w:del>
                        </m:ctrlPr>
                      </m:sSubPr>
                      <m:e>
                        <m:r>
                          <w:del w:id="60" w:author="Huawei, Hisilicon" w:date="2024-07-16T10:07:00Z">
                            <w:rPr>
                              <w:rFonts w:ascii="Cambria Math" w:hAnsi="Cambria Math"/>
                            </w:rPr>
                            <m:t>M</m:t>
                          </w:del>
                        </m:r>
                      </m:e>
                      <m:sub>
                        <m:r>
                          <w:del w:id="61" w:author="Huawei, Hisilicon" w:date="2024-07-16T10:07:00Z">
                            <w:rPr>
                              <w:rFonts w:ascii="Cambria Math" w:hAnsi="Cambria Math"/>
                            </w:rPr>
                            <m:t>i</m:t>
                          </w:del>
                        </m:r>
                      </m:sub>
                    </m:sSub>
                  </m:e>
                </m:nary>
              </m:e>
            </m:d>
          </m:e>
        </m:func>
      </m:oMath>
      <w:r>
        <w:t xml:space="preserve"> PSFCH transmissions</w:t>
      </w:r>
      <w:r>
        <w:rPr>
          <w:iCs/>
        </w:rPr>
        <w:t xml:space="preserve"> which are </w:t>
      </w:r>
      <w:r>
        <w:t xml:space="preserve">within the same RB set of PSFCH transmission </w:t>
      </w:r>
      <m:oMath>
        <m:r>
          <w:rPr>
            <w:rFonts w:ascii="Cambria Math" w:hAnsi="Cambria Math"/>
          </w:rPr>
          <m:t>k</m:t>
        </m:r>
      </m:oMath>
      <w:r>
        <w:t xml:space="preserve"> after excluding PRBs for PSFCH transmissions as described in Clause 16.3.0, and </w:t>
      </w:r>
      <w:r w:rsidRPr="00DA7EE4">
        <w:t xml:space="preserve">the 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m:t>
            </m:r>
            <m:r>
              <m:rPr>
                <m:nor/>
              </m:rPr>
              <w:rPr>
                <w:rFonts w:ascii="Cambria Math"/>
                <w:iCs/>
                <w:noProof/>
              </w:rPr>
              <m:t>,offset</m:t>
            </m:r>
            <m:ctrlPr>
              <w:rPr>
                <w:rFonts w:ascii="Cambria Math" w:hAnsi="Cambria Math"/>
                <w:iCs/>
                <w:noProof/>
              </w:rPr>
            </m:ctrlPr>
          </m:sub>
        </m:sSub>
      </m:oMath>
      <w:r w:rsidRPr="00DA7EE4">
        <w:rPr>
          <w:iCs/>
        </w:rPr>
        <w:t xml:space="preserve"> and the </w:t>
      </w:r>
      <w:r w:rsidRPr="00DA7EE4">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r>
          <w:rPr>
            <w:rFonts w:ascii="Cambria Math" w:hAnsi="Cambria Math"/>
            <w:noProof/>
          </w:rPr>
          <m:t>(i)=min</m:t>
        </m:r>
        <m:d>
          <m:dPr>
            <m:ctrlPr>
              <w:rPr>
                <w:rFonts w:ascii="Cambria Math" w:hAnsi="Cambria Math"/>
                <w:noProof/>
              </w:rPr>
            </m:ctrlPr>
          </m:dPr>
          <m:e>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r>
              <m:rPr>
                <m:sty m:val="p"/>
              </m:rPr>
              <w:rPr>
                <w:rFonts w:ascii="Cambria Math" w:hAnsi="Cambria Math"/>
              </w:rPr>
              <m:t xml:space="preserve"> </m:t>
            </m:r>
            <m:r>
              <m:rPr>
                <m:sty m:val="p"/>
              </m:rPr>
              <w:rPr>
                <w:rFonts w:ascii="Cambria Math" w:hAnsi="Cambria Math"/>
                <w:noProof/>
              </w:rPr>
              <m:t>,</m:t>
            </m:r>
            <m:sSub>
              <m:sSubPr>
                <m:ctrlPr>
                  <w:rPr>
                    <w:rFonts w:ascii="Cambria Math" w:hAnsi="Cambria Math"/>
                    <w:i/>
                    <w:iCs/>
                  </w:rPr>
                </m:ctrlPr>
              </m:sSubPr>
              <m:e>
                <m:r>
                  <w:rPr>
                    <w:rFonts w:ascii="Cambria Math" w:hAnsi="Cambria Math"/>
                  </w:rPr>
                  <m:t>P</m:t>
                </m:r>
              </m:e>
              <m:sub>
                <m:r>
                  <m:rPr>
                    <m:sty m:val="p"/>
                  </m:rPr>
                  <w:rPr>
                    <w:rFonts w:ascii="Cambria Math" w:hAnsi="Cambria Math"/>
                  </w:rPr>
                  <m:t>PSFCH,one</m:t>
                </m:r>
                <m:ctrlPr>
                  <w:rPr>
                    <w:rFonts w:ascii="Cambria Math" w:hAnsi="Cambria Math"/>
                    <w:iCs/>
                  </w:rPr>
                </m:ctrlPr>
              </m:sub>
            </m:sSub>
          </m:e>
        </m:d>
      </m:oMath>
      <w:r w:rsidRPr="00DA7EE4">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DA7EE4">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sidRPr="00DA7EE4">
        <w:t xml:space="preserve"> </w:t>
      </w:r>
    </w:p>
    <w:p w14:paraId="05D9B028" w14:textId="77777777" w:rsidR="00CF6603" w:rsidRDefault="00CF6603" w:rsidP="00CF6603">
      <w:pPr>
        <w:pStyle w:val="B5"/>
      </w:pPr>
      <w:r>
        <w:tab/>
      </w:r>
      <w:r w:rsidRPr="00CD4F4D">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lang w:val="en-US"/>
        </w:rPr>
        <w:t xml:space="preserve"> </w:t>
      </w:r>
      <w:r w:rsidRPr="00CD4F4D">
        <w:t>is determined for the</w:t>
      </w:r>
      <w:r w:rsidRPr="00CD4F4D">
        <w:rPr>
          <w:rFonts w:hint="eastAsia"/>
        </w:rPr>
        <w:t xml:space="preserve"> </w:t>
      </w:r>
      <m:oMath>
        <m:r>
          <w:rPr>
            <w:rFonts w:ascii="Cambria Math" w:eastAsia="Malgun Gothic" w:hAnsi="Cambria Math"/>
          </w:rPr>
          <m:t xml:space="preserve"> </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t xml:space="preserve"> simultaneous PSFCH transmissions </w:t>
      </w:r>
      <w:r w:rsidRPr="00CD4F4D">
        <w:rPr>
          <w:lang w:val="en-US"/>
        </w:rPr>
        <w:t>according to</w:t>
      </w:r>
      <w:r w:rsidRPr="00CD4F4D">
        <w:t xml:space="preserve"> [8-1, TS 38.101-1] </w:t>
      </w:r>
    </w:p>
    <w:p w14:paraId="0B47B202" w14:textId="77777777" w:rsidR="00CF6603" w:rsidRPr="00357791" w:rsidRDefault="00CF6603" w:rsidP="00CF6603">
      <w:pPr>
        <w:pStyle w:val="B1"/>
        <w:rPr>
          <w:rFonts w:eastAsia="Malgun Gothic"/>
          <w:iCs/>
        </w:rPr>
      </w:pPr>
      <w:r w:rsidRPr="00357791">
        <w:rPr>
          <w:rFonts w:eastAsia="Malgun Gothic"/>
        </w:rPr>
        <w:t>-</w:t>
      </w:r>
      <w:r w:rsidRPr="00357791">
        <w:rPr>
          <w:rFonts w:eastAsia="Malgun Gothic"/>
        </w:rPr>
        <w:tab/>
        <w:t>else</w:t>
      </w:r>
    </w:p>
    <w:p w14:paraId="5884ACC9" w14:textId="77777777" w:rsidR="00CF6603" w:rsidRPr="005963ED" w:rsidRDefault="00CF6603" w:rsidP="00CF6603">
      <w:pPr>
        <w:pStyle w:val="B2"/>
        <w:rPr>
          <w:noProof/>
        </w:rPr>
      </w:pPr>
      <w:r w:rsidRPr="005963ED">
        <w:t>-</w:t>
      </w:r>
      <w:r w:rsidRPr="005963ED">
        <w:tab/>
      </w:r>
      <m:oMath>
        <m:sSub>
          <m:sSubPr>
            <m:ctrlPr>
              <w:rPr>
                <w:rFonts w:ascii="Cambria Math" w:hAnsi="Cambria Math"/>
              </w:rPr>
            </m:ctrlPr>
          </m:sSubPr>
          <m:e>
            <m:r>
              <w:rPr>
                <w:rFonts w:ascii="Cambria Math" w:hAnsi="Cambria Math"/>
              </w:rPr>
              <m:t>P</m:t>
            </m:r>
          </m:e>
          <m:sub>
            <w:proofErr w:type="gramStart"/>
            <m:r>
              <m:rPr>
                <m:nor/>
              </m:rPr>
              <m:t>PSFCH,k</m:t>
            </m:r>
            <w:proofErr w:type="gramEnd"/>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Tx,PSFCH</m:t>
            </m:r>
          </m:sub>
        </m:sSub>
        <m:r>
          <w:rPr>
            <w:rFonts w:ascii="Cambria Math" w:hAnsi="Cambria Math"/>
          </w:rPr>
          <m:t>)</m:t>
        </m:r>
      </m:oMath>
      <w:r w:rsidRPr="005963ED">
        <w:t xml:space="preserve"> [dBm] </w:t>
      </w:r>
      <w:r w:rsidRPr="005963ED">
        <w:rPr>
          <w:noProof/>
        </w:rPr>
        <w:t>for operation without shared spectrum channel access</w:t>
      </w:r>
    </w:p>
    <w:p w14:paraId="74E58A19" w14:textId="77777777" w:rsidR="00CF6603" w:rsidRPr="005963ED" w:rsidRDefault="00CF6603" w:rsidP="00CF6603">
      <w:pPr>
        <w:pStyle w:val="B2"/>
        <w:rPr>
          <w:iCs/>
        </w:rPr>
      </w:pPr>
      <w:r w:rsidRPr="005963ED">
        <w:t>-</w:t>
      </w:r>
      <w:r w:rsidRPr="005963ED">
        <w:tab/>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r>
          <w:rPr>
            <w:rFonts w:ascii="Cambria Math" w:hAnsi="Cambria Math"/>
            <w:noProof/>
          </w:rPr>
          <m:t>(</m:t>
        </m:r>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r>
          <w:rPr>
            <w:rFonts w:ascii="Cambria Math" w:hAnsi="Cambria Math"/>
          </w:rPr>
          <m:t>)</m:t>
        </m:r>
        <m:r>
          <w:rPr>
            <w:rFonts w:ascii="Cambria Math" w:hAnsi="Cambria Math"/>
            <w:noProof/>
          </w:rPr>
          <m:t>+</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rsidRPr="005963ED">
        <w:rPr>
          <w:noProof/>
        </w:rPr>
        <w:t xml:space="preserve"> [dBm] </w:t>
      </w:r>
      <w:r w:rsidRPr="005963ED">
        <w:t xml:space="preserve">for operation with shared spectrum channel access and </w:t>
      </w:r>
      <w:proofErr w:type="spellStart"/>
      <w:r w:rsidRPr="0070461C">
        <w:rPr>
          <w:i/>
        </w:rPr>
        <w:t>sl-TransmissionStructureForPSFCH</w:t>
      </w:r>
      <w:proofErr w:type="spellEnd"/>
      <w:r w:rsidRPr="005963ED">
        <w:rPr>
          <w:i/>
        </w:rPr>
        <w:t xml:space="preserve"> = </w:t>
      </w:r>
      <w:r>
        <w:t>'</w:t>
      </w:r>
      <w:proofErr w:type="spellStart"/>
      <w:r w:rsidRPr="0070461C">
        <w:t>dedicatedInterlace</w:t>
      </w:r>
      <w:proofErr w:type="spellEnd"/>
      <w:r>
        <w:t>'</w:t>
      </w:r>
      <w:r w:rsidRPr="005963ED">
        <w:t xml:space="preserve">, where the power on one PRB in the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nary>
              <m:naryPr>
                <m:chr m:val="∑"/>
                <m:limLoc m:val="subSup"/>
                <m:ctrlPr>
                  <w:rPr>
                    <w:rFonts w:ascii="Cambria Math" w:hAnsi="Cambria Math"/>
                    <w:i/>
                  </w:rPr>
                </m:ctrlPr>
              </m:naryPr>
              <m:sub>
                <m:r>
                  <w:rPr>
                    <w:rFonts w:ascii="Cambria Math" w:hAnsi="Cambria Math"/>
                  </w:rPr>
                  <m:t>k=1</m:t>
                </m:r>
              </m:sub>
              <m:sup>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sup>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oMath>
    </w:p>
    <w:p w14:paraId="24EFD8F8" w14:textId="77777777" w:rsidR="00CF6603" w:rsidRDefault="00CF6603" w:rsidP="00CF6603">
      <w:pPr>
        <w:pStyle w:val="B2"/>
        <w:rPr>
          <w:i/>
        </w:rPr>
      </w:pPr>
      <w:r w:rsidRPr="005963ED">
        <w:rPr>
          <w:iCs/>
          <w:noProof/>
        </w:rPr>
        <w:t>-</w:t>
      </w:r>
      <w:r>
        <w:rPr>
          <w:iCs/>
          <w:noProof/>
        </w:rPr>
        <w:tab/>
      </w:r>
      <m:oMath>
        <m:sSub>
          <m:sSubPr>
            <m:ctrlPr>
              <w:rPr>
                <w:rFonts w:ascii="Cambria Math" w:hAnsi="Cambria Math"/>
                <w:noProof/>
              </w:rPr>
            </m:ctrlPr>
          </m:sSubPr>
          <m:e>
            <m:r>
              <w:rPr>
                <w:rFonts w:ascii="Cambria Math" w:hAnsi="Cambria Math"/>
                <w:noProof/>
              </w:rPr>
              <m:t>P</m:t>
            </m:r>
          </m:e>
          <m:sub>
            <m:r>
              <m:rPr>
                <m:nor/>
              </m:rPr>
              <w:rPr>
                <w:noProof/>
              </w:rPr>
              <m:t>PSFCH,k</m:t>
            </m:r>
          </m:sub>
        </m:sSub>
        <m:r>
          <m:rPr>
            <m:sty m:val="p"/>
          </m:rPr>
          <w:rPr>
            <w:rFonts w:ascii="Cambria Math" w:hAnsi="Cambria Math"/>
            <w:noProof/>
          </w:rPr>
          <m:t>(</m:t>
        </m:r>
        <m:r>
          <w:rPr>
            <w:rFonts w:ascii="Cambria Math" w:hAnsi="Cambria Math"/>
            <w:noProof/>
          </w:rPr>
          <m:t>i</m:t>
        </m:r>
        <m:r>
          <m:rPr>
            <m:sty m:val="p"/>
          </m:rPr>
          <w:rPr>
            <w:rFonts w:ascii="Cambria Math" w:hAnsi="Cambria Math"/>
            <w:noProof/>
          </w:rPr>
          <m:t>)=</m:t>
        </m:r>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r>
          <w:rPr>
            <w:rFonts w:ascii="Cambria Math" w:hAnsi="Cambria Math"/>
            <w:noProof/>
          </w:rPr>
          <m:t>(</m:t>
        </m:r>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r>
          <w:rPr>
            <w:rFonts w:ascii="Cambria Math" w:hAnsi="Cambria Math"/>
            <w:noProof/>
          </w:rPr>
          <m:t>)</m:t>
        </m:r>
        <m:r>
          <w:rPr>
            <w:rFonts w:ascii="Cambria Math" w:hAnsi="Cambria Math"/>
          </w:rPr>
          <m:t>+</m:t>
        </m:r>
        <m:r>
          <m:rPr>
            <m:sty m:val="p"/>
          </m:rPr>
          <w:rPr>
            <w:rFonts w:ascii="Cambria Math" w:hAnsi="Cambria Math"/>
          </w:rPr>
          <m:t xml:space="preserve"> </m:t>
        </m:r>
        <m:r>
          <w:rPr>
            <w:rFonts w:ascii="Cambria Math" w:hAnsi="Cambria Math"/>
          </w:rPr>
          <m:t>10lo</m:t>
        </m:r>
        <m:sSub>
          <m:sSubPr>
            <m:ctrlPr>
              <w:rPr>
                <w:rFonts w:ascii="Cambria Math" w:hAnsi="Cambria Math"/>
                <w:i/>
              </w:rPr>
            </m:ctrlPr>
          </m:sSubPr>
          <m:e>
            <m:r>
              <w:rPr>
                <w:rFonts w:ascii="Cambria Math" w:hAnsi="Cambria Math"/>
              </w:rPr>
              <m:t>g</m:t>
            </m:r>
          </m:e>
          <m:sub>
            <m:r>
              <w:rPr>
                <w:rFonts w:ascii="Cambria Math" w:hAnsi="Cambria Math"/>
              </w:rPr>
              <m:t>10</m:t>
            </m:r>
          </m:sub>
        </m:sSub>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e>
        </m:d>
      </m:oMath>
      <w:r w:rsidRPr="005963ED">
        <w:rPr>
          <w:noProof/>
        </w:rPr>
        <w:t xml:space="preserve"> [dBm] </w:t>
      </w:r>
      <w:r w:rsidRPr="005963ED">
        <w:t xml:space="preserve">for operation with shared spectrum channel access and </w:t>
      </w:r>
      <w:proofErr w:type="spellStart"/>
      <w:r w:rsidRPr="0070461C">
        <w:rPr>
          <w:i/>
        </w:rPr>
        <w:t>sl-TransmissionStructureForPSFCH</w:t>
      </w:r>
      <w:proofErr w:type="spellEnd"/>
      <w:r w:rsidRPr="005963ED">
        <w:rPr>
          <w:i/>
        </w:rPr>
        <w:t xml:space="preserve"> = </w:t>
      </w:r>
      <w:r>
        <w:t>'</w:t>
      </w:r>
      <w:proofErr w:type="spellStart"/>
      <w:r w:rsidRPr="0070461C">
        <w:t>commonInterlace</w:t>
      </w:r>
      <w:proofErr w:type="spellEnd"/>
      <w:r>
        <w:t>'</w:t>
      </w:r>
      <w:r w:rsidRPr="005963ED">
        <w:t>, where</w:t>
      </w:r>
      <w:ins w:id="62" w:author="Huawei, Hisilicon" w:date="2024-07-16T10:09:00Z">
        <w:r w:rsidRPr="005C58FB">
          <w:t xml:space="preserve"> </w:t>
        </w:r>
      </w:ins>
      <m:oMath>
        <m:sSubSup>
          <m:sSubSupPr>
            <m:ctrlPr>
              <w:ins w:id="63" w:author="Huawei, Hisilicon" w:date="2024-07-16T10:09:00Z">
                <w:rPr>
                  <w:rFonts w:ascii="Cambria Math" w:hAnsi="Cambria Math" w:cs="宋体"/>
                  <w:i/>
                  <w:color w:val="000000" w:themeColor="text1"/>
                  <w:sz w:val="24"/>
                  <w:szCs w:val="24"/>
                </w:rPr>
              </w:ins>
            </m:ctrlPr>
          </m:sSubSupPr>
          <m:e>
            <m:r>
              <w:ins w:id="64" w:author="Huawei, Hisilicon" w:date="2024-07-16T10:09:00Z">
                <w:rPr>
                  <w:rFonts w:ascii="Cambria Math" w:hAnsi="Cambria Math"/>
                  <w:color w:val="000000" w:themeColor="text1"/>
                </w:rPr>
                <m:t>N</m:t>
              </w:ins>
            </m:r>
          </m:e>
          <m:sub>
            <m:r>
              <w:ins w:id="65" w:author="Huawei, Hisilicon" w:date="2024-07-16T10:09:00Z">
                <m:rPr>
                  <m:sty m:val="p"/>
                </m:rPr>
                <w:rPr>
                  <w:rFonts w:ascii="Cambria Math" w:hAnsi="Cambria Math"/>
                  <w:color w:val="000000" w:themeColor="text1"/>
                </w:rPr>
                <m:t>PSFCH,one</m:t>
              </w:ins>
            </m:r>
          </m:sub>
          <m:sup>
            <m:r>
              <w:ins w:id="66" w:author="Huawei, Hisilicon" w:date="2024-07-16T10:09:00Z">
                <m:rPr>
                  <m:sty m:val="p"/>
                </m:rPr>
                <w:rPr>
                  <w:rFonts w:ascii="Cambria Math" w:hAnsi="Cambria Math"/>
                  <w:color w:val="000000" w:themeColor="text1"/>
                </w:rPr>
                <m:t>interlace</m:t>
              </w:ins>
            </m:r>
            <m:r>
              <w:ins w:id="67" w:author="Huawei, Hisilicon" w:date="2024-07-16T10:09:00Z">
                <w:rPr>
                  <w:rFonts w:ascii="Cambria Math" w:hAnsi="Cambria Math"/>
                  <w:color w:val="000000" w:themeColor="text1"/>
                </w:rPr>
                <m:t>1</m:t>
              </w:ins>
            </m:r>
          </m:sup>
        </m:sSubSup>
      </m:oMath>
      <w:ins w:id="68" w:author="Huawei, Hisilicon" w:date="2024-07-16T10:09:00Z">
        <w:r>
          <w:rPr>
            <w:color w:val="000000" w:themeColor="text1"/>
            <w:lang w:eastAsia="zh-CN"/>
          </w:rPr>
          <w:t xml:space="preserve"> is the number of PRBs in the first interlace for the </w:t>
        </w:r>
      </w:ins>
      <m:oMath>
        <m:sSub>
          <m:sSubPr>
            <m:ctrlPr>
              <w:ins w:id="69" w:author="Huawei, Hisilicon" w:date="2024-07-16T10:09:00Z">
                <w:rPr>
                  <w:rFonts w:ascii="Cambria Math" w:hAnsi="Cambria Math" w:cs="Arial"/>
                  <w:i/>
                  <w:color w:val="000000" w:themeColor="text1"/>
                  <w:sz w:val="24"/>
                  <w:szCs w:val="24"/>
                </w:rPr>
              </w:ins>
            </m:ctrlPr>
          </m:sSubPr>
          <m:e>
            <m:r>
              <w:ins w:id="70" w:author="Huawei, Hisilicon" w:date="2024-07-16T10:09:00Z">
                <w:rPr>
                  <w:rFonts w:ascii="Cambria Math" w:hAnsi="Cambria Math" w:cs="Arial"/>
                  <w:color w:val="000000" w:themeColor="text1"/>
                </w:rPr>
                <m:t>N</m:t>
              </w:ins>
            </m:r>
          </m:e>
          <m:sub>
            <m:r>
              <w:ins w:id="71" w:author="Huawei, Hisilicon" w:date="2024-07-16T10:09:00Z">
                <m:rPr>
                  <m:sty m:val="p"/>
                </m:rPr>
                <w:rPr>
                  <w:rFonts w:ascii="Cambria Math" w:hAnsi="Cambria Math" w:cs="Arial"/>
                  <w:color w:val="000000" w:themeColor="text1"/>
                </w:rPr>
                <m:t>Tx,PSFCH</m:t>
              </w:ins>
            </m:r>
          </m:sub>
        </m:sSub>
      </m:oMath>
      <w:ins w:id="72" w:author="Huawei, Hisilicon" w:date="2024-07-16T10:09:00Z">
        <w:r>
          <w:rPr>
            <w:color w:val="000000" w:themeColor="text1"/>
            <w:lang w:eastAsia="zh-CN"/>
          </w:rPr>
          <w:t xml:space="preserve"> PSFCH transmissions after excluding PRBs for PSFCH transmissions as described in Clause 16.3.0,</w:t>
        </w:r>
      </w:ins>
      <w:r w:rsidRPr="005963E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r>
              <w:rPr>
                <w:rFonts w:ascii="Cambria Math" w:hAnsi="Cambria Math"/>
              </w:rPr>
              <m:t>1</m:t>
            </m:r>
          </m:sup>
        </m:sSubSup>
      </m:oMath>
      <w:r>
        <w:t xml:space="preserve"> is the number of PRBs in the first interlace </w:t>
      </w:r>
      <w:ins w:id="73" w:author="Huawei, Hisilicon" w:date="2024-07-16T10:09:00Z">
        <w:r>
          <w:rPr>
            <w:color w:val="000000" w:themeColor="text1"/>
          </w:rPr>
          <w:t>for PSFCH transmission(s) among the</w:t>
        </w:r>
        <w:r>
          <w:rPr>
            <w:color w:val="000000" w:themeColor="text1"/>
            <w:lang w:eastAsia="zh-CN"/>
          </w:rPr>
          <w:t xml:space="preserve"> </w:t>
        </w:r>
      </w:ins>
      <m:oMath>
        <m:sSub>
          <m:sSubPr>
            <m:ctrlPr>
              <w:ins w:id="74" w:author="Huawei, Hisilicon" w:date="2024-07-16T10:09:00Z">
                <w:rPr>
                  <w:rFonts w:ascii="Cambria Math" w:hAnsi="Cambria Math" w:cs="Arial"/>
                  <w:i/>
                  <w:color w:val="000000" w:themeColor="text1"/>
                  <w:sz w:val="24"/>
                  <w:szCs w:val="24"/>
                </w:rPr>
              </w:ins>
            </m:ctrlPr>
          </m:sSubPr>
          <m:e>
            <m:r>
              <w:ins w:id="75" w:author="Huawei, Hisilicon" w:date="2024-07-16T10:09:00Z">
                <w:rPr>
                  <w:rFonts w:ascii="Cambria Math" w:hAnsi="Cambria Math" w:cs="Arial"/>
                  <w:color w:val="000000" w:themeColor="text1"/>
                </w:rPr>
                <m:t>N</m:t>
              </w:ins>
            </m:r>
          </m:e>
          <m:sub>
            <m:r>
              <w:ins w:id="76" w:author="Huawei, Hisilicon" w:date="2024-07-16T10:09:00Z">
                <m:rPr>
                  <m:sty m:val="p"/>
                </m:rPr>
                <w:rPr>
                  <w:rFonts w:ascii="Cambria Math" w:hAnsi="Cambria Math" w:cs="Arial"/>
                  <w:color w:val="000000" w:themeColor="text1"/>
                </w:rPr>
                <m:t>Tx,PSFCH</m:t>
              </w:ins>
            </m:r>
          </m:sub>
        </m:sSub>
      </m:oMath>
      <w:ins w:id="77" w:author="Huawei, Hisilicon" w:date="2024-07-16T10:09:00Z">
        <w:r>
          <w:rPr>
            <w:color w:val="000000" w:themeColor="text1"/>
            <w:lang w:eastAsia="zh-CN"/>
          </w:rPr>
          <w:t xml:space="preserve"> PSFCH transmissions which are</w:t>
        </w:r>
        <w:r>
          <w:t xml:space="preserve"> </w:t>
        </w:r>
      </w:ins>
      <w:r>
        <w:t xml:space="preserve">within the same RB set of PSFCH transmission </w:t>
      </w:r>
      <m:oMath>
        <m:r>
          <w:rPr>
            <w:rFonts w:ascii="Cambria Math" w:hAnsi="Cambria Math"/>
          </w:rPr>
          <m:t>k</m:t>
        </m:r>
      </m:oMath>
      <w:r>
        <w:t xml:space="preserve"> after excluding PRBs for PSFCH transmissions as described in Clause 16.3.0, </w:t>
      </w:r>
      <w:del w:id="78" w:author="Huawei, Hisilicon" w:date="2024-07-16T10:10:00Z">
        <w:r w:rsidDel="005C58FB">
          <w:delText xml:space="preserve">and </w:delText>
        </w:r>
      </w:del>
      <w:r w:rsidRPr="005963ED">
        <w:t xml:space="preserve">the </w:t>
      </w:r>
      <w:r w:rsidRPr="005963ED">
        <w:lastRenderedPageBreak/>
        <w:t xml:space="preserve">power on one PRB in the first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i/>
                <w:iCs/>
                <w:noProof/>
              </w:rPr>
            </m:ctrlPr>
          </m:sSubPr>
          <m:e>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d>
              <m:dPr>
                <m:ctrlPr>
                  <w:rPr>
                    <w:rFonts w:ascii="Cambria Math" w:hAnsi="Cambria Math"/>
                    <w:i/>
                    <w:iCs/>
                    <w:noProof/>
                  </w:rPr>
                </m:ctrlPr>
              </m:dPr>
              <m:e>
                <m:r>
                  <w:rPr>
                    <w:rFonts w:ascii="Cambria Math" w:hAnsi="Cambria Math"/>
                    <w:noProof/>
                  </w:rPr>
                  <m:t>i</m:t>
                </m:r>
              </m:e>
            </m:d>
            <m:r>
              <w:rPr>
                <w:rFonts w:ascii="Cambria Math" w:hAnsi="Cambria Math"/>
                <w:noProof/>
              </w:rPr>
              <m:t>-P</m:t>
            </m:r>
          </m:e>
          <m:sub>
            <m:r>
              <m:rPr>
                <m:nor/>
              </m:rPr>
              <w:rPr>
                <w:iCs/>
                <w:noProof/>
              </w:rPr>
              <m:t>PSFCH</m:t>
            </m:r>
            <m:r>
              <m:rPr>
                <m:nor/>
              </m:rPr>
              <w:rPr>
                <w:rFonts w:ascii="Cambria Math"/>
                <w:iCs/>
                <w:noProof/>
              </w:rPr>
              <m:t>,offset</m:t>
            </m:r>
            <m:ctrlPr>
              <w:rPr>
                <w:rFonts w:ascii="Cambria Math" w:hAnsi="Cambria Math"/>
                <w:iCs/>
                <w:noProof/>
              </w:rPr>
            </m:ctrlPr>
          </m:sub>
        </m:sSub>
      </m:oMath>
      <w:r w:rsidRPr="005963ED">
        <w:rPr>
          <w:iCs/>
        </w:rPr>
        <w:t xml:space="preserve"> and the </w:t>
      </w:r>
      <w:r w:rsidRPr="005963ED">
        <w:t xml:space="preserve">power on one PRB in the subset of PRBs in the second interlace for PSFCH transmission is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,PRB,second,</m:t>
            </m:r>
            <m:r>
              <m:rPr>
                <m:nor/>
              </m:rPr>
              <w:rPr>
                <w:rFonts w:ascii="Cambria Math"/>
                <w:i/>
                <w:noProof/>
              </w:rPr>
              <m:t>k</m:t>
            </m:r>
            <m:ctrlPr>
              <w:rPr>
                <w:rFonts w:ascii="Cambria Math" w:hAnsi="Cambria Math"/>
                <w:iCs/>
                <w:noProof/>
              </w:rPr>
            </m:ctrlPr>
          </m:sub>
        </m:sSub>
        <m:r>
          <w:rPr>
            <w:rFonts w:ascii="Cambria Math" w:hAnsi="Cambria Math"/>
            <w:noProof/>
          </w:rPr>
          <m:t>(i)=</m:t>
        </m:r>
        <m:sSub>
          <m:sSubPr>
            <m:ctrlPr>
              <w:rPr>
                <w:rFonts w:ascii="Cambria Math" w:hAnsi="Cambria Math"/>
                <w:noProof/>
              </w:rPr>
            </m:ctrlPr>
          </m:sSubPr>
          <m:e>
            <m:r>
              <w:rPr>
                <w:rFonts w:ascii="Cambria Math" w:hAnsi="Cambria Math"/>
                <w:noProof/>
              </w:rPr>
              <m:t>P</m:t>
            </m:r>
          </m:e>
          <m:sub>
            <m:r>
              <m:rPr>
                <m:nor/>
              </m:rPr>
              <w:rPr>
                <w:noProof/>
              </w:rPr>
              <m:t>CMAX</m:t>
            </m:r>
          </m:sub>
        </m:sSub>
        <m:r>
          <w:rPr>
            <w:rFonts w:ascii="Cambria Math" w:hAnsi="Cambria Math"/>
            <w:noProof/>
          </w:rPr>
          <m:t>-10lo</m:t>
        </m:r>
        <m:sSub>
          <m:sSubPr>
            <m:ctrlPr>
              <w:rPr>
                <w:rFonts w:ascii="Cambria Math" w:hAnsi="Cambria Math"/>
                <w:i/>
                <w:noProof/>
              </w:rPr>
            </m:ctrlPr>
          </m:sSubPr>
          <m:e>
            <m:r>
              <w:rPr>
                <w:rFonts w:ascii="Cambria Math" w:hAnsi="Cambria Math"/>
                <w:noProof/>
              </w:rPr>
              <m:t>g</m:t>
            </m:r>
          </m:e>
          <m:sub>
            <m:r>
              <w:rPr>
                <w:rFonts w:ascii="Cambria Math" w:hAnsi="Cambria Math"/>
                <w:noProof/>
              </w:rPr>
              <m:t>10</m:t>
            </m:r>
          </m:sub>
        </m:sSub>
        <m:d>
          <m:dPr>
            <m:ctrlPr>
              <w:rPr>
                <w:rFonts w:ascii="Cambria Math" w:hAnsi="Cambria Math"/>
                <w:i/>
                <w:noProof/>
              </w:rPr>
            </m:ctrlPr>
          </m:dPr>
          <m:e>
            <m:sSubSup>
              <m:sSubSupPr>
                <m:ctrlPr>
                  <w:rPr>
                    <w:rFonts w:ascii="Cambria Math" w:hAnsi="Cambria Math"/>
                    <w:i/>
                  </w:rPr>
                </m:ctrlPr>
              </m:sSubSupPr>
              <m:e>
                <m:sSub>
                  <m:sSubPr>
                    <m:ctrlPr>
                      <w:rPr>
                        <w:rFonts w:ascii="Cambria Math" w:hAnsi="Cambria Math" w:cs="Arial"/>
                        <w:i/>
                        <w:noProof/>
                      </w:rPr>
                    </m:ctrlPr>
                  </m:sSubPr>
                  <m:e>
                    <m:r>
                      <w:rPr>
                        <w:rFonts w:ascii="Cambria Math" w:hAnsi="Cambria Math" w:cs="Arial"/>
                        <w:noProof/>
                      </w:rPr>
                      <m:t>N</m:t>
                    </m:r>
                  </m:e>
                  <m:sub>
                    <m:r>
                      <m:rPr>
                        <m:sty m:val="p"/>
                      </m:rPr>
                      <w:rPr>
                        <w:rFonts w:ascii="Cambria Math" w:hAnsi="Cambria Math" w:cs="Arial"/>
                        <w:noProof/>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10</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oMath>
      <w:r w:rsidRPr="005963ED">
        <w:t xml:space="preserve">, where </w:t>
      </w:r>
      <m:oMath>
        <m:sSub>
          <m:sSubPr>
            <m:ctrlPr>
              <w:rPr>
                <w:rFonts w:ascii="Cambria Math" w:hAnsi="Cambria Math"/>
                <w:i/>
              </w:rPr>
            </m:ctrlPr>
          </m:sSubPr>
          <m:e>
            <m:r>
              <w:rPr>
                <w:rFonts w:ascii="Cambria Math" w:hAnsi="Cambria Math"/>
              </w:rPr>
              <m:t>P</m:t>
            </m:r>
          </m:e>
          <m:sub>
            <m:r>
              <m:rPr>
                <m:sty m:val="p"/>
              </m:rPr>
              <w:rPr>
                <w:rFonts w:ascii="Cambria Math" w:hAnsi="Cambria Math"/>
              </w:rPr>
              <m:t>PSFCH,offset</m:t>
            </m:r>
          </m:sub>
        </m:sSub>
      </m:oMath>
      <w:r w:rsidRPr="005963ED">
        <w:t xml:space="preserve"> is provided by </w:t>
      </w:r>
      <w:proofErr w:type="spellStart"/>
      <w:r w:rsidRPr="0070461C">
        <w:rPr>
          <w:i/>
        </w:rPr>
        <w:t>sl</w:t>
      </w:r>
      <w:proofErr w:type="spellEnd"/>
      <w:r w:rsidRPr="0070461C">
        <w:rPr>
          <w:i/>
        </w:rPr>
        <w:t>-PSFCH-</w:t>
      </w:r>
      <w:proofErr w:type="spellStart"/>
      <w:r w:rsidRPr="0070461C">
        <w:rPr>
          <w:i/>
        </w:rPr>
        <w:t>PowerOffset</w:t>
      </w:r>
      <w:proofErr w:type="spellEnd"/>
      <w:r>
        <w:rPr>
          <w:i/>
        </w:rPr>
        <w:t xml:space="preserve"> </w:t>
      </w:r>
    </w:p>
    <w:p w14:paraId="20636D8C" w14:textId="77777777" w:rsidR="00CF6603" w:rsidRDefault="00CF6603">
      <w:pPr>
        <w:pStyle w:val="B1"/>
        <w:ind w:leftChars="242" w:left="768"/>
        <w:pPrChange w:id="79" w:author="Huawei, Hisilicon" w:date="2024-07-16T10:08:00Z">
          <w:pPr>
            <w:pStyle w:val="B1"/>
          </w:pPr>
        </w:pPrChange>
      </w:pPr>
      <w:r w:rsidRPr="00342D2D">
        <w:t>-</w:t>
      </w:r>
      <w:r w:rsidRPr="00342D2D">
        <w:tab/>
        <w:t xml:space="preserve">for operation with shared spectrum channel access and </w:t>
      </w:r>
      <w:proofErr w:type="spellStart"/>
      <w:r w:rsidRPr="00342D2D">
        <w:rPr>
          <w:i/>
        </w:rPr>
        <w:t>sl-TransmissionStructureForPSFCH</w:t>
      </w:r>
      <w:proofErr w:type="spellEnd"/>
      <w:r w:rsidRPr="00342D2D">
        <w:rPr>
          <w:i/>
        </w:rPr>
        <w:t xml:space="preserve"> = </w:t>
      </w:r>
      <w:r w:rsidRPr="00342D2D">
        <w:t>‘</w:t>
      </w:r>
      <w:proofErr w:type="spellStart"/>
      <w:r w:rsidRPr="00342D2D">
        <w:t>commonInterlace</w:t>
      </w:r>
      <w:proofErr w:type="spellEnd"/>
      <w:r w:rsidRPr="00342D2D">
        <w:t xml:space="preserve">’, </w:t>
      </w:r>
      <m:oMath>
        <m:sSub>
          <m:sSubPr>
            <m:ctrlPr>
              <w:rPr>
                <w:rFonts w:ascii="Cambria Math" w:hAnsi="Cambria Math"/>
                <w:i/>
                <w:iCs/>
              </w:rPr>
            </m:ctrlPr>
          </m:sSubPr>
          <m:e>
            <m:r>
              <w:rPr>
                <w:rFonts w:ascii="Cambria Math" w:hAnsi="Cambria Math"/>
              </w:rPr>
              <m:t>P</m:t>
            </m:r>
          </m:e>
          <m:sub>
            <w:proofErr w:type="gramStart"/>
            <m:r>
              <m:rPr>
                <m:nor/>
              </m:rPr>
              <w:rPr>
                <w:iCs/>
              </w:rPr>
              <m:t>PSFCH</m:t>
            </m:r>
            <m:r>
              <m:rPr>
                <m:nor/>
              </m:rPr>
              <w:rPr>
                <w:rFonts w:ascii="Cambria Math"/>
                <w:iCs/>
              </w:rPr>
              <m:t>,k</m:t>
            </m:r>
            <w:proofErr w:type="gramEnd"/>
            <m:ctrlPr>
              <w:rPr>
                <w:rFonts w:ascii="Cambria Math" w:hAnsi="Cambria Math"/>
                <w:iCs/>
              </w:rPr>
            </m:ctrlPr>
          </m:sub>
        </m:sSub>
        <m:r>
          <w:rPr>
            <w:rFonts w:ascii="Cambria Math" w:hAnsi="Cambria Math"/>
          </w:rPr>
          <m:t>(i)</m:t>
        </m:r>
      </m:oMath>
      <w:r w:rsidRPr="00342D2D">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ascii="Cambria Math" w:hAnsi="Cambria Math"/>
                <w:i/>
                <w:iCs/>
                <w:noProof/>
              </w:rPr>
            </m:ctrlPr>
          </m:sSubPr>
          <m:e>
            <m:r>
              <w:rPr>
                <w:rFonts w:ascii="Cambria Math" w:hAnsi="Cambria Math"/>
                <w:noProof/>
              </w:rPr>
              <m:t>P</m:t>
            </m:r>
          </m:e>
          <m:sub>
            <m:r>
              <m:rPr>
                <m:nor/>
              </m:rPr>
              <w:rPr>
                <w:iCs/>
                <w:noProof/>
              </w:rPr>
              <m:t>PSFCH</m:t>
            </m:r>
            <m:r>
              <m:rPr>
                <m:nor/>
              </m:rPr>
              <w:rPr>
                <w:rFonts w:ascii="Cambria Math"/>
                <w:iCs/>
                <w:noProof/>
              </w:rPr>
              <m:t>,PRB,first,</m:t>
            </m:r>
            <m:r>
              <m:rPr>
                <m:nor/>
              </m:rPr>
              <w:rPr>
                <w:rFonts w:ascii="Cambria Math"/>
                <w:i/>
                <w:noProof/>
              </w:rPr>
              <m:t>k</m:t>
            </m:r>
            <m:ctrlPr>
              <w:rPr>
                <w:rFonts w:ascii="Cambria Math" w:hAnsi="Cambria Math"/>
                <w:iCs/>
                <w:noProof/>
              </w:rPr>
            </m:ctrlPr>
          </m:sub>
        </m:sSub>
        <m:r>
          <w:rPr>
            <w:rFonts w:ascii="Cambria Math" w:hAnsi="Cambria Math"/>
            <w:noProof/>
          </w:rPr>
          <m:t>(i)</m:t>
        </m:r>
      </m:oMath>
      <w:r w:rsidRPr="00342D2D">
        <w:t xml:space="preserve"> on the PRB in the first interlace for PSFCH transmission </w:t>
      </w:r>
      <m:oMath>
        <m:r>
          <w:rPr>
            <w:rFonts w:ascii="Cambria Math" w:hAnsi="Cambria Math"/>
          </w:rPr>
          <m:t>k</m:t>
        </m:r>
      </m:oMath>
      <w:r w:rsidRPr="00342D2D">
        <w:t xml:space="preserve">. </w:t>
      </w:r>
    </w:p>
    <w:p w14:paraId="216E6A54" w14:textId="77777777" w:rsidR="00CF6603" w:rsidRDefault="00CF6603" w:rsidP="00CF6603">
      <w:pPr>
        <w:pStyle w:val="B1"/>
        <w:rPr>
          <w:rFonts w:eastAsia="Malgun Gothic"/>
        </w:rPr>
      </w:pPr>
      <w:r>
        <w:rPr>
          <w:rFonts w:eastAsia="Malgun Gothic"/>
        </w:rPr>
        <w:tab/>
      </w:r>
      <w:r w:rsidRPr="00357791">
        <w:rPr>
          <w:rFonts w:eastAsia="Malgun Gothic"/>
        </w:rPr>
        <w:t xml:space="preserve">where </w:t>
      </w:r>
      <w:r>
        <w:rPr>
          <w:rFonts w:eastAsia="Malgun Gothic"/>
        </w:rPr>
        <w:t xml:space="preserve">the </w:t>
      </w:r>
      <w:r w:rsidRPr="00357791">
        <w:rPr>
          <w:rFonts w:eastAsia="Malgun Gothic"/>
          <w:iCs/>
        </w:rPr>
        <w:t>UE autonomously determines</w:t>
      </w:r>
      <w:r w:rsidRPr="00357791">
        <w:rPr>
          <w:rFonts w:eastAsia="Malgun Gothic"/>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357791">
        <w:rPr>
          <w:rFonts w:eastAsia="Malgun Gothic"/>
          <w:iCs/>
        </w:rPr>
        <w:t xml:space="preserve"> PSFCH transmissions with ascending order </w:t>
      </w:r>
      <w:r w:rsidRPr="009E3BD0">
        <w:rPr>
          <w:rFonts w:eastAsia="Malgun Gothic"/>
        </w:rPr>
        <w:t xml:space="preserve">of corresponding priority field values </w:t>
      </w:r>
      <w:r w:rsidRPr="00357791">
        <w:rPr>
          <w:rFonts w:eastAsia="Malgun Gothic"/>
          <w:iCs/>
        </w:rPr>
        <w:t xml:space="preserve">as described </w:t>
      </w:r>
      <w:r>
        <w:rPr>
          <w:rFonts w:eastAsia="Malgun Gothic"/>
          <w:iCs/>
        </w:rPr>
        <w:t>in clause</w:t>
      </w:r>
      <w:r w:rsidRPr="00357791">
        <w:rPr>
          <w:rFonts w:eastAsia="Malgun Gothic"/>
          <w:iCs/>
        </w:rPr>
        <w:t xml:space="preserve"> 16.2.4.2</w:t>
      </w:r>
      <w:r w:rsidRPr="00045723">
        <w:rPr>
          <w:rFonts w:eastAsia="Malgun Gothic"/>
        </w:rPr>
        <w:t xml:space="preserve"> </w:t>
      </w:r>
      <w:r w:rsidRPr="007053C7">
        <w:rPr>
          <w:rFonts w:eastAsia="Malgun Gothic"/>
        </w:rPr>
        <w:t>over the PSFCH transmissions with HARQ-ACK information, if any, and then with ascending order of priority value over the PSFCH transmissions with conflict information, if any,</w:t>
      </w:r>
      <w:r w:rsidRPr="00357791">
        <w:rPr>
          <w:rFonts w:eastAsia="Malgun Gothic"/>
          <w:iCs/>
        </w:rPr>
        <w:t xml:space="preserve"> such that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≥1</m:t>
        </m:r>
      </m:oMath>
      <w:r>
        <w:rPr>
          <w:rFonts w:eastAsia="Malgun Gothic"/>
          <w:lang w:val="en-US"/>
        </w:rPr>
        <w:t xml:space="preserve"> and </w:t>
      </w:r>
      <w:r w:rsidRPr="00CD4F4D">
        <w:rPr>
          <w:lang w:val="en-US"/>
        </w:rPr>
        <w:t>where</w:t>
      </w:r>
      <w:r w:rsidRPr="00CD4F4D">
        <w:rPr>
          <w:rFonts w:hint="eastAsia"/>
        </w:rPr>
        <w:t xml:space="preserv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sidRPr="00CD4F4D">
        <w:rPr>
          <w:rFonts w:hint="eastAsia"/>
        </w:rPr>
        <w:t xml:space="preserve"> </w:t>
      </w:r>
      <w:r w:rsidRPr="00CD4F4D">
        <w:rPr>
          <w:lang w:val="en-US"/>
        </w:rPr>
        <w:t xml:space="preserve">is </w:t>
      </w:r>
      <w:r w:rsidRPr="00CD4F4D">
        <w:rPr>
          <w:rFonts w:eastAsia="Malgun Gothic"/>
        </w:rPr>
        <w:t>determined for</w:t>
      </w:r>
      <w:r w:rsidRPr="00CD4F4D">
        <w:rPr>
          <w:rFonts w:eastAsia="Malgun Gothic"/>
          <w:lang w:val="en-US"/>
        </w:rPr>
        <w:t xml:space="preserve"> the</w:t>
      </w:r>
      <w:r w:rsidRPr="00CD4F4D">
        <w:rPr>
          <w:rFonts w:eastAsia="Malgun Gothic"/>
        </w:rPr>
        <w:t xml:space="preserve"> </w:t>
      </w:r>
      <m:oMath>
        <m:sSub>
          <m:sSubPr>
            <m:ctrlPr>
              <w:rPr>
                <w:rFonts w:ascii="Cambria Math" w:eastAsia="Malgun Gothic" w:hAnsi="Cambria Math"/>
                <w:i/>
                <w:noProof/>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sidRPr="00CD4F4D">
        <w:rPr>
          <w:rFonts w:eastAsia="Malgun Gothic" w:hint="eastAsia"/>
        </w:rPr>
        <w:t xml:space="preserve"> </w:t>
      </w:r>
      <w:r w:rsidRPr="00CD4F4D">
        <w:t xml:space="preserve">PSFCH transmissions according to </w:t>
      </w:r>
      <w:r w:rsidRPr="00CD4F4D">
        <w:rPr>
          <w:rFonts w:eastAsia="Malgun Gothic"/>
        </w:rPr>
        <w:t>[8-1, TS 38.101-1]</w:t>
      </w:r>
      <w:r>
        <w:rPr>
          <w:rFonts w:eastAsia="Malgun Gothic"/>
        </w:rPr>
        <w:t>.</w:t>
      </w:r>
    </w:p>
    <w:p w14:paraId="23F1E385" w14:textId="77777777" w:rsidR="00CF6603" w:rsidRPr="00B97511" w:rsidRDefault="00CF6603" w:rsidP="00CF6603">
      <w:pPr>
        <w:rPr>
          <w:szCs w:val="22"/>
          <w:lang w:val="en-US" w:eastAsia="ko-KR"/>
        </w:rPr>
      </w:pPr>
      <w:r w:rsidRPr="00277F7B">
        <w:rPr>
          <w:szCs w:val="22"/>
          <w:lang w:eastAsia="ko-KR"/>
        </w:rPr>
        <w:t>For resource pools configured with PSFCH resources overlapping in time, the UE either expect</w:t>
      </w:r>
      <w:r>
        <w:rPr>
          <w:szCs w:val="22"/>
          <w:lang w:eastAsia="ko-KR"/>
        </w:rPr>
        <w:t>s</w:t>
      </w:r>
      <w:r w:rsidRPr="00277F7B">
        <w:rPr>
          <w:szCs w:val="22"/>
          <w:lang w:eastAsia="ko-KR"/>
        </w:rPr>
        <w:t xml:space="preserve"> </w:t>
      </w:r>
      <w:r>
        <w:rPr>
          <w:szCs w:val="22"/>
          <w:lang w:eastAsia="ko-KR"/>
        </w:rPr>
        <w:t xml:space="preserve">not </w:t>
      </w:r>
      <w:r w:rsidRPr="00277F7B">
        <w:rPr>
          <w:szCs w:val="22"/>
          <w:lang w:eastAsia="ko-KR"/>
        </w:rPr>
        <w:t xml:space="preserve">to be provided with </w:t>
      </w:r>
      <w:r w:rsidRPr="00277F7B">
        <w:rPr>
          <w:i/>
          <w:szCs w:val="22"/>
          <w:lang w:eastAsia="ko-KR"/>
        </w:rPr>
        <w:t>dl-P0-PSFCH</w:t>
      </w:r>
      <w:r w:rsidRPr="00277F7B">
        <w:rPr>
          <w:szCs w:val="22"/>
          <w:lang w:eastAsia="ko-KR"/>
        </w:rPr>
        <w:t xml:space="preserve"> or </w:t>
      </w:r>
      <w:r>
        <w:rPr>
          <w:i/>
          <w:szCs w:val="22"/>
          <w:lang w:eastAsia="ko-KR"/>
        </w:rPr>
        <w:t>d</w:t>
      </w:r>
      <w:r w:rsidRPr="00277F7B">
        <w:rPr>
          <w:i/>
          <w:szCs w:val="22"/>
          <w:lang w:eastAsia="ko-KR"/>
        </w:rPr>
        <w:t>l-Alpha-PSFCH</w:t>
      </w:r>
      <w:r w:rsidRPr="00277F7B">
        <w:rPr>
          <w:szCs w:val="22"/>
          <w:lang w:eastAsia="ko-KR"/>
        </w:rPr>
        <w:t xml:space="preserve"> in any of the resource pools, or expects to be provided with the same values of </w:t>
      </w:r>
      <w:r w:rsidRPr="00277F7B">
        <w:rPr>
          <w:i/>
          <w:szCs w:val="22"/>
          <w:lang w:eastAsia="ko-KR"/>
        </w:rPr>
        <w:t xml:space="preserve">dl-P0-PSFCH </w:t>
      </w:r>
      <w:r w:rsidRPr="00277F7B">
        <w:rPr>
          <w:szCs w:val="22"/>
          <w:lang w:eastAsia="ko-KR"/>
        </w:rPr>
        <w:t xml:space="preserve">and the same values of </w:t>
      </w:r>
      <w:r>
        <w:rPr>
          <w:i/>
          <w:szCs w:val="22"/>
          <w:lang w:eastAsia="ko-KR"/>
        </w:rPr>
        <w:t>d</w:t>
      </w:r>
      <w:r w:rsidRPr="00277F7B">
        <w:rPr>
          <w:i/>
          <w:szCs w:val="22"/>
          <w:lang w:eastAsia="ko-KR"/>
        </w:rPr>
        <w:t>l-Alpha-PSFCH</w:t>
      </w:r>
      <w:r w:rsidRPr="00277F7B">
        <w:rPr>
          <w:szCs w:val="22"/>
          <w:lang w:eastAsia="ko-KR"/>
        </w:rPr>
        <w:t xml:space="preserve"> for all the resource pools.</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26B7C" w14:textId="77777777" w:rsidR="00DF56DF" w:rsidRDefault="00DF56DF">
      <w:r>
        <w:separator/>
      </w:r>
    </w:p>
  </w:endnote>
  <w:endnote w:type="continuationSeparator" w:id="0">
    <w:p w14:paraId="3A6BC5C5" w14:textId="77777777" w:rsidR="00DF56DF" w:rsidRDefault="00DF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F2C0E" w14:textId="77777777" w:rsidR="00DF56DF" w:rsidRDefault="00DF56DF">
      <w:r>
        <w:separator/>
      </w:r>
    </w:p>
  </w:footnote>
  <w:footnote w:type="continuationSeparator" w:id="0">
    <w:p w14:paraId="1886FA80" w14:textId="77777777" w:rsidR="00DF56DF" w:rsidRDefault="00DF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851"/>
        </w:tabs>
        <w:ind w:left="851" w:firstLine="0"/>
      </w:pPr>
      <w:rPr>
        <w:rFonts w:ascii="Times New Roman" w:eastAsia="宋体" w:hAnsi="Times New Roman" w:cs="Times New Roman" w:hint="default"/>
        <w:b/>
        <w:bCs/>
        <w:i/>
        <w:iCs/>
        <w:sz w:val="22"/>
        <w:lang w:val="en-U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1943D1D"/>
    <w:multiLevelType w:val="hybridMultilevel"/>
    <w:tmpl w:val="A0F0C588"/>
    <w:lvl w:ilvl="0" w:tplc="88F4654C">
      <w:start w:val="1"/>
      <w:numFmt w:val="decimal"/>
      <w:lvlText w:val="%1)"/>
      <w:lvlJc w:val="left"/>
      <w:pPr>
        <w:ind w:left="420" w:hanging="420"/>
      </w:pPr>
      <w:rPr>
        <w:rFonts w:ascii="Times New Roman" w:hAnsi="Times New Roman" w:cs="Times New Roman" w:hint="default"/>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A118BB"/>
    <w:multiLevelType w:val="hybridMultilevel"/>
    <w:tmpl w:val="F4BEE614"/>
    <w:lvl w:ilvl="0" w:tplc="88F4654C">
      <w:start w:val="1"/>
      <w:numFmt w:val="decimal"/>
      <w:lvlText w:val="%1)"/>
      <w:lvlJc w:val="left"/>
      <w:pPr>
        <w:ind w:left="420" w:hanging="420"/>
      </w:pPr>
      <w:rPr>
        <w:rFonts w:ascii="Times New Roman" w:hAnsi="Times New Roman" w:cs="Times New Roman" w:hint="default"/>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5529"/>
    <w:multiLevelType w:val="hybridMultilevel"/>
    <w:tmpl w:val="5B9C0B22"/>
    <w:lvl w:ilvl="0" w:tplc="84DA030C">
      <w:start w:val="18"/>
      <w:numFmt w:val="bullet"/>
      <w:lvlText w:val="-"/>
      <w:lvlJc w:val="left"/>
      <w:pPr>
        <w:ind w:left="2061" w:hanging="360"/>
      </w:pPr>
      <w:rPr>
        <w:rFonts w:ascii="Times New Roman" w:eastAsia="宋体"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C2C72E6"/>
    <w:multiLevelType w:val="hybridMultilevel"/>
    <w:tmpl w:val="CAEC4704"/>
    <w:lvl w:ilvl="0" w:tplc="7C42950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215618F4"/>
    <w:multiLevelType w:val="hybridMultilevel"/>
    <w:tmpl w:val="AF781508"/>
    <w:lvl w:ilvl="0" w:tplc="D0AE407E">
      <w:start w:val="18"/>
      <w:numFmt w:val="bullet"/>
      <w:lvlText w:val="-"/>
      <w:lvlJc w:val="left"/>
      <w:pPr>
        <w:ind w:left="1778" w:hanging="360"/>
      </w:pPr>
      <w:rPr>
        <w:rFonts w:ascii="Times New Roman" w:eastAsia="宋体"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E32DFA"/>
    <w:multiLevelType w:val="hybridMultilevel"/>
    <w:tmpl w:val="F4BEE614"/>
    <w:lvl w:ilvl="0" w:tplc="88F4654C">
      <w:start w:val="1"/>
      <w:numFmt w:val="decimal"/>
      <w:lvlText w:val="%1)"/>
      <w:lvlJc w:val="left"/>
      <w:pPr>
        <w:ind w:left="420" w:hanging="420"/>
      </w:pPr>
      <w:rPr>
        <w:rFonts w:ascii="Times New Roman" w:hAnsi="Times New Roman" w:cs="Times New Roman" w:hint="default"/>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1571D"/>
    <w:multiLevelType w:val="hybridMultilevel"/>
    <w:tmpl w:val="95240E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98B3503"/>
    <w:multiLevelType w:val="hybridMultilevel"/>
    <w:tmpl w:val="11B6EA4E"/>
    <w:lvl w:ilvl="0" w:tplc="DACC5A7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lvl>
    <w:lvl w:ilvl="1">
      <w:start w:val="1"/>
      <w:numFmt w:val="decimal"/>
      <w:lvlText w:val="%1.%2"/>
      <w:lvlJc w:val="left"/>
      <w:pPr>
        <w:tabs>
          <w:tab w:val="left" w:pos="576"/>
        </w:tabs>
        <w:ind w:left="576" w:hanging="576"/>
      </w:pPr>
      <w:rPr>
        <w:lang w:val="en-GB"/>
      </w:rPr>
    </w:lvl>
    <w:lvl w:ilvl="2">
      <w:start w:val="1"/>
      <w:numFmt w:val="decimal"/>
      <w:lvlText w:val="%1.%2.%3"/>
      <w:lvlJc w:val="left"/>
      <w:pPr>
        <w:tabs>
          <w:tab w:val="left" w:pos="2564"/>
        </w:tabs>
        <w:ind w:left="2564" w:hanging="2564"/>
      </w:pPr>
    </w:lvl>
    <w:lvl w:ilvl="3">
      <w:start w:val="1"/>
      <w:numFmt w:val="decimal"/>
      <w:lvlText w:val="%1.%2.%3.%4"/>
      <w:lvlJc w:val="left"/>
      <w:pPr>
        <w:tabs>
          <w:tab w:val="left" w:pos="1290"/>
        </w:tabs>
        <w:ind w:left="1290" w:hanging="1290"/>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DE1F03"/>
    <w:multiLevelType w:val="multilevel"/>
    <w:tmpl w:val="2F48159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7"/>
  </w:num>
  <w:num w:numId="7">
    <w:abstractNumId w:val="23"/>
  </w:num>
  <w:num w:numId="8">
    <w:abstractNumId w:val="20"/>
  </w:num>
  <w:num w:numId="9">
    <w:abstractNumId w:val="7"/>
  </w:num>
  <w:num w:numId="10">
    <w:abstractNumId w:val="33"/>
  </w:num>
  <w:num w:numId="11">
    <w:abstractNumId w:val="17"/>
  </w:num>
  <w:num w:numId="12">
    <w:abstractNumId w:val="26"/>
  </w:num>
  <w:num w:numId="13">
    <w:abstractNumId w:val="21"/>
  </w:num>
  <w:num w:numId="14">
    <w:abstractNumId w:val="11"/>
  </w:num>
  <w:num w:numId="15">
    <w:abstractNumId w:val="3"/>
  </w:num>
  <w:num w:numId="16">
    <w:abstractNumId w:val="5"/>
  </w:num>
  <w:num w:numId="17">
    <w:abstractNumId w:val="32"/>
  </w:num>
  <w:num w:numId="18">
    <w:abstractNumId w:val="1"/>
  </w:num>
  <w:num w:numId="19">
    <w:abstractNumId w:val="24"/>
  </w:num>
  <w:num w:numId="20">
    <w:abstractNumId w:val="25"/>
  </w:num>
  <w:num w:numId="21">
    <w:abstractNumId w:val="34"/>
  </w:num>
  <w:num w:numId="22">
    <w:abstractNumId w:val="12"/>
  </w:num>
  <w:num w:numId="23">
    <w:abstractNumId w:val="19"/>
  </w:num>
  <w:num w:numId="24">
    <w:abstractNumId w:val="15"/>
  </w:num>
  <w:num w:numId="25">
    <w:abstractNumId w:val="14"/>
  </w:num>
  <w:num w:numId="26">
    <w:abstractNumId w:val="10"/>
  </w:num>
  <w:num w:numId="27">
    <w:abstractNumId w:val="18"/>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3"/>
  </w:num>
  <w:num w:numId="37">
    <w:abstractNumId w:val="9"/>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128D2"/>
    <w:rsid w:val="00145D43"/>
    <w:rsid w:val="00192C46"/>
    <w:rsid w:val="001A08B3"/>
    <w:rsid w:val="001A7B60"/>
    <w:rsid w:val="001B52F0"/>
    <w:rsid w:val="001B7A65"/>
    <w:rsid w:val="001E41F3"/>
    <w:rsid w:val="0026004D"/>
    <w:rsid w:val="002640DD"/>
    <w:rsid w:val="00275D12"/>
    <w:rsid w:val="00284FEB"/>
    <w:rsid w:val="002860C4"/>
    <w:rsid w:val="002B5741"/>
    <w:rsid w:val="002C4EFA"/>
    <w:rsid w:val="002E472E"/>
    <w:rsid w:val="00304066"/>
    <w:rsid w:val="00305409"/>
    <w:rsid w:val="003609EF"/>
    <w:rsid w:val="0036231A"/>
    <w:rsid w:val="00373033"/>
    <w:rsid w:val="00374DD4"/>
    <w:rsid w:val="003D5FF4"/>
    <w:rsid w:val="003E1A36"/>
    <w:rsid w:val="00410371"/>
    <w:rsid w:val="004125E6"/>
    <w:rsid w:val="004242F1"/>
    <w:rsid w:val="0047337F"/>
    <w:rsid w:val="004B09C6"/>
    <w:rsid w:val="004B75B7"/>
    <w:rsid w:val="005141D9"/>
    <w:rsid w:val="0051580D"/>
    <w:rsid w:val="00547111"/>
    <w:rsid w:val="00592D74"/>
    <w:rsid w:val="005B4F3B"/>
    <w:rsid w:val="005E2C44"/>
    <w:rsid w:val="00621188"/>
    <w:rsid w:val="006257ED"/>
    <w:rsid w:val="00653DE4"/>
    <w:rsid w:val="00665C47"/>
    <w:rsid w:val="00694163"/>
    <w:rsid w:val="00695808"/>
    <w:rsid w:val="006B46FB"/>
    <w:rsid w:val="006D1EDC"/>
    <w:rsid w:val="006E21FB"/>
    <w:rsid w:val="00730498"/>
    <w:rsid w:val="00792342"/>
    <w:rsid w:val="007977A8"/>
    <w:rsid w:val="007A7709"/>
    <w:rsid w:val="007B512A"/>
    <w:rsid w:val="007C2097"/>
    <w:rsid w:val="007D6A07"/>
    <w:rsid w:val="007F7259"/>
    <w:rsid w:val="008040A8"/>
    <w:rsid w:val="008279FA"/>
    <w:rsid w:val="008626E7"/>
    <w:rsid w:val="00870EE7"/>
    <w:rsid w:val="008863B9"/>
    <w:rsid w:val="008A45A6"/>
    <w:rsid w:val="008A7BE3"/>
    <w:rsid w:val="008D3CCC"/>
    <w:rsid w:val="008F3789"/>
    <w:rsid w:val="008F686C"/>
    <w:rsid w:val="009148DE"/>
    <w:rsid w:val="00941E30"/>
    <w:rsid w:val="009531B0"/>
    <w:rsid w:val="00965A92"/>
    <w:rsid w:val="009741B3"/>
    <w:rsid w:val="009777D9"/>
    <w:rsid w:val="00991B88"/>
    <w:rsid w:val="009A5753"/>
    <w:rsid w:val="009A579D"/>
    <w:rsid w:val="009E3297"/>
    <w:rsid w:val="009F734F"/>
    <w:rsid w:val="00A12968"/>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54247"/>
    <w:rsid w:val="00C66BA2"/>
    <w:rsid w:val="00C870F6"/>
    <w:rsid w:val="00C907B5"/>
    <w:rsid w:val="00C95985"/>
    <w:rsid w:val="00CC5026"/>
    <w:rsid w:val="00CC68D0"/>
    <w:rsid w:val="00CF6603"/>
    <w:rsid w:val="00D03F9A"/>
    <w:rsid w:val="00D06D51"/>
    <w:rsid w:val="00D24991"/>
    <w:rsid w:val="00D50255"/>
    <w:rsid w:val="00D66520"/>
    <w:rsid w:val="00D70C40"/>
    <w:rsid w:val="00D84AE9"/>
    <w:rsid w:val="00D9124E"/>
    <w:rsid w:val="00DE34CF"/>
    <w:rsid w:val="00DF56DF"/>
    <w:rsid w:val="00E13F3D"/>
    <w:rsid w:val="00E34898"/>
    <w:rsid w:val="00EB09B7"/>
    <w:rsid w:val="00EB1990"/>
    <w:rsid w:val="00EB4ABE"/>
    <w:rsid w:val="00EE7D7C"/>
    <w:rsid w:val="00F03254"/>
    <w:rsid w:val="00F25D98"/>
    <w:rsid w:val="00F300FB"/>
    <w:rsid w:val="00F370D2"/>
    <w:rsid w:val="00F609B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iPriority="99"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aliases w:val="lb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B1Char">
    <w:name w:val="B1 Char"/>
    <w:link w:val="B1"/>
    <w:qFormat/>
    <w:rsid w:val="00CF6603"/>
    <w:rPr>
      <w:rFonts w:ascii="Times New Roman" w:hAnsi="Times New Roman"/>
      <w:lang w:val="en-GB" w:eastAsia="en-US"/>
    </w:rPr>
  </w:style>
  <w:style w:type="character" w:customStyle="1" w:styleId="CRCoverPageZchn">
    <w:name w:val="CR Cover Page Zchn"/>
    <w:link w:val="CRCoverPage"/>
    <w:locked/>
    <w:rsid w:val="00CF6603"/>
    <w:rPr>
      <w:rFonts w:ascii="Arial" w:hAnsi="Arial"/>
      <w:lang w:val="en-GB" w:eastAsia="en-US"/>
    </w:rPr>
  </w:style>
  <w:style w:type="character" w:customStyle="1" w:styleId="CRCoverPageChar">
    <w:name w:val="CR Cover Page Char"/>
    <w:qFormat/>
    <w:locked/>
    <w:rsid w:val="00CF6603"/>
    <w:rPr>
      <w:rFonts w:ascii="Arial" w:hAnsi="Arial" w:cs="Arial"/>
      <w:lang w:val="en-GB" w:eastAsia="en-US"/>
    </w:rPr>
  </w:style>
  <w:style w:type="character" w:styleId="PlaceholderText">
    <w:name w:val="Placeholder Text"/>
    <w:basedOn w:val="DefaultParagraphFont"/>
    <w:uiPriority w:val="99"/>
    <w:qFormat/>
    <w:rsid w:val="00CF6603"/>
    <w:rPr>
      <w:color w:val="808080"/>
    </w:rPr>
  </w:style>
  <w:style w:type="numbering" w:customStyle="1" w:styleId="NoList1">
    <w:name w:val="No List1"/>
    <w:next w:val="NoList"/>
    <w:uiPriority w:val="99"/>
    <w:semiHidden/>
    <w:unhideWhenUsed/>
    <w:rsid w:val="00CF6603"/>
  </w:style>
  <w:style w:type="paragraph" w:customStyle="1" w:styleId="TAJ">
    <w:name w:val="TAJ"/>
    <w:basedOn w:val="TH"/>
    <w:qFormat/>
    <w:rsid w:val="00CF6603"/>
  </w:style>
  <w:style w:type="paragraph" w:customStyle="1" w:styleId="Guidance">
    <w:name w:val="Guidance"/>
    <w:basedOn w:val="Normal"/>
    <w:qFormat/>
    <w:rsid w:val="00CF6603"/>
    <w:rPr>
      <w:i/>
      <w:color w:val="0000FF"/>
    </w:rPr>
  </w:style>
  <w:style w:type="character" w:customStyle="1" w:styleId="B1Zchn">
    <w:name w:val="B1 Zchn"/>
    <w:qFormat/>
    <w:rsid w:val="00CF6603"/>
    <w:rPr>
      <w:rFonts w:ascii="Times New Roman" w:hAnsi="Times New Roman"/>
      <w:lang w:val="en-GB" w:eastAsia="en-US"/>
    </w:rPr>
  </w:style>
  <w:style w:type="character" w:customStyle="1" w:styleId="B2Char">
    <w:name w:val="B2 Char"/>
    <w:link w:val="B2"/>
    <w:qFormat/>
    <w:rsid w:val="00CF6603"/>
    <w:rPr>
      <w:rFonts w:ascii="Times New Roman" w:hAnsi="Times New Roman"/>
      <w:lang w:val="en-GB" w:eastAsia="en-US"/>
    </w:rPr>
  </w:style>
  <w:style w:type="character" w:customStyle="1" w:styleId="B2Car">
    <w:name w:val="B2 Car"/>
    <w:qFormat/>
    <w:rsid w:val="00CF6603"/>
    <w:rPr>
      <w:lang w:val="en-GB" w:eastAsia="en-US"/>
    </w:rPr>
  </w:style>
  <w:style w:type="character" w:customStyle="1" w:styleId="CommentTextChar">
    <w:name w:val="Comment Text Char"/>
    <w:link w:val="CommentText"/>
    <w:qFormat/>
    <w:rsid w:val="00CF6603"/>
    <w:rPr>
      <w:rFonts w:ascii="Times New Roman" w:hAnsi="Times New Roman"/>
      <w:lang w:val="en-GB" w:eastAsia="en-US"/>
    </w:rPr>
  </w:style>
  <w:style w:type="character" w:customStyle="1" w:styleId="CommentSubjectChar">
    <w:name w:val="Comment Subject Char"/>
    <w:link w:val="CommentSubject"/>
    <w:uiPriority w:val="99"/>
    <w:qFormat/>
    <w:rsid w:val="00CF6603"/>
    <w:rPr>
      <w:rFonts w:ascii="Times New Roman" w:hAnsi="Times New Roman"/>
      <w:b/>
      <w:bCs/>
      <w:lang w:val="en-GB" w:eastAsia="en-US"/>
    </w:rPr>
  </w:style>
  <w:style w:type="character" w:customStyle="1" w:styleId="BalloonTextChar">
    <w:name w:val="Balloon Text Char"/>
    <w:link w:val="BalloonText"/>
    <w:uiPriority w:val="99"/>
    <w:qFormat/>
    <w:rsid w:val="00CF6603"/>
    <w:rPr>
      <w:rFonts w:ascii="Tahoma" w:hAnsi="Tahoma" w:cs="Tahoma"/>
      <w:sz w:val="16"/>
      <w:szCs w:val="16"/>
      <w:lang w:val="en-GB" w:eastAsia="en-US"/>
    </w:rPr>
  </w:style>
  <w:style w:type="character" w:customStyle="1" w:styleId="TALChar">
    <w:name w:val="TAL Char"/>
    <w:link w:val="TAL"/>
    <w:qFormat/>
    <w:rsid w:val="00CF6603"/>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CF6603"/>
    <w:rPr>
      <w:rFonts w:ascii="Times New Roman" w:hAnsi="Times New Roman"/>
      <w:sz w:val="16"/>
      <w:lang w:val="en-GB" w:eastAsia="en-US"/>
    </w:rPr>
  </w:style>
  <w:style w:type="character" w:customStyle="1" w:styleId="B1Char1">
    <w:name w:val="B1 Char1"/>
    <w:qFormat/>
    <w:rsid w:val="00CF6603"/>
    <w:rPr>
      <w:rFonts w:eastAsia="Times New Roman"/>
    </w:rPr>
  </w:style>
  <w:style w:type="character" w:customStyle="1" w:styleId="THChar">
    <w:name w:val="TH Char"/>
    <w:link w:val="TH"/>
    <w:qFormat/>
    <w:rsid w:val="00CF6603"/>
    <w:rPr>
      <w:rFonts w:ascii="Arial" w:hAnsi="Arial"/>
      <w:b/>
      <w:lang w:val="en-GB" w:eastAsia="en-US"/>
    </w:rPr>
  </w:style>
  <w:style w:type="paragraph" w:styleId="IndexHeading">
    <w:name w:val="index heading"/>
    <w:basedOn w:val="Normal"/>
    <w:next w:val="Normal"/>
    <w:qFormat/>
    <w:rsid w:val="00CF6603"/>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qFormat/>
    <w:rsid w:val="00CF6603"/>
    <w:pPr>
      <w:overflowPunct w:val="0"/>
      <w:autoSpaceDE w:val="0"/>
      <w:autoSpaceDN w:val="0"/>
      <w:adjustRightInd w:val="0"/>
      <w:ind w:left="851"/>
      <w:textAlignment w:val="baseline"/>
    </w:pPr>
    <w:rPr>
      <w:lang w:eastAsia="en-GB"/>
    </w:rPr>
  </w:style>
  <w:style w:type="paragraph" w:customStyle="1" w:styleId="INDENT2">
    <w:name w:val="INDENT2"/>
    <w:basedOn w:val="Normal"/>
    <w:qFormat/>
    <w:rsid w:val="00CF6603"/>
    <w:pPr>
      <w:overflowPunct w:val="0"/>
      <w:autoSpaceDE w:val="0"/>
      <w:autoSpaceDN w:val="0"/>
      <w:adjustRightInd w:val="0"/>
      <w:ind w:left="1135" w:hanging="284"/>
      <w:textAlignment w:val="baseline"/>
    </w:pPr>
    <w:rPr>
      <w:lang w:eastAsia="en-GB"/>
    </w:rPr>
  </w:style>
  <w:style w:type="paragraph" w:customStyle="1" w:styleId="INDENT3">
    <w:name w:val="INDENT3"/>
    <w:basedOn w:val="Normal"/>
    <w:qFormat/>
    <w:rsid w:val="00CF6603"/>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qFormat/>
    <w:rsid w:val="00CF66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qFormat/>
    <w:rsid w:val="00CF6603"/>
    <w:pPr>
      <w:keepNext/>
      <w:keepLines/>
      <w:overflowPunct w:val="0"/>
      <w:autoSpaceDE w:val="0"/>
      <w:autoSpaceDN w:val="0"/>
      <w:adjustRightInd w:val="0"/>
      <w:textAlignment w:val="baseline"/>
    </w:pPr>
    <w:rPr>
      <w:b/>
      <w:lang w:eastAsia="en-GB"/>
    </w:rPr>
  </w:style>
  <w:style w:type="paragraph" w:customStyle="1" w:styleId="enumlev2">
    <w:name w:val="enumlev2"/>
    <w:basedOn w:val="Normal"/>
    <w:qFormat/>
    <w:rsid w:val="00CF66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qFormat/>
    <w:rsid w:val="00CF6603"/>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CF6603"/>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qFormat/>
    <w:rsid w:val="00CF6603"/>
    <w:rPr>
      <w:rFonts w:ascii="Tahoma" w:hAnsi="Tahoma" w:cs="Tahoma"/>
      <w:shd w:val="clear" w:color="auto" w:fill="000080"/>
      <w:lang w:val="en-GB" w:eastAsia="en-US"/>
    </w:rPr>
  </w:style>
  <w:style w:type="paragraph" w:styleId="PlainText">
    <w:name w:val="Plain Text"/>
    <w:basedOn w:val="Normal"/>
    <w:link w:val="PlainTextChar"/>
    <w:uiPriority w:val="99"/>
    <w:qFormat/>
    <w:rsid w:val="00CF6603"/>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qFormat/>
    <w:rsid w:val="00CF6603"/>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CF6603"/>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CF6603"/>
    <w:rPr>
      <w:rFonts w:ascii="Times New Roman" w:hAnsi="Times New Roman"/>
      <w:lang w:val="en-GB" w:eastAsia="en-GB"/>
    </w:rPr>
  </w:style>
  <w:style w:type="paragraph" w:styleId="BodyText2">
    <w:name w:val="Body Text 2"/>
    <w:basedOn w:val="Normal"/>
    <w:link w:val="BodyText2Char"/>
    <w:qFormat/>
    <w:rsid w:val="00CF6603"/>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qFormat/>
    <w:rsid w:val="00CF6603"/>
    <w:rPr>
      <w:rFonts w:ascii="Times New Roman" w:hAnsi="Times New Roman"/>
      <w:kern w:val="2"/>
      <w:sz w:val="21"/>
      <w:lang w:val="x-none" w:eastAsia="x-none"/>
    </w:rPr>
  </w:style>
  <w:style w:type="paragraph" w:styleId="BodyTextIndent2">
    <w:name w:val="Body Text Indent 2"/>
    <w:basedOn w:val="Normal"/>
    <w:link w:val="BodyTextIndent2Char"/>
    <w:qFormat/>
    <w:rsid w:val="00CF6603"/>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qFormat/>
    <w:rsid w:val="00CF6603"/>
    <w:rPr>
      <w:rFonts w:ascii="Times New Roman" w:hAnsi="Times New Roman"/>
      <w:kern w:val="2"/>
      <w:lang w:val="x-none" w:eastAsia="x-none"/>
    </w:rPr>
  </w:style>
  <w:style w:type="paragraph" w:styleId="BodyTextIndent3">
    <w:name w:val="Body Text Indent 3"/>
    <w:basedOn w:val="Normal"/>
    <w:link w:val="BodyTextIndent3Char"/>
    <w:qFormat/>
    <w:rsid w:val="00CF6603"/>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qFormat/>
    <w:rsid w:val="00CF6603"/>
    <w:rPr>
      <w:rFonts w:ascii="Times New Roman" w:hAnsi="Times New Roman"/>
      <w:lang w:val="en-US" w:eastAsia="ja-JP"/>
    </w:rPr>
  </w:style>
  <w:style w:type="paragraph" w:customStyle="1" w:styleId="numberedlist0">
    <w:name w:val="numbered list"/>
    <w:basedOn w:val="ListBullet"/>
    <w:qFormat/>
    <w:rsid w:val="00CF6603"/>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qFormat/>
    <w:rsid w:val="00CF6603"/>
    <w:rPr>
      <w:rFonts w:ascii="Arial" w:eastAsia="MS Mincho" w:hAnsi="Arial"/>
      <w:lang w:val="en-GB" w:eastAsia="en-US"/>
    </w:rPr>
  </w:style>
  <w:style w:type="paragraph" w:customStyle="1" w:styleId="TabList">
    <w:name w:val="TabList"/>
    <w:basedOn w:val="Normal"/>
    <w:qFormat/>
    <w:rsid w:val="00CF6603"/>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rsid w:val="00CF6603"/>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rsid w:val="00CF6603"/>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rsid w:val="00CF6603"/>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F6603"/>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CF6603"/>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rsid w:val="00CF6603"/>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rsid w:val="00CF6603"/>
    <w:pPr>
      <w:widowControl/>
      <w:numPr>
        <w:numId w:val="5"/>
      </w:numPr>
      <w:tabs>
        <w:tab w:val="clear" w:pos="992"/>
      </w:tabs>
      <w:spacing w:after="120"/>
      <w:ind w:left="420" w:hanging="420"/>
    </w:pPr>
    <w:rPr>
      <w:rFonts w:eastAsia="MS Mincho"/>
      <w:lang w:val="en-US"/>
    </w:rPr>
  </w:style>
  <w:style w:type="paragraph" w:customStyle="1" w:styleId="textintend2">
    <w:name w:val="text intend 2"/>
    <w:basedOn w:val="text"/>
    <w:qFormat/>
    <w:rsid w:val="00CF6603"/>
    <w:pPr>
      <w:widowControl/>
      <w:numPr>
        <w:numId w:val="6"/>
      </w:numPr>
      <w:tabs>
        <w:tab w:val="clear" w:pos="1418"/>
      </w:tabs>
      <w:spacing w:after="120"/>
      <w:ind w:left="420" w:hanging="420"/>
    </w:pPr>
    <w:rPr>
      <w:rFonts w:eastAsia="MS Mincho"/>
      <w:lang w:val="en-US"/>
    </w:rPr>
  </w:style>
  <w:style w:type="paragraph" w:customStyle="1" w:styleId="textintend3">
    <w:name w:val="text intend 3"/>
    <w:basedOn w:val="text"/>
    <w:qFormat/>
    <w:rsid w:val="00CF6603"/>
    <w:pPr>
      <w:widowControl/>
      <w:numPr>
        <w:numId w:val="7"/>
      </w:numPr>
      <w:tabs>
        <w:tab w:val="clear" w:pos="1843"/>
      </w:tabs>
      <w:spacing w:after="120"/>
      <w:ind w:left="420" w:hanging="420"/>
    </w:pPr>
    <w:rPr>
      <w:rFonts w:eastAsia="MS Mincho"/>
      <w:lang w:val="en-US"/>
    </w:rPr>
  </w:style>
  <w:style w:type="paragraph" w:customStyle="1" w:styleId="normalpuce">
    <w:name w:val="normal puce"/>
    <w:basedOn w:val="Normal"/>
    <w:qFormat/>
    <w:rsid w:val="00CF6603"/>
    <w:pPr>
      <w:widowControl w:val="0"/>
      <w:numPr>
        <w:numId w:val="10"/>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qFormat/>
    <w:rsid w:val="00CF6603"/>
    <w:pPr>
      <w:keepLines w:val="0"/>
      <w:numPr>
        <w:numId w:val="11"/>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qFormat/>
    <w:rsid w:val="00CF6603"/>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qFormat/>
    <w:rsid w:val="00CF6603"/>
    <w:rPr>
      <w:rFonts w:ascii="Times New Roman" w:hAnsi="Times New Roman"/>
      <w:lang w:val="en-GB" w:eastAsia="en-GB"/>
    </w:rPr>
  </w:style>
  <w:style w:type="paragraph" w:customStyle="1" w:styleId="Meetingcaption">
    <w:name w:val="Meeting caption"/>
    <w:basedOn w:val="Normal"/>
    <w:qFormat/>
    <w:rsid w:val="00CF660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qFormat/>
    <w:rsid w:val="00CF6603"/>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qFormat/>
    <w:rsid w:val="00CF6603"/>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qFormat/>
    <w:rsid w:val="00CF6603"/>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CF6603"/>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qFormat/>
    <w:rsid w:val="00CF6603"/>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sid w:val="00CF6603"/>
    <w:rPr>
      <w:i/>
      <w:color w:val="0000FF"/>
      <w:lang w:val="en-GB" w:eastAsia="ja-JP" w:bidi="ar-SA"/>
    </w:rPr>
  </w:style>
  <w:style w:type="paragraph" w:customStyle="1" w:styleId="CharCharCharChar">
    <w:name w:val="Char Char Char Char"/>
    <w:qFormat/>
    <w:rsid w:val="00CF6603"/>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CF660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CF6603"/>
    <w:rPr>
      <w:i/>
      <w:iCs/>
    </w:rPr>
  </w:style>
  <w:style w:type="character" w:customStyle="1" w:styleId="h4CharChar">
    <w:name w:val="h4 Char Char"/>
    <w:qFormat/>
    <w:rsid w:val="00CF6603"/>
    <w:rPr>
      <w:rFonts w:ascii="Arial" w:hAnsi="Arial"/>
      <w:sz w:val="24"/>
      <w:lang w:val="en-GB" w:eastAsia="ja-JP" w:bidi="ar-SA"/>
    </w:rPr>
  </w:style>
  <w:style w:type="table" w:styleId="TableGrid">
    <w:name w:val="Table Grid"/>
    <w:basedOn w:val="TableNormal"/>
    <w:uiPriority w:val="59"/>
    <w:qFormat/>
    <w:rsid w:val="00CF6603"/>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rsid w:val="00CF6603"/>
    <w:pPr>
      <w:tabs>
        <w:tab w:val="num" w:pos="2560"/>
      </w:tabs>
      <w:ind w:left="2560" w:hanging="357"/>
    </w:pPr>
    <w:rPr>
      <w:lang w:val="en-AU" w:eastAsia="ko-KR"/>
    </w:rPr>
  </w:style>
  <w:style w:type="character" w:customStyle="1" w:styleId="FigureCaption1">
    <w:name w:val="Figure Caption1"/>
    <w:aliases w:val="fc Char1,Figure Caption Char Char"/>
    <w:qFormat/>
    <w:rsid w:val="00CF6603"/>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qFormat/>
    <w:rsid w:val="00CF6603"/>
    <w:rPr>
      <w:rFonts w:ascii="Arial" w:hAnsi="Arial"/>
      <w:sz w:val="28"/>
      <w:lang w:val="en-GB" w:eastAsia="en-US"/>
    </w:rPr>
  </w:style>
  <w:style w:type="character" w:customStyle="1" w:styleId="CharChar5">
    <w:name w:val="Char Char5"/>
    <w:semiHidden/>
    <w:qFormat/>
    <w:rsid w:val="00CF6603"/>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sid w:val="00CF6603"/>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qFormat/>
    <w:rsid w:val="00CF6603"/>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CF6603"/>
    <w:rPr>
      <w:rFonts w:ascii="Arial" w:hAnsi="Arial"/>
      <w:sz w:val="24"/>
      <w:lang w:val="en-GB" w:eastAsia="en-US"/>
    </w:rPr>
  </w:style>
  <w:style w:type="character" w:customStyle="1" w:styleId="Heading5Char">
    <w:name w:val="Heading 5 Char"/>
    <w:aliases w:val="h5 Char,Heading5 Char,H5 Char"/>
    <w:link w:val="Heading5"/>
    <w:qFormat/>
    <w:rsid w:val="00CF6603"/>
    <w:rPr>
      <w:rFonts w:ascii="Arial" w:hAnsi="Arial"/>
      <w:sz w:val="22"/>
      <w:lang w:val="en-GB" w:eastAsia="en-US"/>
    </w:rPr>
  </w:style>
  <w:style w:type="character" w:customStyle="1" w:styleId="Heading6Char">
    <w:name w:val="Heading 6 Char"/>
    <w:link w:val="Heading6"/>
    <w:uiPriority w:val="9"/>
    <w:qFormat/>
    <w:rsid w:val="00CF6603"/>
    <w:rPr>
      <w:rFonts w:ascii="Arial" w:hAnsi="Arial"/>
      <w:lang w:val="en-GB" w:eastAsia="en-US"/>
    </w:rPr>
  </w:style>
  <w:style w:type="character" w:customStyle="1" w:styleId="Heading7Char">
    <w:name w:val="Heading 7 Char"/>
    <w:link w:val="Heading7"/>
    <w:uiPriority w:val="9"/>
    <w:qFormat/>
    <w:rsid w:val="00CF6603"/>
    <w:rPr>
      <w:rFonts w:ascii="Arial" w:hAnsi="Arial"/>
      <w:lang w:val="en-GB" w:eastAsia="en-US"/>
    </w:rPr>
  </w:style>
  <w:style w:type="character" w:customStyle="1" w:styleId="Heading8Char">
    <w:name w:val="Heading 8 Char"/>
    <w:aliases w:val="Table Heading Char"/>
    <w:link w:val="Heading8"/>
    <w:qFormat/>
    <w:rsid w:val="00CF6603"/>
    <w:rPr>
      <w:rFonts w:ascii="Arial" w:hAnsi="Arial"/>
      <w:sz w:val="36"/>
      <w:lang w:val="en-GB" w:eastAsia="en-US"/>
    </w:rPr>
  </w:style>
  <w:style w:type="character" w:customStyle="1" w:styleId="Heading9Char">
    <w:name w:val="Heading 9 Char"/>
    <w:aliases w:val="Figure Heading Char,FH Char"/>
    <w:link w:val="Heading9"/>
    <w:uiPriority w:val="9"/>
    <w:qFormat/>
    <w:rsid w:val="00CF6603"/>
    <w:rPr>
      <w:rFonts w:ascii="Arial" w:hAnsi="Arial"/>
      <w:sz w:val="36"/>
      <w:lang w:val="en-GB" w:eastAsia="en-US"/>
    </w:rPr>
  </w:style>
  <w:style w:type="character" w:customStyle="1" w:styleId="ListChar">
    <w:name w:val="List Char"/>
    <w:link w:val="List"/>
    <w:qFormat/>
    <w:rsid w:val="00CF6603"/>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F6603"/>
    <w:rPr>
      <w:rFonts w:ascii="Arial" w:hAnsi="Arial"/>
      <w:b/>
      <w:noProof/>
      <w:sz w:val="18"/>
      <w:lang w:val="en-GB" w:eastAsia="en-US"/>
    </w:rPr>
  </w:style>
  <w:style w:type="character" w:customStyle="1" w:styleId="PLChar">
    <w:name w:val="PL Char"/>
    <w:link w:val="PL"/>
    <w:qFormat/>
    <w:locked/>
    <w:rsid w:val="00CF6603"/>
    <w:rPr>
      <w:rFonts w:ascii="Courier New" w:hAnsi="Courier New"/>
      <w:noProof/>
      <w:sz w:val="16"/>
      <w:lang w:val="en-GB" w:eastAsia="en-US"/>
    </w:rPr>
  </w:style>
  <w:style w:type="character" w:customStyle="1" w:styleId="List2Char">
    <w:name w:val="List 2 Char"/>
    <w:link w:val="List2"/>
    <w:qFormat/>
    <w:rsid w:val="00CF6603"/>
    <w:rPr>
      <w:rFonts w:ascii="Times New Roman" w:hAnsi="Times New Roman"/>
      <w:lang w:val="en-GB" w:eastAsia="en-US"/>
    </w:rPr>
  </w:style>
  <w:style w:type="character" w:customStyle="1" w:styleId="List3Char">
    <w:name w:val="List 3 Char"/>
    <w:link w:val="List3"/>
    <w:qFormat/>
    <w:rsid w:val="00CF6603"/>
    <w:rPr>
      <w:rFonts w:ascii="Times New Roman" w:hAnsi="Times New Roman"/>
      <w:lang w:val="en-GB" w:eastAsia="en-US"/>
    </w:rPr>
  </w:style>
  <w:style w:type="character" w:customStyle="1" w:styleId="B3Char">
    <w:name w:val="B3 Char"/>
    <w:link w:val="B3"/>
    <w:qFormat/>
    <w:rsid w:val="00CF6603"/>
    <w:rPr>
      <w:rFonts w:ascii="Times New Roman" w:hAnsi="Times New Roman"/>
      <w:lang w:val="en-GB" w:eastAsia="en-US"/>
    </w:rPr>
  </w:style>
  <w:style w:type="character" w:customStyle="1" w:styleId="FooterChar">
    <w:name w:val="Footer Char"/>
    <w:link w:val="Footer"/>
    <w:uiPriority w:val="99"/>
    <w:qFormat/>
    <w:rsid w:val="00CF6603"/>
    <w:rPr>
      <w:rFonts w:ascii="Arial" w:hAnsi="Arial"/>
      <w:b/>
      <w:i/>
      <w:noProof/>
      <w:sz w:val="18"/>
      <w:lang w:val="en-GB" w:eastAsia="en-US"/>
    </w:rPr>
  </w:style>
  <w:style w:type="paragraph" w:customStyle="1" w:styleId="CharChar3CharCharCharCharCharChar">
    <w:name w:val="Char Char3 Char Char Char Char Char Char"/>
    <w:semiHidden/>
    <w:qFormat/>
    <w:rsid w:val="00CF660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CF6603"/>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rsid w:val="00CF6603"/>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CF660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sid w:val="00CF6603"/>
    <w:rPr>
      <w:rFonts w:ascii="Times New Roman" w:hAnsi="Times New Roman"/>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列表段落"/>
    <w:basedOn w:val="Normal"/>
    <w:link w:val="ListParagraphChar"/>
    <w:uiPriority w:val="34"/>
    <w:qFormat/>
    <w:rsid w:val="00CF6603"/>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CF6603"/>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sid w:val="00CF6603"/>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CF6603"/>
    <w:rPr>
      <w:rFonts w:ascii="Arial" w:hAnsi="Arial"/>
      <w:sz w:val="18"/>
      <w:lang w:val="en-GB" w:eastAsia="en-US"/>
    </w:rPr>
  </w:style>
  <w:style w:type="paragraph" w:customStyle="1" w:styleId="TableCell">
    <w:name w:val="Table Cell"/>
    <w:basedOn w:val="TAC"/>
    <w:link w:val="TableCellChar"/>
    <w:qFormat/>
    <w:rsid w:val="00CF6603"/>
    <w:pPr>
      <w:overflowPunct w:val="0"/>
      <w:autoSpaceDE w:val="0"/>
      <w:autoSpaceDN w:val="0"/>
      <w:adjustRightInd w:val="0"/>
    </w:pPr>
    <w:rPr>
      <w:lang w:eastAsia="zh-CN"/>
    </w:rPr>
  </w:style>
  <w:style w:type="character" w:customStyle="1" w:styleId="TableCellChar">
    <w:name w:val="Table Cell Char"/>
    <w:link w:val="TableCell"/>
    <w:qFormat/>
    <w:rsid w:val="00CF6603"/>
    <w:rPr>
      <w:rFonts w:ascii="Arial" w:hAnsi="Arial"/>
      <w:sz w:val="18"/>
      <w:lang w:val="en-GB" w:eastAsia="zh-CN"/>
    </w:rPr>
  </w:style>
  <w:style w:type="character" w:customStyle="1" w:styleId="TAHCar">
    <w:name w:val="TAH Car"/>
    <w:link w:val="TAH"/>
    <w:qFormat/>
    <w:rsid w:val="00CF6603"/>
    <w:rPr>
      <w:rFonts w:ascii="Arial" w:hAnsi="Arial"/>
      <w:b/>
      <w:sz w:val="18"/>
      <w:lang w:val="en-GB" w:eastAsia="en-US"/>
    </w:rPr>
  </w:style>
  <w:style w:type="character" w:customStyle="1" w:styleId="B11">
    <w:name w:val="B1 (文字)"/>
    <w:uiPriority w:val="99"/>
    <w:qFormat/>
    <w:locked/>
    <w:rsid w:val="00CF6603"/>
    <w:rPr>
      <w:rFonts w:ascii="Times New Roman" w:hAnsi="Times New Roman"/>
      <w:lang w:val="en-GB" w:eastAsia="en-US"/>
    </w:rPr>
  </w:style>
  <w:style w:type="character" w:customStyle="1" w:styleId="TALCar">
    <w:name w:val="TAL Car"/>
    <w:qFormat/>
    <w:rsid w:val="00CF6603"/>
    <w:rPr>
      <w:rFonts w:ascii="Arial" w:hAnsi="Arial"/>
      <w:sz w:val="18"/>
      <w:lang w:eastAsia="en-US"/>
    </w:rPr>
  </w:style>
  <w:style w:type="paragraph" w:customStyle="1" w:styleId="MTDisplayEquation">
    <w:name w:val="MTDisplayEquation"/>
    <w:basedOn w:val="Normal"/>
    <w:next w:val="Normal"/>
    <w:link w:val="MTDisplayEquationChar"/>
    <w:qFormat/>
    <w:rsid w:val="00CF6603"/>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qFormat/>
    <w:rsid w:val="00CF6603"/>
    <w:rPr>
      <w:rFonts w:ascii="Times New Roman" w:eastAsia="Calibri" w:hAnsi="Times New Roman"/>
      <w:szCs w:val="22"/>
      <w:lang w:val="x-none" w:eastAsia="x-none"/>
    </w:rPr>
  </w:style>
  <w:style w:type="paragraph" w:customStyle="1" w:styleId="Doc-text2">
    <w:name w:val="Doc-text2"/>
    <w:basedOn w:val="Normal"/>
    <w:link w:val="Doc-text2Char"/>
    <w:qFormat/>
    <w:rsid w:val="00CF660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F6603"/>
    <w:rPr>
      <w:rFonts w:ascii="Arial" w:eastAsia="MS Mincho" w:hAnsi="Arial"/>
      <w:szCs w:val="24"/>
      <w:lang w:val="en-GB" w:eastAsia="en-GB"/>
    </w:rPr>
  </w:style>
  <w:style w:type="paragraph" w:customStyle="1" w:styleId="Default">
    <w:name w:val="Default"/>
    <w:qFormat/>
    <w:rsid w:val="00CF6603"/>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CF6603"/>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F6603"/>
    <w:rPr>
      <w:rFonts w:ascii="Calibri" w:eastAsia="Calibri" w:hAnsi="Calibri"/>
      <w:sz w:val="22"/>
      <w:szCs w:val="22"/>
      <w:lang w:val="x-none" w:eastAsia="en-US"/>
    </w:rPr>
  </w:style>
  <w:style w:type="character" w:customStyle="1" w:styleId="textChar">
    <w:name w:val="text Char"/>
    <w:link w:val="text"/>
    <w:qFormat/>
    <w:rsid w:val="00CF6603"/>
    <w:rPr>
      <w:rFonts w:ascii="Times New Roman" w:hAnsi="Times New Roman"/>
      <w:sz w:val="24"/>
      <w:lang w:val="en-AU" w:eastAsia="en-GB"/>
    </w:rPr>
  </w:style>
  <w:style w:type="paragraph" w:customStyle="1" w:styleId="bullet1">
    <w:name w:val="bullet1"/>
    <w:basedOn w:val="text"/>
    <w:link w:val="bullet1Char"/>
    <w:qFormat/>
    <w:rsid w:val="00CF6603"/>
    <w:pPr>
      <w:widowControl/>
      <w:numPr>
        <w:numId w:val="12"/>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CF6603"/>
    <w:pPr>
      <w:widowControl/>
      <w:numPr>
        <w:ilvl w:val="1"/>
        <w:numId w:val="12"/>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sid w:val="00CF6603"/>
    <w:rPr>
      <w:rFonts w:ascii="Calibri" w:hAnsi="Calibri"/>
      <w:kern w:val="2"/>
      <w:sz w:val="24"/>
      <w:szCs w:val="24"/>
      <w:lang w:val="en-GB" w:eastAsia="zh-CN"/>
    </w:rPr>
  </w:style>
  <w:style w:type="paragraph" w:customStyle="1" w:styleId="bullet3">
    <w:name w:val="bullet3"/>
    <w:basedOn w:val="text"/>
    <w:link w:val="bullet3Char"/>
    <w:qFormat/>
    <w:rsid w:val="00CF6603"/>
    <w:pPr>
      <w:widowControl/>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CF6603"/>
    <w:rPr>
      <w:rFonts w:ascii="Times" w:hAnsi="Times"/>
      <w:kern w:val="2"/>
      <w:sz w:val="24"/>
      <w:szCs w:val="24"/>
      <w:lang w:val="en-GB" w:eastAsia="zh-CN"/>
    </w:rPr>
  </w:style>
  <w:style w:type="paragraph" w:customStyle="1" w:styleId="bullet4">
    <w:name w:val="bullet4"/>
    <w:basedOn w:val="text"/>
    <w:qFormat/>
    <w:rsid w:val="00CF6603"/>
    <w:pPr>
      <w:widowControl/>
      <w:numPr>
        <w:ilvl w:val="3"/>
        <w:numId w:val="12"/>
      </w:numPr>
      <w:tabs>
        <w:tab w:val="num" w:pos="1440"/>
      </w:tabs>
      <w:overflowPunct/>
      <w:autoSpaceDE/>
      <w:autoSpaceDN/>
      <w:adjustRightInd/>
      <w:spacing w:after="0"/>
      <w:ind w:left="735" w:hanging="735"/>
      <w:jc w:val="left"/>
      <w:textAlignment w:val="auto"/>
    </w:pPr>
    <w:rPr>
      <w:rFonts w:ascii="Times" w:eastAsia="Batang" w:hAnsi="Times"/>
      <w:sz w:val="20"/>
      <w:szCs w:val="24"/>
      <w:lang w:val="en-GB" w:eastAsia="en-US"/>
    </w:rPr>
  </w:style>
  <w:style w:type="paragraph" w:customStyle="1" w:styleId="SpecTextNum">
    <w:name w:val="Spec Text Num"/>
    <w:basedOn w:val="Normal"/>
    <w:qFormat/>
    <w:rsid w:val="00CF6603"/>
    <w:pPr>
      <w:numPr>
        <w:numId w:val="13"/>
      </w:numPr>
      <w:spacing w:after="0"/>
    </w:pPr>
    <w:rPr>
      <w:rFonts w:eastAsia="MS Mincho"/>
      <w:sz w:val="24"/>
      <w:szCs w:val="24"/>
      <w:lang w:val="en-US" w:eastAsia="ja-JP"/>
    </w:rPr>
  </w:style>
  <w:style w:type="paragraph" w:customStyle="1" w:styleId="Comments">
    <w:name w:val="Comments"/>
    <w:basedOn w:val="Normal"/>
    <w:link w:val="CommentsChar"/>
    <w:qFormat/>
    <w:rsid w:val="00CF6603"/>
    <w:pPr>
      <w:spacing w:before="40" w:after="0"/>
    </w:pPr>
    <w:rPr>
      <w:rFonts w:ascii="Arial" w:eastAsia="MS Mincho" w:hAnsi="Arial"/>
      <w:i/>
      <w:sz w:val="18"/>
      <w:szCs w:val="24"/>
      <w:lang w:eastAsia="en-GB"/>
    </w:rPr>
  </w:style>
  <w:style w:type="character" w:customStyle="1" w:styleId="CommentsChar">
    <w:name w:val="Comments Char"/>
    <w:link w:val="Comments"/>
    <w:qFormat/>
    <w:rsid w:val="00CF6603"/>
    <w:rPr>
      <w:rFonts w:ascii="Arial" w:eastAsia="MS Mincho" w:hAnsi="Arial"/>
      <w:i/>
      <w:sz w:val="18"/>
      <w:szCs w:val="24"/>
      <w:lang w:val="en-GB" w:eastAsia="en-GB"/>
    </w:rPr>
  </w:style>
  <w:style w:type="paragraph" w:customStyle="1" w:styleId="bullet">
    <w:name w:val="bullet"/>
    <w:basedOn w:val="ListParagraph"/>
    <w:link w:val="bulletChar"/>
    <w:qFormat/>
    <w:rsid w:val="00CF6603"/>
    <w:pPr>
      <w:numPr>
        <w:numId w:val="14"/>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qFormat/>
    <w:rsid w:val="00CF6603"/>
    <w:rPr>
      <w:rFonts w:ascii="Times New Roman" w:eastAsia="Times New Roman" w:hAnsi="Times New Roman"/>
      <w:szCs w:val="24"/>
      <w:lang w:val="x-none" w:eastAsia="x-none"/>
    </w:rPr>
  </w:style>
  <w:style w:type="paragraph" w:customStyle="1" w:styleId="Proposal">
    <w:name w:val="Proposal"/>
    <w:basedOn w:val="Normal"/>
    <w:link w:val="ProposalChar"/>
    <w:qFormat/>
    <w:rsid w:val="00CF6603"/>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CF6603"/>
    <w:rPr>
      <w:rFonts w:ascii="Times New Roman" w:hAnsi="Times New Roman"/>
      <w:b/>
      <w:bCs/>
      <w:lang w:val="en-GB" w:eastAsia="zh-CN"/>
    </w:rPr>
  </w:style>
  <w:style w:type="character" w:customStyle="1" w:styleId="colour">
    <w:name w:val="colour"/>
    <w:basedOn w:val="DefaultParagraphFont"/>
    <w:qFormat/>
    <w:rsid w:val="00CF6603"/>
  </w:style>
  <w:style w:type="character" w:customStyle="1" w:styleId="TFZchn">
    <w:name w:val="TF Zchn"/>
    <w:link w:val="TF"/>
    <w:qFormat/>
    <w:locked/>
    <w:rsid w:val="00CF6603"/>
    <w:rPr>
      <w:rFonts w:ascii="Arial" w:hAnsi="Arial"/>
      <w:b/>
      <w:lang w:val="en-GB" w:eastAsia="en-US"/>
    </w:rPr>
  </w:style>
  <w:style w:type="paragraph" w:customStyle="1" w:styleId="RAN1bullet2">
    <w:name w:val="RAN1 bullet2"/>
    <w:basedOn w:val="Normal"/>
    <w:link w:val="RAN1bullet2Char"/>
    <w:qFormat/>
    <w:rsid w:val="00CF6603"/>
    <w:pPr>
      <w:numPr>
        <w:ilvl w:val="1"/>
        <w:numId w:val="15"/>
      </w:numPr>
      <w:tabs>
        <w:tab w:val="left" w:pos="1440"/>
      </w:tabs>
      <w:spacing w:after="0"/>
    </w:pPr>
    <w:rPr>
      <w:rFonts w:ascii="Times" w:eastAsia="Batang" w:hAnsi="Times"/>
      <w:lang w:val="en-US"/>
    </w:rPr>
  </w:style>
  <w:style w:type="character" w:customStyle="1" w:styleId="RAN1bullet2Char">
    <w:name w:val="RAN1 bullet2 Char"/>
    <w:link w:val="RAN1bullet2"/>
    <w:qFormat/>
    <w:rsid w:val="00CF6603"/>
    <w:rPr>
      <w:rFonts w:ascii="Times" w:eastAsia="Batang" w:hAnsi="Times"/>
      <w:lang w:val="en-US" w:eastAsia="en-US"/>
    </w:rPr>
  </w:style>
  <w:style w:type="paragraph" w:customStyle="1" w:styleId="RAN1bullet1">
    <w:name w:val="RAN1 bullet1"/>
    <w:basedOn w:val="Normal"/>
    <w:link w:val="RAN1bullet1Char"/>
    <w:qFormat/>
    <w:rsid w:val="00CF6603"/>
    <w:pPr>
      <w:numPr>
        <w:numId w:val="16"/>
      </w:numPr>
      <w:spacing w:after="0"/>
    </w:pPr>
    <w:rPr>
      <w:rFonts w:ascii="Times" w:eastAsia="Batang" w:hAnsi="Times"/>
      <w:szCs w:val="24"/>
      <w:lang w:eastAsia="x-none"/>
    </w:rPr>
  </w:style>
  <w:style w:type="character" w:customStyle="1" w:styleId="RAN1bullet1Char">
    <w:name w:val="RAN1 bullet1 Char"/>
    <w:link w:val="RAN1bullet1"/>
    <w:qFormat/>
    <w:rsid w:val="00CF6603"/>
    <w:rPr>
      <w:rFonts w:ascii="Times" w:eastAsia="Batang" w:hAnsi="Times"/>
      <w:szCs w:val="24"/>
      <w:lang w:val="en-GB" w:eastAsia="x-none"/>
    </w:rPr>
  </w:style>
  <w:style w:type="paragraph" w:customStyle="1" w:styleId="RAN1tdoc">
    <w:name w:val="RAN1 tdoc"/>
    <w:basedOn w:val="Normal"/>
    <w:link w:val="RAN1tdocChar"/>
    <w:qFormat/>
    <w:rsid w:val="00CF6603"/>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qFormat/>
    <w:rsid w:val="00CF6603"/>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CF6603"/>
    <w:pPr>
      <w:numPr>
        <w:ilvl w:val="2"/>
        <w:numId w:val="17"/>
      </w:numPr>
    </w:pPr>
  </w:style>
  <w:style w:type="character" w:customStyle="1" w:styleId="RAN1bullet3Char">
    <w:name w:val="RAN1 bullet3 Char"/>
    <w:link w:val="RAN1bullet3"/>
    <w:uiPriority w:val="99"/>
    <w:qFormat/>
    <w:rsid w:val="00CF6603"/>
    <w:rPr>
      <w:rFonts w:ascii="Times" w:eastAsia="Batang" w:hAnsi="Times"/>
      <w:lang w:val="en-US" w:eastAsia="en-US"/>
    </w:rPr>
  </w:style>
  <w:style w:type="paragraph" w:customStyle="1" w:styleId="ZchnZchn">
    <w:name w:val="Zchn Zchn"/>
    <w:qFormat/>
    <w:rsid w:val="00CF6603"/>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F660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CF6603"/>
    <w:rPr>
      <w:rFonts w:ascii="Times New Roman" w:hAnsi="Times New Roman"/>
      <w:b/>
      <w:lang w:val="en-GB" w:eastAsia="en-GB"/>
    </w:rPr>
  </w:style>
  <w:style w:type="paragraph" w:customStyle="1" w:styleId="onecomwebmail-msonormal">
    <w:name w:val="onecomwebmail-msonormal"/>
    <w:basedOn w:val="Normal"/>
    <w:qFormat/>
    <w:rsid w:val="00CF6603"/>
    <w:pPr>
      <w:spacing w:before="100" w:beforeAutospacing="1" w:after="100" w:afterAutospacing="1"/>
    </w:pPr>
    <w:rPr>
      <w:sz w:val="24"/>
      <w:szCs w:val="24"/>
      <w:lang w:val="en-US"/>
    </w:rPr>
  </w:style>
  <w:style w:type="character" w:customStyle="1" w:styleId="bullet3Char">
    <w:name w:val="bullet3 Char"/>
    <w:link w:val="bullet3"/>
    <w:qFormat/>
    <w:rsid w:val="00CF660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CF6603"/>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CF6603"/>
    <w:rPr>
      <w:rFonts w:ascii="Times New Roman" w:eastAsia="Malgun Gothic" w:hAnsi="Times New Roman" w:cs="Batang"/>
      <w:lang w:val="en-GB" w:eastAsia="en-US"/>
    </w:rPr>
  </w:style>
  <w:style w:type="paragraph" w:customStyle="1" w:styleId="tdoc">
    <w:name w:val="tdoc"/>
    <w:basedOn w:val="Normal"/>
    <w:link w:val="tdocChar"/>
    <w:qFormat/>
    <w:rsid w:val="00CF6603"/>
    <w:pPr>
      <w:spacing w:after="0"/>
      <w:ind w:left="1440" w:hanging="1440"/>
    </w:pPr>
    <w:rPr>
      <w:rFonts w:ascii="Times" w:eastAsia="Batang" w:hAnsi="Times"/>
      <w:szCs w:val="24"/>
    </w:rPr>
  </w:style>
  <w:style w:type="character" w:customStyle="1" w:styleId="tdocChar">
    <w:name w:val="tdoc Char"/>
    <w:link w:val="tdoc"/>
    <w:qFormat/>
    <w:rsid w:val="00CF6603"/>
    <w:rPr>
      <w:rFonts w:ascii="Times" w:eastAsia="Batang" w:hAnsi="Times"/>
      <w:szCs w:val="24"/>
      <w:lang w:val="en-GB" w:eastAsia="en-US"/>
    </w:rPr>
  </w:style>
  <w:style w:type="character" w:styleId="Strong">
    <w:name w:val="Strong"/>
    <w:uiPriority w:val="22"/>
    <w:qFormat/>
    <w:rsid w:val="00CF6603"/>
    <w:rPr>
      <w:b/>
      <w:bCs/>
    </w:rPr>
  </w:style>
  <w:style w:type="paragraph" w:customStyle="1" w:styleId="maintext">
    <w:name w:val="main text"/>
    <w:basedOn w:val="Normal"/>
    <w:link w:val="maintextChar"/>
    <w:qFormat/>
    <w:rsid w:val="00CF660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F6603"/>
    <w:rPr>
      <w:rFonts w:ascii="Times New Roman" w:eastAsia="Malgun Gothic" w:hAnsi="Times New Roman"/>
      <w:lang w:val="en-GB" w:eastAsia="ko-KR"/>
    </w:rPr>
  </w:style>
  <w:style w:type="paragraph" w:customStyle="1" w:styleId="CharChar1CharCharCharChar">
    <w:name w:val="Char Char1 Char Char Char Char"/>
    <w:semiHidden/>
    <w:qFormat/>
    <w:rsid w:val="00CF660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rsid w:val="00CF6603"/>
    <w:pPr>
      <w:widowControl w:val="0"/>
      <w:spacing w:after="0"/>
      <w:ind w:firstLine="420"/>
      <w:jc w:val="both"/>
    </w:pPr>
    <w:rPr>
      <w:kern w:val="2"/>
      <w:sz w:val="21"/>
      <w:lang w:val="en-US" w:eastAsia="zh-CN"/>
    </w:rPr>
  </w:style>
  <w:style w:type="paragraph" w:customStyle="1" w:styleId="a0">
    <w:name w:val="表格文字居左"/>
    <w:basedOn w:val="Normal"/>
    <w:next w:val="Normal"/>
    <w:qFormat/>
    <w:rsid w:val="00CF6603"/>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qFormat/>
    <w:rsid w:val="00CF6603"/>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qFormat/>
    <w:rsid w:val="00CF6603"/>
    <w:rPr>
      <w:rFonts w:ascii="Arial" w:eastAsia="Times New Roman" w:hAnsi="Arial"/>
      <w:vanish/>
      <w:sz w:val="16"/>
      <w:szCs w:val="16"/>
      <w:lang w:val="en-US" w:eastAsia="zh-CN"/>
    </w:rPr>
  </w:style>
  <w:style w:type="character" w:customStyle="1" w:styleId="hps">
    <w:name w:val="hps"/>
    <w:basedOn w:val="DefaultParagraphFont"/>
    <w:qFormat/>
    <w:rsid w:val="00CF6603"/>
  </w:style>
  <w:style w:type="paragraph" w:customStyle="1" w:styleId="z-BottomofForm1">
    <w:name w:val="z-Bottom of Form1"/>
    <w:basedOn w:val="Normal"/>
    <w:next w:val="Normal"/>
    <w:hidden/>
    <w:uiPriority w:val="99"/>
    <w:unhideWhenUsed/>
    <w:qFormat/>
    <w:rsid w:val="00CF6603"/>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qFormat/>
    <w:rsid w:val="00CF6603"/>
    <w:rPr>
      <w:rFonts w:ascii="Arial" w:eastAsia="Times New Roman" w:hAnsi="Arial"/>
      <w:vanish/>
      <w:sz w:val="16"/>
      <w:szCs w:val="16"/>
      <w:lang w:val="en-US" w:eastAsia="zh-CN"/>
    </w:rPr>
  </w:style>
  <w:style w:type="paragraph" w:customStyle="1" w:styleId="tablecell0">
    <w:name w:val="tablecell"/>
    <w:basedOn w:val="Normal"/>
    <w:qFormat/>
    <w:rsid w:val="00CF6603"/>
    <w:pPr>
      <w:autoSpaceDE w:val="0"/>
      <w:autoSpaceDN w:val="0"/>
      <w:adjustRightInd w:val="0"/>
      <w:snapToGrid w:val="0"/>
      <w:spacing w:before="40" w:after="40"/>
    </w:pPr>
    <w:rPr>
      <w:lang w:val="en-US"/>
    </w:rPr>
  </w:style>
  <w:style w:type="character" w:customStyle="1" w:styleId="shorttext">
    <w:name w:val="short_text"/>
    <w:basedOn w:val="DefaultParagraphFont"/>
    <w:qFormat/>
    <w:rsid w:val="00CF6603"/>
  </w:style>
  <w:style w:type="paragraph" w:customStyle="1" w:styleId="tableheader">
    <w:name w:val="tableheader"/>
    <w:basedOn w:val="Normal"/>
    <w:qFormat/>
    <w:rsid w:val="00CF6603"/>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CF6603"/>
  </w:style>
  <w:style w:type="character" w:customStyle="1" w:styleId="keyword">
    <w:name w:val="keyword"/>
    <w:basedOn w:val="DefaultParagraphFont"/>
    <w:qFormat/>
    <w:rsid w:val="00CF6603"/>
  </w:style>
  <w:style w:type="paragraph" w:customStyle="1" w:styleId="Test">
    <w:name w:val="Test"/>
    <w:basedOn w:val="Normal"/>
    <w:qFormat/>
    <w:rsid w:val="00CF6603"/>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qFormat/>
    <w:rsid w:val="00CF6603"/>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qFormat/>
    <w:rsid w:val="00CF6603"/>
    <w:rPr>
      <w:lang w:val="en-US" w:eastAsia="zh-CN"/>
    </w:rPr>
  </w:style>
  <w:style w:type="paragraph" w:customStyle="1" w:styleId="ordinary-output">
    <w:name w:val="ordinary-output"/>
    <w:basedOn w:val="Normal"/>
    <w:qFormat/>
    <w:rsid w:val="00CF6603"/>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qFormat/>
    <w:rsid w:val="00CF6603"/>
  </w:style>
  <w:style w:type="paragraph" w:customStyle="1" w:styleId="3GPPNormalText">
    <w:name w:val="3GPP Normal Text"/>
    <w:basedOn w:val="BodyText"/>
    <w:link w:val="3GPPNormalTextChar"/>
    <w:qFormat/>
    <w:rsid w:val="00CF6603"/>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F6603"/>
    <w:rPr>
      <w:rFonts w:ascii="Times New Roman" w:eastAsia="MS Mincho" w:hAnsi="Times New Roman"/>
      <w:sz w:val="22"/>
      <w:szCs w:val="24"/>
      <w:lang w:val="en-US" w:eastAsia="zh-CN"/>
    </w:rPr>
  </w:style>
  <w:style w:type="paragraph" w:styleId="ListNumber3">
    <w:name w:val="List Number 3"/>
    <w:basedOn w:val="Normal"/>
    <w:qFormat/>
    <w:rsid w:val="00CF6603"/>
    <w:pPr>
      <w:numPr>
        <w:numId w:val="18"/>
      </w:numPr>
      <w:overflowPunct w:val="0"/>
      <w:autoSpaceDE w:val="0"/>
      <w:autoSpaceDN w:val="0"/>
      <w:adjustRightInd w:val="0"/>
      <w:textAlignment w:val="baseline"/>
    </w:pPr>
  </w:style>
  <w:style w:type="table" w:customStyle="1" w:styleId="1">
    <w:name w:val="网格型1"/>
    <w:basedOn w:val="TableNormal"/>
    <w:next w:val="TableGrid"/>
    <w:qFormat/>
    <w:rsid w:val="00CF660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CF6603"/>
    <w:rPr>
      <w:rFonts w:ascii="Times New Roman" w:hAnsi="Times New Roman"/>
      <w:lang w:val="en-GB" w:eastAsia="en-GB"/>
    </w:rPr>
  </w:style>
  <w:style w:type="paragraph" w:customStyle="1" w:styleId="Subtitle1">
    <w:name w:val="Subtitle1"/>
    <w:basedOn w:val="Normal"/>
    <w:next w:val="Normal"/>
    <w:uiPriority w:val="11"/>
    <w:qFormat/>
    <w:rsid w:val="00CF6603"/>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qFormat/>
    <w:rsid w:val="00CF6603"/>
    <w:rPr>
      <w:rFonts w:ascii="Calibri Light" w:eastAsia="Times New Roman" w:hAnsi="Calibri Light"/>
      <w:b/>
      <w:i/>
      <w:iCs/>
      <w:color w:val="5B9BD5"/>
      <w:spacing w:val="15"/>
      <w:szCs w:val="24"/>
      <w:lang w:val="en-US" w:eastAsia="zh-CN"/>
    </w:rPr>
  </w:style>
  <w:style w:type="table" w:customStyle="1" w:styleId="TableGridLight1">
    <w:name w:val="Table Grid Light1"/>
    <w:basedOn w:val="TableNormal"/>
    <w:uiPriority w:val="40"/>
    <w:qFormat/>
    <w:rsid w:val="00CF660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CF660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CF6603"/>
  </w:style>
  <w:style w:type="paragraph" w:styleId="Title">
    <w:name w:val="Title"/>
    <w:aliases w:val="Heading 31"/>
    <w:basedOn w:val="Normal"/>
    <w:link w:val="TitleChar1"/>
    <w:qFormat/>
    <w:rsid w:val="00CF6603"/>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qFormat/>
    <w:rsid w:val="00CF6603"/>
    <w:rPr>
      <w:rFonts w:asciiTheme="majorHAnsi" w:eastAsiaTheme="majorEastAsia" w:hAnsiTheme="majorHAnsi" w:cstheme="majorBidi"/>
      <w:b/>
      <w:bCs/>
      <w:sz w:val="32"/>
      <w:szCs w:val="32"/>
      <w:lang w:val="en-GB" w:eastAsia="en-US"/>
    </w:rPr>
  </w:style>
  <w:style w:type="character" w:customStyle="1" w:styleId="TitleChar1">
    <w:name w:val="Title Char1"/>
    <w:aliases w:val="Heading 31 Char"/>
    <w:basedOn w:val="DefaultParagraphFont"/>
    <w:link w:val="Title"/>
    <w:qFormat/>
    <w:rsid w:val="00CF6603"/>
    <w:rPr>
      <w:rFonts w:ascii="Arial" w:eastAsia="MS Mincho" w:hAnsi="Arial"/>
      <w:b/>
      <w:sz w:val="24"/>
      <w:lang w:val="de-DE" w:eastAsia="ja-JP"/>
    </w:rPr>
  </w:style>
  <w:style w:type="paragraph" w:customStyle="1" w:styleId="TableText0">
    <w:name w:val="TableText"/>
    <w:basedOn w:val="BodyTextIndent"/>
    <w:qFormat/>
    <w:rsid w:val="00CF660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CF6603"/>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qFormat/>
    <w:rsid w:val="00CF6603"/>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sid w:val="00CF6603"/>
  </w:style>
  <w:style w:type="paragraph" w:customStyle="1" w:styleId="berschrift2Head2A2">
    <w:name w:val="Überschrift 2.Head2A.2"/>
    <w:basedOn w:val="Heading1"/>
    <w:next w:val="Normal"/>
    <w:qFormat/>
    <w:rsid w:val="00CF6603"/>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rsid w:val="00CF6603"/>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qFormat/>
    <w:rsid w:val="00CF6603"/>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qFormat/>
    <w:rsid w:val="00CF6603"/>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rsid w:val="00CF6603"/>
    <w:pPr>
      <w:spacing w:before="360" w:after="0" w:line="240" w:lineRule="atLeast"/>
      <w:jc w:val="center"/>
    </w:pPr>
    <w:rPr>
      <w:rFonts w:eastAsia="MS Mincho"/>
      <w:lang w:val="en-US" w:eastAsia="ja-JP"/>
    </w:rPr>
  </w:style>
  <w:style w:type="paragraph" w:styleId="ListContinue2">
    <w:name w:val="List Continue 2"/>
    <w:basedOn w:val="Normal"/>
    <w:qFormat/>
    <w:rsid w:val="00CF6603"/>
    <w:pPr>
      <w:ind w:leftChars="400" w:left="850"/>
    </w:pPr>
    <w:rPr>
      <w:rFonts w:eastAsia="MS Mincho"/>
      <w:lang w:eastAsia="ja-JP"/>
    </w:rPr>
  </w:style>
  <w:style w:type="paragraph" w:styleId="BodyTextIndent">
    <w:name w:val="Body Text Indent"/>
    <w:basedOn w:val="Normal"/>
    <w:link w:val="BodyTextIndentChar2"/>
    <w:uiPriority w:val="99"/>
    <w:unhideWhenUsed/>
    <w:qFormat/>
    <w:rsid w:val="00CF6603"/>
    <w:pPr>
      <w:spacing w:after="120"/>
      <w:ind w:left="283"/>
    </w:pPr>
  </w:style>
  <w:style w:type="character" w:customStyle="1" w:styleId="BodyTextIndentChar1">
    <w:name w:val="Body Text Indent Char1"/>
    <w:basedOn w:val="DefaultParagraphFont"/>
    <w:semiHidden/>
    <w:qFormat/>
    <w:rsid w:val="00CF6603"/>
    <w:rPr>
      <w:rFonts w:ascii="Times New Roman" w:hAnsi="Times New Roman"/>
      <w:lang w:val="en-GB" w:eastAsia="en-US"/>
    </w:rPr>
  </w:style>
  <w:style w:type="character" w:customStyle="1" w:styleId="BodyTextIndentChar2">
    <w:name w:val="Body Text Indent Char2"/>
    <w:basedOn w:val="DefaultParagraphFont"/>
    <w:link w:val="BodyTextIndent"/>
    <w:uiPriority w:val="99"/>
    <w:rsid w:val="00CF6603"/>
    <w:rPr>
      <w:rFonts w:ascii="Times New Roman" w:hAnsi="Times New Roman"/>
      <w:lang w:val="en-GB" w:eastAsia="en-US"/>
    </w:rPr>
  </w:style>
  <w:style w:type="paragraph" w:styleId="BodyTextFirstIndent2">
    <w:name w:val="Body Text First Indent 2"/>
    <w:basedOn w:val="BodyTextIndent"/>
    <w:link w:val="BodyTextFirstIndent2Char"/>
    <w:qFormat/>
    <w:rsid w:val="00CF660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qFormat/>
    <w:rsid w:val="00CF6603"/>
    <w:rPr>
      <w:rFonts w:ascii="Times New Roman" w:eastAsia="MS Mincho" w:hAnsi="Times New Roman"/>
      <w:lang w:val="en-GB" w:eastAsia="en-US"/>
    </w:rPr>
  </w:style>
  <w:style w:type="character" w:styleId="PageNumber">
    <w:name w:val="page number"/>
    <w:basedOn w:val="DefaultParagraphFont"/>
    <w:qFormat/>
    <w:rsid w:val="00CF6603"/>
  </w:style>
  <w:style w:type="paragraph" w:customStyle="1" w:styleId="List1">
    <w:name w:val="List 1"/>
    <w:basedOn w:val="Normal"/>
    <w:qFormat/>
    <w:rsid w:val="00CF6603"/>
    <w:pPr>
      <w:spacing w:after="120"/>
      <w:ind w:left="568" w:hanging="284"/>
    </w:pPr>
    <w:rPr>
      <w:rFonts w:ascii="Arial" w:eastAsia="MS Mincho" w:hAnsi="Arial"/>
      <w:szCs w:val="22"/>
      <w:lang w:eastAsia="ja-JP"/>
    </w:rPr>
  </w:style>
  <w:style w:type="paragraph" w:customStyle="1" w:styleId="assocaitedwith">
    <w:name w:val="assocaited with"/>
    <w:basedOn w:val="Normal"/>
    <w:qFormat/>
    <w:rsid w:val="00CF6603"/>
    <w:pPr>
      <w:jc w:val="center"/>
    </w:pPr>
    <w:rPr>
      <w:rFonts w:eastAsia="MS Mincho"/>
      <w:lang w:eastAsia="ja-JP"/>
    </w:rPr>
  </w:style>
  <w:style w:type="paragraph" w:customStyle="1" w:styleId="Nor">
    <w:name w:val="Nor'"/>
    <w:basedOn w:val="assocaitedwith"/>
    <w:qFormat/>
    <w:rsid w:val="00CF6603"/>
    <w:rPr>
      <w:b/>
    </w:rPr>
  </w:style>
  <w:style w:type="character" w:customStyle="1" w:styleId="NOChar">
    <w:name w:val="NO Char"/>
    <w:link w:val="NO"/>
    <w:qFormat/>
    <w:rsid w:val="00CF6603"/>
    <w:rPr>
      <w:rFonts w:ascii="Times New Roman" w:hAnsi="Times New Roman"/>
      <w:lang w:val="en-GB" w:eastAsia="en-US"/>
    </w:rPr>
  </w:style>
  <w:style w:type="table" w:styleId="TableClassic2">
    <w:name w:val="Table Classic 2"/>
    <w:basedOn w:val="TableNormal"/>
    <w:qFormat/>
    <w:rsid w:val="00CF660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qFormat/>
    <w:rsid w:val="00CF660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qFormat/>
    <w:rsid w:val="00CF660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qFormat/>
    <w:rsid w:val="00CF660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qFormat/>
    <w:rsid w:val="00CF660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qFormat/>
    <w:rsid w:val="00CF660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qFormat/>
    <w:rsid w:val="00CF660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F660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qFormat/>
    <w:rsid w:val="00CF660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qFormat/>
    <w:rsid w:val="00CF660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qFormat/>
    <w:rsid w:val="00CF660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qFormat/>
    <w:rsid w:val="00CF660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qFormat/>
    <w:rsid w:val="00CF6603"/>
    <w:pPr>
      <w:spacing w:after="220"/>
    </w:pPr>
    <w:rPr>
      <w:rFonts w:ascii="Arial" w:hAnsi="Arial"/>
      <w:sz w:val="22"/>
      <w:szCs w:val="24"/>
      <w:lang w:val="en-US"/>
    </w:rPr>
  </w:style>
  <w:style w:type="paragraph" w:customStyle="1" w:styleId="a1">
    <w:name w:val="样式 正文"/>
    <w:basedOn w:val="Normal"/>
    <w:link w:val="Char"/>
    <w:qFormat/>
    <w:rsid w:val="00CF6603"/>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qFormat/>
    <w:rsid w:val="00CF6603"/>
    <w:rPr>
      <w:rFonts w:ascii="Times New Roman" w:hAnsi="Times New Roman" w:cs="宋体"/>
      <w:kern w:val="2"/>
      <w:sz w:val="21"/>
      <w:lang w:val="en-US" w:eastAsia="zh-CN"/>
    </w:rPr>
  </w:style>
  <w:style w:type="paragraph" w:customStyle="1" w:styleId="a2">
    <w:name w:val="公式"/>
    <w:basedOn w:val="Normal"/>
    <w:qFormat/>
    <w:rsid w:val="00CF6603"/>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CF6603"/>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F6603"/>
    <w:rPr>
      <w:rFonts w:ascii="Times New Roman" w:eastAsia="MS Mincho" w:hAnsi="Times New Roman"/>
      <w:szCs w:val="24"/>
      <w:lang w:val="en-GB" w:eastAsia="en-US"/>
    </w:rPr>
  </w:style>
  <w:style w:type="paragraph" w:customStyle="1" w:styleId="Doc-title">
    <w:name w:val="Doc-title"/>
    <w:basedOn w:val="Normal"/>
    <w:link w:val="Doc-titleChar"/>
    <w:qFormat/>
    <w:rsid w:val="00CF6603"/>
    <w:pPr>
      <w:spacing w:before="60" w:after="0"/>
      <w:ind w:left="1259" w:hanging="1259"/>
    </w:pPr>
    <w:rPr>
      <w:rFonts w:ascii="Arial" w:hAnsi="Arial" w:cs="Arial"/>
      <w:lang w:val="en-US" w:eastAsia="zh-CN"/>
    </w:rPr>
  </w:style>
  <w:style w:type="paragraph" w:customStyle="1" w:styleId="Figure">
    <w:name w:val="Figure"/>
    <w:basedOn w:val="Normal"/>
    <w:next w:val="Caption"/>
    <w:qFormat/>
    <w:rsid w:val="00CF6603"/>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F6603"/>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F6603"/>
    <w:pPr>
      <w:numPr>
        <w:numId w:val="19"/>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rsid w:val="00CF6603"/>
    <w:pPr>
      <w:spacing w:after="160" w:line="259" w:lineRule="auto"/>
      <w:ind w:left="1418" w:hanging="1418"/>
    </w:pPr>
    <w:rPr>
      <w:rFonts w:ascii="Calibri" w:eastAsia="Calibri" w:hAnsi="Calibri"/>
      <w:b/>
      <w:sz w:val="22"/>
      <w:szCs w:val="22"/>
      <w:lang w:val="en-US"/>
    </w:rPr>
  </w:style>
  <w:style w:type="paragraph" w:customStyle="1" w:styleId="references">
    <w:name w:val="references"/>
    <w:qFormat/>
    <w:rsid w:val="00CF6603"/>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qFormat/>
    <w:rsid w:val="00CF6603"/>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qFormat/>
    <w:rsid w:val="00CF6603"/>
    <w:pPr>
      <w:numPr>
        <w:numId w:val="23"/>
      </w:numPr>
      <w:spacing w:after="0"/>
      <w:jc w:val="both"/>
    </w:pPr>
    <w:rPr>
      <w:rFonts w:eastAsia="MS Mincho"/>
    </w:rPr>
  </w:style>
  <w:style w:type="paragraph" w:customStyle="1" w:styleId="FigureCaption">
    <w:name w:val="Figure Caption"/>
    <w:aliases w:val="fc Char,Figure Caption Char"/>
    <w:basedOn w:val="Normal"/>
    <w:qFormat/>
    <w:rsid w:val="00CF6603"/>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qFormat/>
    <w:rsid w:val="00CF6603"/>
    <w:pPr>
      <w:spacing w:before="120" w:after="120" w:line="240" w:lineRule="atLeast"/>
      <w:jc w:val="right"/>
    </w:pPr>
    <w:rPr>
      <w:sz w:val="22"/>
      <w:lang w:val="en-US"/>
    </w:rPr>
  </w:style>
  <w:style w:type="paragraph" w:customStyle="1" w:styleId="multifig">
    <w:name w:val="multifig"/>
    <w:basedOn w:val="Normal"/>
    <w:qFormat/>
    <w:rsid w:val="00CF6603"/>
    <w:pPr>
      <w:keepNext/>
      <w:tabs>
        <w:tab w:val="center" w:pos="2160"/>
        <w:tab w:val="center" w:pos="6480"/>
      </w:tabs>
      <w:spacing w:after="0" w:line="240" w:lineRule="atLeast"/>
    </w:pPr>
    <w:rPr>
      <w:sz w:val="24"/>
      <w:lang w:val="en-US"/>
    </w:rPr>
  </w:style>
  <w:style w:type="paragraph" w:customStyle="1" w:styleId="TableCaption">
    <w:name w:val="TableCaption"/>
    <w:basedOn w:val="Normal"/>
    <w:qFormat/>
    <w:rsid w:val="00CF6603"/>
    <w:pPr>
      <w:keepNext/>
      <w:tabs>
        <w:tab w:val="left" w:pos="936"/>
      </w:tabs>
      <w:spacing w:before="120" w:after="60"/>
      <w:ind w:left="936" w:hanging="936"/>
      <w:jc w:val="both"/>
    </w:pPr>
    <w:rPr>
      <w:sz w:val="22"/>
      <w:lang w:val="en-US"/>
    </w:rPr>
  </w:style>
  <w:style w:type="paragraph" w:customStyle="1" w:styleId="EquationNumbered">
    <w:name w:val="Equation Numbered"/>
    <w:basedOn w:val="Normal"/>
    <w:qFormat/>
    <w:rsid w:val="00CF6603"/>
    <w:pPr>
      <w:tabs>
        <w:tab w:val="center" w:pos="4320"/>
        <w:tab w:val="right" w:pos="8640"/>
      </w:tabs>
      <w:spacing w:before="60" w:after="60" w:line="300" w:lineRule="atLeast"/>
    </w:pPr>
    <w:rPr>
      <w:sz w:val="22"/>
      <w:lang w:val="en-US"/>
    </w:rPr>
  </w:style>
  <w:style w:type="paragraph" w:customStyle="1" w:styleId="Style10ptChar">
    <w:name w:val="Style 10 pt Char"/>
    <w:basedOn w:val="Normal"/>
    <w:qFormat/>
    <w:rsid w:val="00CF6603"/>
    <w:pPr>
      <w:spacing w:before="120" w:after="0" w:line="240" w:lineRule="exact"/>
      <w:jc w:val="both"/>
    </w:pPr>
    <w:rPr>
      <w:rFonts w:eastAsia="MS Mincho"/>
      <w:lang w:val="en-US"/>
    </w:rPr>
  </w:style>
  <w:style w:type="character" w:customStyle="1" w:styleId="Style10ptCharChar">
    <w:name w:val="Style 10 pt Char Char"/>
    <w:qFormat/>
    <w:rsid w:val="00CF6603"/>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CF6603"/>
    <w:pPr>
      <w:spacing w:before="60" w:after="60" w:line="240" w:lineRule="exact"/>
      <w:jc w:val="both"/>
    </w:pPr>
    <w:rPr>
      <w:rFonts w:eastAsia="MS Mincho"/>
      <w:b/>
      <w:lang w:val="en-US"/>
    </w:rPr>
  </w:style>
  <w:style w:type="character" w:customStyle="1" w:styleId="Style10ptBoldCharChar">
    <w:name w:val="Style 10 pt Bold Char Char"/>
    <w:qFormat/>
    <w:rsid w:val="00CF6603"/>
    <w:rPr>
      <w:rFonts w:ascii="Arial" w:eastAsia="MS Mincho" w:hAnsi="Arial" w:cs="Arial"/>
      <w:b/>
      <w:color w:val="0000FF"/>
      <w:kern w:val="2"/>
      <w:lang w:val="en-US" w:eastAsia="en-US" w:bidi="ar-SA"/>
    </w:rPr>
  </w:style>
  <w:style w:type="paragraph" w:styleId="HTMLPreformatted">
    <w:name w:val="HTML Preformatted"/>
    <w:basedOn w:val="Normal"/>
    <w:link w:val="HTMLPreformattedChar"/>
    <w:qFormat/>
    <w:rsid w:val="00CF6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qFormat/>
    <w:rsid w:val="00CF6603"/>
    <w:rPr>
      <w:rFonts w:ascii="Courier New" w:eastAsia="Batang" w:hAnsi="Courier New" w:cs="Courier New"/>
      <w:lang w:val="en-US" w:eastAsia="ko-KR"/>
    </w:rPr>
  </w:style>
  <w:style w:type="paragraph" w:customStyle="1" w:styleId="Bullet0">
    <w:name w:val="Bullet"/>
    <w:basedOn w:val="Normal"/>
    <w:qFormat/>
    <w:rsid w:val="00CF6603"/>
    <w:pPr>
      <w:numPr>
        <w:numId w:val="22"/>
      </w:numPr>
      <w:spacing w:after="0"/>
    </w:pPr>
    <w:rPr>
      <w:sz w:val="24"/>
      <w:szCs w:val="24"/>
      <w:lang w:val="en-US"/>
    </w:rPr>
  </w:style>
  <w:style w:type="paragraph" w:customStyle="1" w:styleId="FigureCentered">
    <w:name w:val="FigureCentered"/>
    <w:basedOn w:val="Normal"/>
    <w:next w:val="Normal"/>
    <w:qFormat/>
    <w:rsid w:val="00CF6603"/>
    <w:pPr>
      <w:keepNext/>
      <w:spacing w:before="60" w:after="60" w:line="240" w:lineRule="atLeast"/>
      <w:jc w:val="center"/>
    </w:pPr>
    <w:rPr>
      <w:sz w:val="24"/>
      <w:lang w:val="en-US"/>
    </w:rPr>
  </w:style>
  <w:style w:type="character" w:customStyle="1" w:styleId="Equation-NumberedChar">
    <w:name w:val="Equation-Numbered Char"/>
    <w:qFormat/>
    <w:rsid w:val="00CF6603"/>
    <w:rPr>
      <w:rFonts w:ascii="Arial" w:eastAsia="宋体" w:hAnsi="Arial" w:cs="Arial"/>
      <w:color w:val="0000FF"/>
      <w:kern w:val="2"/>
      <w:sz w:val="22"/>
      <w:lang w:val="en-US" w:eastAsia="en-US" w:bidi="ar-SA"/>
    </w:rPr>
  </w:style>
  <w:style w:type="paragraph" w:customStyle="1" w:styleId="item">
    <w:name w:val="item"/>
    <w:basedOn w:val="Normal"/>
    <w:qFormat/>
    <w:rsid w:val="00CF6603"/>
    <w:pPr>
      <w:numPr>
        <w:numId w:val="24"/>
      </w:numPr>
      <w:spacing w:after="0"/>
      <w:jc w:val="both"/>
    </w:pPr>
    <w:rPr>
      <w:rFonts w:eastAsia="MS Mincho"/>
    </w:rPr>
  </w:style>
  <w:style w:type="paragraph" w:customStyle="1" w:styleId="PaperTableCell">
    <w:name w:val="PaperTableCell"/>
    <w:basedOn w:val="Normal"/>
    <w:qFormat/>
    <w:rsid w:val="00CF6603"/>
    <w:pPr>
      <w:spacing w:after="0"/>
      <w:jc w:val="both"/>
    </w:pPr>
    <w:rPr>
      <w:sz w:val="16"/>
      <w:szCs w:val="24"/>
      <w:lang w:val="en-US"/>
    </w:rPr>
  </w:style>
  <w:style w:type="character" w:styleId="LineNumber">
    <w:name w:val="line number"/>
    <w:qFormat/>
    <w:rsid w:val="00CF6603"/>
    <w:rPr>
      <w:rFonts w:ascii="Arial" w:eastAsia="宋体" w:hAnsi="Arial" w:cs="Arial"/>
      <w:color w:val="0000FF"/>
      <w:kern w:val="2"/>
      <w:sz w:val="18"/>
      <w:lang w:val="en-US" w:eastAsia="zh-CN" w:bidi="ar-SA"/>
    </w:rPr>
  </w:style>
  <w:style w:type="paragraph" w:customStyle="1" w:styleId="figure0">
    <w:name w:val="figure"/>
    <w:basedOn w:val="Normal"/>
    <w:qFormat/>
    <w:rsid w:val="00CF6603"/>
    <w:pPr>
      <w:keepNext/>
      <w:keepLines/>
      <w:spacing w:before="60" w:after="60" w:line="240" w:lineRule="atLeast"/>
      <w:jc w:val="center"/>
    </w:pPr>
    <w:rPr>
      <w:lang w:val="en-US"/>
    </w:rPr>
  </w:style>
  <w:style w:type="character" w:customStyle="1" w:styleId="moz-txt-tag">
    <w:name w:val="moz-txt-tag"/>
    <w:qFormat/>
    <w:rsid w:val="00CF6603"/>
    <w:rPr>
      <w:rFonts w:ascii="Arial" w:eastAsia="宋体" w:hAnsi="Arial" w:cs="Arial"/>
      <w:color w:val="0000FF"/>
      <w:kern w:val="2"/>
      <w:lang w:val="en-US" w:eastAsia="zh-CN" w:bidi="ar-SA"/>
    </w:rPr>
  </w:style>
  <w:style w:type="paragraph" w:customStyle="1" w:styleId="tac0">
    <w:name w:val="tac"/>
    <w:basedOn w:val="Normal"/>
    <w:qFormat/>
    <w:rsid w:val="00CF6603"/>
    <w:pPr>
      <w:keepNext/>
      <w:spacing w:after="0"/>
      <w:jc w:val="center"/>
    </w:pPr>
    <w:rPr>
      <w:rFonts w:ascii="Arial" w:eastAsia="Calibri" w:hAnsi="Arial" w:cs="Arial"/>
      <w:sz w:val="18"/>
      <w:szCs w:val="18"/>
      <w:lang w:val="en-US"/>
    </w:rPr>
  </w:style>
  <w:style w:type="paragraph" w:customStyle="1" w:styleId="th0">
    <w:name w:val="th"/>
    <w:basedOn w:val="Normal"/>
    <w:qFormat/>
    <w:rsid w:val="00CF6603"/>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CF6603"/>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qFormat/>
    <w:rsid w:val="00CF660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rsid w:val="00CF6603"/>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CF6603"/>
  </w:style>
  <w:style w:type="character" w:customStyle="1" w:styleId="opdicttext22">
    <w:name w:val="op_dict_text22"/>
    <w:basedOn w:val="DefaultParagraphFont"/>
    <w:qFormat/>
    <w:rsid w:val="00CF6603"/>
  </w:style>
  <w:style w:type="character" w:customStyle="1" w:styleId="def">
    <w:name w:val="def"/>
    <w:basedOn w:val="DefaultParagraphFont"/>
    <w:qFormat/>
    <w:rsid w:val="00CF6603"/>
  </w:style>
  <w:style w:type="paragraph" w:customStyle="1" w:styleId="Normalwithindent">
    <w:name w:val="Normal with indent"/>
    <w:basedOn w:val="Normal"/>
    <w:link w:val="NormalwithindentChar"/>
    <w:qFormat/>
    <w:rsid w:val="00CF6603"/>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CF6603"/>
    <w:rPr>
      <w:rFonts w:ascii="Times New Roman" w:eastAsia="Malgun Gothic" w:hAnsi="Times New Roman"/>
      <w:lang w:val="en-GB" w:eastAsia="zh-CN"/>
    </w:rPr>
  </w:style>
  <w:style w:type="paragraph" w:styleId="NoSpacing">
    <w:name w:val="No Spacing"/>
    <w:uiPriority w:val="1"/>
    <w:qFormat/>
    <w:rsid w:val="00CF6603"/>
    <w:rPr>
      <w:rFonts w:ascii="Calibri" w:hAnsi="Calibri"/>
      <w:sz w:val="22"/>
      <w:szCs w:val="22"/>
      <w:lang w:val="en-US" w:eastAsia="zh-CN"/>
    </w:rPr>
  </w:style>
  <w:style w:type="character" w:customStyle="1" w:styleId="high-light-bg4">
    <w:name w:val="high-light-bg4"/>
    <w:basedOn w:val="DefaultParagraphFont"/>
    <w:qFormat/>
    <w:rsid w:val="00CF6603"/>
  </w:style>
  <w:style w:type="character" w:customStyle="1" w:styleId="TitleChar2">
    <w:name w:val="Title Char2"/>
    <w:basedOn w:val="DefaultParagraphFont"/>
    <w:uiPriority w:val="10"/>
    <w:qFormat/>
    <w:locked/>
    <w:rsid w:val="00CF660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CF6603"/>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rsid w:val="00CF6603"/>
    <w:pPr>
      <w:spacing w:before="100" w:after="100"/>
      <w:ind w:left="860"/>
    </w:pPr>
    <w:rPr>
      <w:rFonts w:ascii="Times" w:eastAsia="MS Gothic" w:hAnsi="Times"/>
      <w:sz w:val="24"/>
      <w:lang w:eastAsia="ja-JP"/>
    </w:rPr>
  </w:style>
  <w:style w:type="paragraph" w:customStyle="1" w:styleId="a">
    <w:name w:val="佐藤２"/>
    <w:basedOn w:val="Normal"/>
    <w:qFormat/>
    <w:rsid w:val="00CF6603"/>
    <w:pPr>
      <w:numPr>
        <w:numId w:val="25"/>
      </w:numPr>
    </w:pPr>
    <w:rPr>
      <w:rFonts w:eastAsia="MS Gothic"/>
      <w:sz w:val="24"/>
      <w:lang w:eastAsia="ja-JP"/>
    </w:rPr>
  </w:style>
  <w:style w:type="paragraph" w:customStyle="1" w:styleId="ListBulletLast">
    <w:name w:val="List Bullet Last"/>
    <w:aliases w:val="lbl"/>
    <w:basedOn w:val="ListBullet"/>
    <w:next w:val="BodyText"/>
    <w:qFormat/>
    <w:rsid w:val="00CF6603"/>
    <w:pPr>
      <w:spacing w:after="240"/>
      <w:ind w:left="714" w:hanging="357"/>
    </w:pPr>
    <w:rPr>
      <w:rFonts w:ascii="Arial" w:eastAsia="MS Gothic" w:hAnsi="Arial"/>
      <w:sz w:val="24"/>
      <w:lang w:eastAsia="ja-JP"/>
    </w:rPr>
  </w:style>
  <w:style w:type="paragraph" w:styleId="BodyText3">
    <w:name w:val="Body Text 3"/>
    <w:basedOn w:val="Normal"/>
    <w:link w:val="BodyText3Char"/>
    <w:qFormat/>
    <w:rsid w:val="00CF6603"/>
    <w:pPr>
      <w:spacing w:after="0"/>
      <w:jc w:val="both"/>
    </w:pPr>
    <w:rPr>
      <w:rFonts w:eastAsia="MS Gothic"/>
      <w:sz w:val="24"/>
      <w:lang w:eastAsia="ja-JP"/>
    </w:rPr>
  </w:style>
  <w:style w:type="character" w:customStyle="1" w:styleId="BodyText3Char">
    <w:name w:val="Body Text 3 Char"/>
    <w:basedOn w:val="DefaultParagraphFont"/>
    <w:link w:val="BodyText3"/>
    <w:qFormat/>
    <w:rsid w:val="00CF6603"/>
    <w:rPr>
      <w:rFonts w:ascii="Times New Roman" w:eastAsia="MS Gothic" w:hAnsi="Times New Roman"/>
      <w:sz w:val="24"/>
      <w:lang w:val="en-GB" w:eastAsia="ja-JP"/>
    </w:rPr>
  </w:style>
  <w:style w:type="paragraph" w:customStyle="1" w:styleId="TableText1">
    <w:name w:val="Table_Text"/>
    <w:basedOn w:val="Normal"/>
    <w:qFormat/>
    <w:rsid w:val="00CF6603"/>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rsid w:val="00CF6603"/>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rsid w:val="00CF6603"/>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qFormat/>
    <w:rsid w:val="00CF6603"/>
    <w:rPr>
      <w:rFonts w:eastAsia="MS Gothic"/>
      <w:b/>
      <w:noProof w:val="0"/>
      <w:kern w:val="2"/>
      <w:sz w:val="24"/>
      <w:lang w:val="en-GB"/>
    </w:rPr>
  </w:style>
  <w:style w:type="paragraph" w:customStyle="1" w:styleId="Normal1CharChar">
    <w:name w:val="Normal1 Char Char"/>
    <w:qFormat/>
    <w:rsid w:val="00CF6603"/>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CF6603"/>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CF6603"/>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CF6603"/>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CF660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F6603"/>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CF6603"/>
    <w:rPr>
      <w:rFonts w:ascii="Times New Roman" w:eastAsia="MS Gothic" w:hAnsi="Times New Roman"/>
      <w:sz w:val="24"/>
      <w:lang w:val="en-GB" w:eastAsia="ja-JP"/>
    </w:rPr>
  </w:style>
  <w:style w:type="character" w:customStyle="1" w:styleId="Doc-titleChar">
    <w:name w:val="Doc-title Char"/>
    <w:link w:val="Doc-title"/>
    <w:qFormat/>
    <w:rsid w:val="00CF6603"/>
    <w:rPr>
      <w:rFonts w:ascii="Arial" w:hAnsi="Arial" w:cs="Arial"/>
      <w:lang w:val="en-US" w:eastAsia="zh-CN"/>
    </w:rPr>
  </w:style>
  <w:style w:type="paragraph" w:customStyle="1" w:styleId="msonormal0">
    <w:name w:val="msonormal"/>
    <w:basedOn w:val="Normal"/>
    <w:qFormat/>
    <w:rsid w:val="00CF6603"/>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qFormat/>
    <w:rsid w:val="00CF6603"/>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Normal"/>
    <w:qFormat/>
    <w:rsid w:val="00CF6603"/>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qFormat/>
    <w:rsid w:val="00CF660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qFormat/>
    <w:rsid w:val="00CF6603"/>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rsid w:val="00CF6603"/>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qFormat/>
    <w:rsid w:val="00CF660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qFormat/>
    <w:rsid w:val="00CF660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qFormat/>
    <w:rsid w:val="00CF660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qFormat/>
    <w:rsid w:val="00CF660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qFormat/>
    <w:rsid w:val="00CF660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qFormat/>
    <w:rsid w:val="00CF660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qFormat/>
    <w:rsid w:val="00CF660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qFormat/>
    <w:rsid w:val="00CF660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qFormat/>
    <w:rsid w:val="00CF660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qFormat/>
    <w:rsid w:val="00CF660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qFormat/>
    <w:rsid w:val="00CF660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qFormat/>
    <w:rsid w:val="00CF660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qFormat/>
    <w:rsid w:val="00CF660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qFormat/>
    <w:rsid w:val="00CF660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qFormat/>
    <w:rsid w:val="00CF660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qFormat/>
    <w:rsid w:val="00CF660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qFormat/>
    <w:rsid w:val="00CF660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qFormat/>
    <w:rsid w:val="00CF660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qFormat/>
    <w:rsid w:val="00CF6603"/>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qFormat/>
    <w:rsid w:val="00CF660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qFormat/>
    <w:rsid w:val="00CF6603"/>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qFormat/>
    <w:rsid w:val="00CF6603"/>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qFormat/>
    <w:rsid w:val="00CF660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qFormat/>
    <w:rsid w:val="00CF6603"/>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qFormat/>
    <w:rsid w:val="00CF660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qFormat/>
    <w:rsid w:val="00CF660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qFormat/>
    <w:rsid w:val="00CF660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qFormat/>
    <w:rsid w:val="00CF660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qFormat/>
    <w:rsid w:val="00CF660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qFormat/>
    <w:rsid w:val="00CF660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qFormat/>
    <w:rsid w:val="00CF660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qFormat/>
    <w:rsid w:val="00CF660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qFormat/>
    <w:rsid w:val="00CF660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qFormat/>
    <w:rsid w:val="00CF660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qFormat/>
    <w:rsid w:val="00CF660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qFormat/>
    <w:rsid w:val="00CF660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qFormat/>
    <w:rsid w:val="00CF660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qFormat/>
    <w:rsid w:val="00CF6603"/>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qFormat/>
    <w:rsid w:val="00CF6603"/>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qFormat/>
    <w:rsid w:val="00CF660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qFormat/>
    <w:rsid w:val="00CF6603"/>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qFormat/>
    <w:rsid w:val="00CF6603"/>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qFormat/>
    <w:rsid w:val="00CF6603"/>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qFormat/>
    <w:rsid w:val="00CF660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qFormat/>
    <w:rsid w:val="00CF660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qFormat/>
    <w:rsid w:val="00CF660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qFormat/>
    <w:rsid w:val="00CF660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qFormat/>
    <w:rsid w:val="00CF660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qFormat/>
    <w:rsid w:val="00CF660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sid w:val="00CF6603"/>
    <w:rPr>
      <w:rFonts w:ascii="Arial" w:hAnsi="Arial"/>
      <w:vanish w:val="0"/>
      <w:color w:val="FF0000"/>
      <w:sz w:val="24"/>
    </w:rPr>
  </w:style>
  <w:style w:type="paragraph" w:customStyle="1" w:styleId="Bulletedo1">
    <w:name w:val="Bulleted o 1"/>
    <w:basedOn w:val="Normal"/>
    <w:qFormat/>
    <w:rsid w:val="00CF6603"/>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qFormat/>
    <w:rsid w:val="00CF6603"/>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qFormat/>
    <w:rsid w:val="00CF6603"/>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qFormat/>
    <w:rsid w:val="00CF6603"/>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qFormat/>
    <w:rsid w:val="00CF6603"/>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F6603"/>
    <w:rPr>
      <w:rFonts w:ascii="Arial" w:hAnsi="Arial"/>
      <w:sz w:val="32"/>
      <w:lang w:val="en-GB" w:eastAsia="en-US"/>
    </w:rPr>
  </w:style>
  <w:style w:type="character" w:customStyle="1" w:styleId="CharChar3">
    <w:name w:val="Char Char3"/>
    <w:qFormat/>
    <w:rsid w:val="00CF6603"/>
    <w:rPr>
      <w:rFonts w:ascii="Arial" w:hAnsi="Arial"/>
      <w:sz w:val="36"/>
      <w:lang w:val="en-GB" w:eastAsia="en-US" w:bidi="ar-SA"/>
    </w:rPr>
  </w:style>
  <w:style w:type="character" w:customStyle="1" w:styleId="CharChar2">
    <w:name w:val="Char Char2"/>
    <w:qFormat/>
    <w:rsid w:val="00CF6603"/>
    <w:rPr>
      <w:rFonts w:ascii="Arial" w:hAnsi="Arial"/>
      <w:sz w:val="32"/>
      <w:lang w:val="en-GB" w:eastAsia="en-US" w:bidi="ar-SA"/>
    </w:rPr>
  </w:style>
  <w:style w:type="character" w:customStyle="1" w:styleId="CharChar1">
    <w:name w:val="Char Char1"/>
    <w:qFormat/>
    <w:rsid w:val="00CF6603"/>
    <w:rPr>
      <w:rFonts w:ascii="Arial" w:hAnsi="Arial"/>
      <w:sz w:val="28"/>
      <w:lang w:val="en-GB" w:eastAsia="en-US" w:bidi="ar-SA"/>
    </w:rPr>
  </w:style>
  <w:style w:type="character" w:customStyle="1" w:styleId="CharChar">
    <w:name w:val="Char Char"/>
    <w:qFormat/>
    <w:rsid w:val="00CF6603"/>
    <w:rPr>
      <w:rFonts w:ascii="Arial" w:hAnsi="Arial"/>
      <w:sz w:val="22"/>
      <w:lang w:val="en-GB" w:eastAsia="en-US" w:bidi="ar-SA"/>
    </w:rPr>
  </w:style>
  <w:style w:type="table" w:styleId="DarkList-Accent6">
    <w:name w:val="Dark List Accent 6"/>
    <w:basedOn w:val="TableNormal"/>
    <w:uiPriority w:val="70"/>
    <w:qFormat/>
    <w:rsid w:val="00CF660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F6603"/>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sid w:val="00CF6603"/>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rsid w:val="00CF6603"/>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CF6603"/>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CF6603"/>
  </w:style>
  <w:style w:type="paragraph" w:customStyle="1" w:styleId="onecomwebmail-msolistparagraph">
    <w:name w:val="onecomwebmail-msolistparagraph"/>
    <w:basedOn w:val="Normal"/>
    <w:qFormat/>
    <w:rsid w:val="00CF6603"/>
    <w:pPr>
      <w:spacing w:before="100" w:beforeAutospacing="1" w:after="100" w:afterAutospacing="1"/>
    </w:pPr>
    <w:rPr>
      <w:sz w:val="24"/>
      <w:szCs w:val="24"/>
      <w:lang w:val="sv-SE" w:eastAsia="sv-SE"/>
    </w:rPr>
  </w:style>
  <w:style w:type="paragraph" w:customStyle="1" w:styleId="onecomwebmail-tah">
    <w:name w:val="onecomwebmail-tah"/>
    <w:basedOn w:val="Normal"/>
    <w:qFormat/>
    <w:rsid w:val="00CF6603"/>
    <w:pPr>
      <w:spacing w:before="100" w:beforeAutospacing="1" w:after="100" w:afterAutospacing="1"/>
    </w:pPr>
    <w:rPr>
      <w:sz w:val="24"/>
      <w:szCs w:val="24"/>
      <w:lang w:val="sv-SE" w:eastAsia="sv-SE"/>
    </w:rPr>
  </w:style>
  <w:style w:type="paragraph" w:customStyle="1" w:styleId="onecomwebmail-tac">
    <w:name w:val="onecomwebmail-tac"/>
    <w:basedOn w:val="Normal"/>
    <w:qFormat/>
    <w:rsid w:val="00CF6603"/>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rsid w:val="00CF6603"/>
  </w:style>
  <w:style w:type="character" w:customStyle="1" w:styleId="onecomwebmail-size">
    <w:name w:val="onecomwebmail-size"/>
    <w:basedOn w:val="DefaultParagraphFont"/>
    <w:qFormat/>
    <w:rsid w:val="00CF6603"/>
  </w:style>
  <w:style w:type="character" w:customStyle="1" w:styleId="B4Char">
    <w:name w:val="B4 Char"/>
    <w:link w:val="B4"/>
    <w:qFormat/>
    <w:rsid w:val="00CF6603"/>
    <w:rPr>
      <w:rFonts w:ascii="Times New Roman" w:hAnsi="Times New Roman"/>
      <w:lang w:val="en-GB" w:eastAsia="en-US"/>
    </w:rPr>
  </w:style>
  <w:style w:type="table" w:customStyle="1" w:styleId="TableGrid1">
    <w:name w:val="Table Grid1"/>
    <w:basedOn w:val="TableNormal"/>
    <w:next w:val="TableGrid"/>
    <w:uiPriority w:val="59"/>
    <w:qFormat/>
    <w:rsid w:val="00CF6603"/>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CF6603"/>
    <w:pPr>
      <w:numPr>
        <w:numId w:val="2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sid w:val="00CF6603"/>
    <w:rPr>
      <w:rFonts w:ascii="Times New Roman" w:hAnsi="Times New Roman"/>
      <w:sz w:val="22"/>
      <w:lang w:val="en-US" w:eastAsia="zh-CN"/>
    </w:rPr>
  </w:style>
  <w:style w:type="paragraph" w:customStyle="1" w:styleId="Style1">
    <w:name w:val="Style1"/>
    <w:basedOn w:val="Normal"/>
    <w:link w:val="Style1Char"/>
    <w:qFormat/>
    <w:rsid w:val="00CF6603"/>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CF6603"/>
    <w:rPr>
      <w:rFonts w:ascii="Times New Roman" w:hAnsi="Times New Roman"/>
      <w:lang w:val="en-US" w:eastAsia="zh-CN"/>
    </w:rPr>
  </w:style>
  <w:style w:type="character" w:customStyle="1" w:styleId="fontstyle01">
    <w:name w:val="fontstyle01"/>
    <w:basedOn w:val="DefaultParagraphFont"/>
    <w:qFormat/>
    <w:rsid w:val="00CF6603"/>
    <w:rPr>
      <w:rFonts w:ascii="Times New Roman" w:hAnsi="Times New Roman" w:cs="Times New Roman" w:hint="default"/>
      <w:b w:val="0"/>
      <w:bCs w:val="0"/>
      <w:i/>
      <w:iCs/>
      <w:color w:val="000000"/>
      <w:sz w:val="20"/>
      <w:szCs w:val="20"/>
    </w:rPr>
  </w:style>
  <w:style w:type="paragraph" w:customStyle="1" w:styleId="xmsonormal">
    <w:name w:val="x_msonormal"/>
    <w:basedOn w:val="Normal"/>
    <w:qFormat/>
    <w:rsid w:val="00CF6603"/>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CF6603"/>
  </w:style>
  <w:style w:type="numbering" w:customStyle="1" w:styleId="110">
    <w:name w:val="无列表11"/>
    <w:next w:val="NoList"/>
    <w:uiPriority w:val="99"/>
    <w:semiHidden/>
    <w:unhideWhenUsed/>
    <w:rsid w:val="00CF6603"/>
  </w:style>
  <w:style w:type="paragraph" w:customStyle="1" w:styleId="LGTdoc">
    <w:name w:val="LGTdoc_본문"/>
    <w:basedOn w:val="Normal"/>
    <w:link w:val="LGTdocChar"/>
    <w:qFormat/>
    <w:rsid w:val="00CF6603"/>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CF6603"/>
    <w:rPr>
      <w:rFonts w:ascii="Times New Roman" w:eastAsia="Batang" w:hAnsi="Times New Roman"/>
      <w:kern w:val="2"/>
      <w:sz w:val="22"/>
      <w:szCs w:val="24"/>
      <w:lang w:val="en-US" w:eastAsia="x-none"/>
    </w:rPr>
  </w:style>
  <w:style w:type="paragraph" w:customStyle="1" w:styleId="0Maintext">
    <w:name w:val="0 Main text"/>
    <w:basedOn w:val="maintext"/>
    <w:link w:val="0MaintextChar"/>
    <w:qFormat/>
    <w:rsid w:val="00CF6603"/>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CF6603"/>
    <w:rPr>
      <w:rFonts w:ascii="Times New Roman" w:eastAsia="Malgun Gothic" w:hAnsi="Times New Roman" w:cs="Batang"/>
      <w:lang w:val="en-GB" w:eastAsia="en-US"/>
    </w:rPr>
  </w:style>
  <w:style w:type="paragraph" w:customStyle="1" w:styleId="LGTdoc1">
    <w:name w:val="LGTdoc_제목1"/>
    <w:basedOn w:val="Normal"/>
    <w:qFormat/>
    <w:rsid w:val="00CF6603"/>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qFormat/>
    <w:rsid w:val="00CF6603"/>
    <w:pPr>
      <w:spacing w:after="0"/>
    </w:pPr>
    <w:rPr>
      <w:rFonts w:ascii="Calibri" w:eastAsia="Calibri" w:hAnsi="Calibri" w:cs="Calibri"/>
      <w:sz w:val="22"/>
      <w:szCs w:val="22"/>
      <w:lang w:val="en-US"/>
    </w:rPr>
  </w:style>
  <w:style w:type="character" w:customStyle="1" w:styleId="B5Char">
    <w:name w:val="B5 Char"/>
    <w:link w:val="B5"/>
    <w:qFormat/>
    <w:rsid w:val="00CF6603"/>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link w:val="NormalIndentChar"/>
    <w:unhideWhenUsed/>
    <w:qFormat/>
    <w:rsid w:val="00CF6603"/>
    <w:pPr>
      <w:ind w:left="720"/>
    </w:pPr>
  </w:style>
  <w:style w:type="paragraph" w:styleId="z-TopofForm">
    <w:name w:val="HTML Top of Form"/>
    <w:basedOn w:val="Normal"/>
    <w:next w:val="Normal"/>
    <w:link w:val="z-TopofFormChar"/>
    <w:hidden/>
    <w:uiPriority w:val="99"/>
    <w:unhideWhenUsed/>
    <w:rsid w:val="00CF6603"/>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1">
    <w:name w:val="z-Top of Form Char1"/>
    <w:basedOn w:val="DefaultParagraphFont"/>
    <w:semiHidden/>
    <w:qFormat/>
    <w:rsid w:val="00CF6603"/>
    <w:rPr>
      <w:rFonts w:ascii="Arial" w:hAnsi="Arial" w:cs="Arial"/>
      <w:vanish/>
      <w:sz w:val="16"/>
      <w:szCs w:val="16"/>
      <w:lang w:val="en-GB" w:eastAsia="en-US"/>
    </w:rPr>
  </w:style>
  <w:style w:type="character" w:customStyle="1" w:styleId="z-Char1">
    <w:name w:val="z-窗体顶端 Char1"/>
    <w:basedOn w:val="DefaultParagraphFont"/>
    <w:semiHidden/>
    <w:rsid w:val="00CF660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CF6603"/>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1">
    <w:name w:val="z-Bottom of Form Char1"/>
    <w:basedOn w:val="DefaultParagraphFont"/>
    <w:semiHidden/>
    <w:qFormat/>
    <w:rsid w:val="00CF6603"/>
    <w:rPr>
      <w:rFonts w:ascii="Arial" w:hAnsi="Arial" w:cs="Arial"/>
      <w:vanish/>
      <w:sz w:val="16"/>
      <w:szCs w:val="16"/>
      <w:lang w:val="en-GB" w:eastAsia="en-US"/>
    </w:rPr>
  </w:style>
  <w:style w:type="character" w:customStyle="1" w:styleId="z-Char10">
    <w:name w:val="z-窗体底端 Char1"/>
    <w:basedOn w:val="DefaultParagraphFont"/>
    <w:semiHidden/>
    <w:rsid w:val="00CF6603"/>
    <w:rPr>
      <w:rFonts w:ascii="Arial" w:hAnsi="Arial" w:cs="Arial"/>
      <w:vanish/>
      <w:sz w:val="16"/>
      <w:szCs w:val="16"/>
      <w:lang w:val="en-GB" w:eastAsia="en-US"/>
    </w:rPr>
  </w:style>
  <w:style w:type="paragraph" w:styleId="Subtitle">
    <w:name w:val="Subtitle"/>
    <w:basedOn w:val="Normal"/>
    <w:next w:val="Normal"/>
    <w:link w:val="SubtitleChar"/>
    <w:uiPriority w:val="11"/>
    <w:qFormat/>
    <w:rsid w:val="00CF6603"/>
    <w:pPr>
      <w:numPr>
        <w:ilvl w:val="1"/>
      </w:numPr>
      <w:spacing w:after="160"/>
    </w:pPr>
    <w:rPr>
      <w:rFonts w:ascii="Calibri Light" w:eastAsia="Times New Roman" w:hAnsi="Calibri Light"/>
      <w:b/>
      <w:i/>
      <w:iCs/>
      <w:color w:val="5B9BD5"/>
      <w:spacing w:val="15"/>
      <w:szCs w:val="24"/>
      <w:lang w:val="en-US" w:eastAsia="zh-CN"/>
    </w:rPr>
  </w:style>
  <w:style w:type="character" w:customStyle="1" w:styleId="SubtitleChar1">
    <w:name w:val="Subtitle Char1"/>
    <w:basedOn w:val="DefaultParagraphFont"/>
    <w:qFormat/>
    <w:rsid w:val="00CF6603"/>
    <w:rPr>
      <w:rFonts w:asciiTheme="minorHAnsi" w:eastAsiaTheme="minorEastAsia" w:hAnsiTheme="minorHAnsi" w:cstheme="minorBidi"/>
      <w:b/>
      <w:bCs/>
      <w:kern w:val="28"/>
      <w:sz w:val="32"/>
      <w:szCs w:val="32"/>
      <w:lang w:val="en-GB" w:eastAsia="en-US"/>
    </w:rPr>
  </w:style>
  <w:style w:type="character" w:customStyle="1" w:styleId="Char1">
    <w:name w:val="副标题 Char1"/>
    <w:basedOn w:val="DefaultParagraphFont"/>
    <w:rsid w:val="00CF6603"/>
    <w:rPr>
      <w:rFonts w:asciiTheme="majorHAnsi" w:eastAsia="宋体" w:hAnsiTheme="majorHAnsi" w:cstheme="majorBidi"/>
      <w:b/>
      <w:bCs/>
      <w:kern w:val="28"/>
      <w:sz w:val="32"/>
      <w:szCs w:val="32"/>
      <w:lang w:val="en-GB" w:eastAsia="en-US"/>
    </w:rPr>
  </w:style>
  <w:style w:type="paragraph" w:styleId="TableofFigures">
    <w:name w:val="table of figures"/>
    <w:basedOn w:val="Normal"/>
    <w:next w:val="Normal"/>
    <w:qFormat/>
    <w:rsid w:val="00CF6603"/>
    <w:pPr>
      <w:spacing w:after="160" w:line="259" w:lineRule="auto"/>
      <w:ind w:left="1418" w:hanging="1418"/>
    </w:pPr>
    <w:rPr>
      <w:rFonts w:asciiTheme="minorHAnsi" w:eastAsiaTheme="minorHAnsi" w:hAnsiTheme="minorHAnsi" w:cstheme="minorBidi"/>
      <w:b/>
      <w:sz w:val="22"/>
      <w:szCs w:val="22"/>
      <w:lang w:val="en-US"/>
    </w:rPr>
  </w:style>
  <w:style w:type="table" w:customStyle="1" w:styleId="TableGridLight11">
    <w:name w:val="Table Grid Light11"/>
    <w:basedOn w:val="TableNormal"/>
    <w:uiPriority w:val="40"/>
    <w:qFormat/>
    <w:rsid w:val="00CF6603"/>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CF6603"/>
    <w:rPr>
      <w:rFonts w:ascii="Calibri" w:eastAsia="Times New Roma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
    <w:name w:val="No List111"/>
    <w:next w:val="NoList"/>
    <w:uiPriority w:val="99"/>
    <w:semiHidden/>
    <w:unhideWhenUsed/>
    <w:rsid w:val="00CF6603"/>
  </w:style>
  <w:style w:type="paragraph" w:customStyle="1" w:styleId="ListParagraph1">
    <w:name w:val="List Paragraph1"/>
    <w:basedOn w:val="Normal"/>
    <w:link w:val="a6"/>
    <w:uiPriority w:val="34"/>
    <w:qFormat/>
    <w:rsid w:val="00CF6603"/>
    <w:pPr>
      <w:kinsoku w:val="0"/>
      <w:overflowPunct w:val="0"/>
      <w:adjustRightInd w:val="0"/>
      <w:spacing w:after="60" w:line="259" w:lineRule="auto"/>
      <w:textAlignment w:val="baseline"/>
    </w:pPr>
    <w:rPr>
      <w:rFonts w:eastAsia="Gulim"/>
      <w:snapToGrid w:val="0"/>
      <w:szCs w:val="22"/>
      <w:lang w:eastAsia="ko-KR"/>
    </w:rPr>
  </w:style>
  <w:style w:type="character" w:customStyle="1" w:styleId="a6">
    <w:name w:val="リスト段落 (文字)"/>
    <w:link w:val="ListParagraph1"/>
    <w:uiPriority w:val="34"/>
    <w:qFormat/>
    <w:rsid w:val="00CF6603"/>
    <w:rPr>
      <w:rFonts w:ascii="Times New Roman" w:eastAsia="Gulim" w:hAnsi="Times New Roman"/>
      <w:snapToGrid w:val="0"/>
      <w:szCs w:val="22"/>
      <w:lang w:val="en-GB" w:eastAsia="ko-KR"/>
    </w:rPr>
  </w:style>
  <w:style w:type="character" w:customStyle="1" w:styleId="NormalIndentChar">
    <w:name w:val="Normal Indent Char"/>
    <w:aliases w:val="表正文 Char,正文非缩进 Char,正文不缩进 Char,首行缩进 Char,正文（首行缩进两字）＋行距：1.5倍行距 Char,正文缩进 Char Char,特点 Char1,段1 Char,正文缩进 Char Char Char Char Char Char,正文缩进 Char Char Char Char,Alt+X Char,mr正文缩进 Char,正文对齐 Char,正文缩进William Char,四号 Char,缩进 Char,水上软件 Char"/>
    <w:link w:val="NormalIndent"/>
    <w:autoRedefine/>
    <w:qFormat/>
    <w:locked/>
    <w:rsid w:val="00CF6603"/>
    <w:rPr>
      <w:rFonts w:ascii="Times New Roman" w:hAnsi="Times New Roman"/>
      <w:lang w:val="en-GB" w:eastAsia="en-US"/>
    </w:rPr>
  </w:style>
  <w:style w:type="paragraph" w:styleId="NoteHeading">
    <w:name w:val="Note Heading"/>
    <w:basedOn w:val="Normal"/>
    <w:next w:val="Normal"/>
    <w:link w:val="NoteHeadingChar"/>
    <w:autoRedefine/>
    <w:uiPriority w:val="99"/>
    <w:semiHidden/>
    <w:unhideWhenUsed/>
    <w:qFormat/>
    <w:rsid w:val="00CF6603"/>
    <w:pPr>
      <w:spacing w:after="0"/>
    </w:pPr>
    <w:rPr>
      <w:rFonts w:eastAsia="Malgun Gothic"/>
      <w:sz w:val="24"/>
      <w:szCs w:val="24"/>
      <w:lang w:val="en-US" w:eastAsia="zh-CN"/>
    </w:rPr>
  </w:style>
  <w:style w:type="character" w:customStyle="1" w:styleId="NoteHeadingChar">
    <w:name w:val="Note Heading Char"/>
    <w:basedOn w:val="DefaultParagraphFont"/>
    <w:link w:val="NoteHeading"/>
    <w:uiPriority w:val="99"/>
    <w:semiHidden/>
    <w:qFormat/>
    <w:rsid w:val="00CF6603"/>
    <w:rPr>
      <w:rFonts w:ascii="Times New Roman" w:eastAsia="Malgun Gothic" w:hAnsi="Times New Roman"/>
      <w:sz w:val="24"/>
      <w:szCs w:val="24"/>
      <w:lang w:val="en-US" w:eastAsia="zh-CN"/>
    </w:rPr>
  </w:style>
  <w:style w:type="paragraph" w:styleId="Quote">
    <w:name w:val="Quote"/>
    <w:basedOn w:val="Normal"/>
    <w:next w:val="Normal"/>
    <w:link w:val="QuoteChar"/>
    <w:autoRedefine/>
    <w:uiPriority w:val="29"/>
    <w:qFormat/>
    <w:rsid w:val="00CF6603"/>
    <w:pPr>
      <w:suppressAutoHyphens/>
      <w:snapToGrid w:val="0"/>
      <w:spacing w:before="200" w:after="160" w:line="256" w:lineRule="auto"/>
      <w:ind w:left="864" w:right="864"/>
      <w:jc w:val="center"/>
    </w:pPr>
    <w:rPr>
      <w:rFonts w:eastAsiaTheme="minorEastAsia"/>
      <w:i/>
      <w:iCs/>
      <w:color w:val="404040"/>
      <w:sz w:val="22"/>
      <w:szCs w:val="22"/>
      <w:lang w:val="en-US"/>
    </w:rPr>
  </w:style>
  <w:style w:type="character" w:customStyle="1" w:styleId="QuoteChar">
    <w:name w:val="Quote Char"/>
    <w:basedOn w:val="DefaultParagraphFont"/>
    <w:link w:val="Quote"/>
    <w:uiPriority w:val="29"/>
    <w:rsid w:val="00CF6603"/>
    <w:rPr>
      <w:rFonts w:ascii="Times New Roman" w:eastAsiaTheme="minorEastAsia" w:hAnsi="Times New Roman"/>
      <w:i/>
      <w:iCs/>
      <w:color w:val="404040"/>
      <w:sz w:val="22"/>
      <w:szCs w:val="22"/>
      <w:lang w:val="en-US" w:eastAsia="en-US"/>
    </w:rPr>
  </w:style>
  <w:style w:type="paragraph" w:customStyle="1" w:styleId="Index">
    <w:name w:val="Index"/>
    <w:basedOn w:val="Normal"/>
    <w:autoRedefine/>
    <w:uiPriority w:val="99"/>
    <w:qFormat/>
    <w:rsid w:val="00CF6603"/>
    <w:pPr>
      <w:suppressLineNumbers/>
      <w:suppressAutoHyphens/>
      <w:snapToGrid w:val="0"/>
      <w:spacing w:after="120" w:line="256" w:lineRule="auto"/>
      <w:jc w:val="both"/>
    </w:pPr>
    <w:rPr>
      <w:rFonts w:eastAsiaTheme="minorEastAsia" w:cs="Lohit Devanagari"/>
      <w:sz w:val="22"/>
      <w:szCs w:val="22"/>
      <w:lang w:val="en-US"/>
    </w:rPr>
  </w:style>
  <w:style w:type="paragraph" w:customStyle="1" w:styleId="HeaderandFooter">
    <w:name w:val="Header and Footer"/>
    <w:basedOn w:val="Normal"/>
    <w:autoRedefine/>
    <w:uiPriority w:val="99"/>
    <w:qFormat/>
    <w:rsid w:val="00CF6603"/>
    <w:pPr>
      <w:suppressAutoHyphens/>
      <w:snapToGrid w:val="0"/>
      <w:spacing w:after="120" w:line="256" w:lineRule="auto"/>
      <w:jc w:val="both"/>
    </w:pPr>
    <w:rPr>
      <w:rFonts w:eastAsiaTheme="minorEastAsia"/>
      <w:sz w:val="22"/>
      <w:szCs w:val="22"/>
      <w:lang w:val="en-US"/>
    </w:rPr>
  </w:style>
  <w:style w:type="paragraph" w:customStyle="1" w:styleId="References0">
    <w:name w:val="References"/>
    <w:basedOn w:val="Normal"/>
    <w:autoRedefine/>
    <w:uiPriority w:val="99"/>
    <w:qFormat/>
    <w:rsid w:val="00CF6603"/>
    <w:pPr>
      <w:suppressAutoHyphens/>
      <w:snapToGrid w:val="0"/>
      <w:spacing w:after="60" w:line="256" w:lineRule="auto"/>
      <w:jc w:val="both"/>
    </w:pPr>
    <w:rPr>
      <w:rFonts w:eastAsiaTheme="minorEastAsia"/>
      <w:szCs w:val="16"/>
      <w:lang w:val="en-US"/>
    </w:rPr>
  </w:style>
  <w:style w:type="paragraph" w:customStyle="1" w:styleId="12">
    <w:name w:val="1"/>
    <w:next w:val="Normal"/>
    <w:autoRedefine/>
    <w:uiPriority w:val="99"/>
    <w:semiHidden/>
    <w:qFormat/>
    <w:rsid w:val="00CF6603"/>
    <w:pPr>
      <w:keepNext/>
      <w:tabs>
        <w:tab w:val="left" w:pos="720"/>
      </w:tabs>
      <w:suppressAutoHyphens/>
      <w:spacing w:after="160" w:line="256" w:lineRule="auto"/>
      <w:ind w:left="720" w:hanging="360"/>
      <w:jc w:val="both"/>
    </w:pPr>
    <w:rPr>
      <w:rFonts w:ascii="Times New Roman" w:eastAsia="Times New Roman" w:hAnsi="Times New Roman"/>
      <w:kern w:val="2"/>
      <w:sz w:val="22"/>
      <w:lang w:val="en-GB" w:eastAsia="zh-CN"/>
    </w:rPr>
  </w:style>
  <w:style w:type="paragraph" w:customStyle="1" w:styleId="Eqn">
    <w:name w:val="Eqn"/>
    <w:basedOn w:val="Normal"/>
    <w:autoRedefine/>
    <w:uiPriority w:val="99"/>
    <w:qFormat/>
    <w:rsid w:val="00CF6603"/>
    <w:pPr>
      <w:tabs>
        <w:tab w:val="center" w:pos="4608"/>
        <w:tab w:val="right" w:pos="9216"/>
      </w:tabs>
      <w:suppressAutoHyphens/>
      <w:snapToGrid w:val="0"/>
      <w:spacing w:after="120" w:line="256" w:lineRule="auto"/>
      <w:jc w:val="both"/>
    </w:pPr>
    <w:rPr>
      <w:rFonts w:eastAsiaTheme="minorEastAsia"/>
      <w:sz w:val="22"/>
      <w:szCs w:val="22"/>
      <w:lang w:val="en-US" w:eastAsia="ja-JP"/>
    </w:rPr>
  </w:style>
  <w:style w:type="paragraph" w:customStyle="1" w:styleId="tablecol">
    <w:name w:val="tablecol"/>
    <w:basedOn w:val="tablecell0"/>
    <w:autoRedefine/>
    <w:uiPriority w:val="99"/>
    <w:qFormat/>
    <w:rsid w:val="00CF6603"/>
    <w:pPr>
      <w:suppressAutoHyphens/>
      <w:autoSpaceDE/>
      <w:autoSpaceDN/>
      <w:adjustRightInd/>
      <w:spacing w:before="20" w:after="20" w:line="256" w:lineRule="auto"/>
      <w:jc w:val="center"/>
    </w:pPr>
    <w:rPr>
      <w:rFonts w:eastAsiaTheme="minorEastAsia"/>
      <w:b/>
      <w:sz w:val="22"/>
      <w:szCs w:val="22"/>
    </w:rPr>
  </w:style>
  <w:style w:type="paragraph" w:customStyle="1" w:styleId="Revision1">
    <w:name w:val="Revision1"/>
    <w:autoRedefine/>
    <w:uiPriority w:val="99"/>
    <w:semiHidden/>
    <w:qFormat/>
    <w:rsid w:val="00CF6603"/>
    <w:pPr>
      <w:suppressAutoHyphens/>
      <w:spacing w:after="160" w:line="256" w:lineRule="auto"/>
      <w:jc w:val="both"/>
    </w:pPr>
    <w:rPr>
      <w:rFonts w:ascii="Times New Roman" w:eastAsiaTheme="minorEastAsia" w:hAnsi="Times New Roman"/>
      <w:sz w:val="22"/>
      <w:szCs w:val="22"/>
      <w:lang w:val="en-US" w:eastAsia="en-US"/>
    </w:rPr>
  </w:style>
  <w:style w:type="paragraph" w:customStyle="1" w:styleId="Revision2">
    <w:name w:val="Revision2"/>
    <w:autoRedefine/>
    <w:uiPriority w:val="99"/>
    <w:semiHidden/>
    <w:qFormat/>
    <w:rsid w:val="00CF6603"/>
    <w:pPr>
      <w:suppressAutoHyphens/>
      <w:spacing w:after="160" w:line="256" w:lineRule="auto"/>
      <w:jc w:val="both"/>
    </w:pPr>
    <w:rPr>
      <w:rFonts w:ascii="Times New Roman" w:eastAsiaTheme="minorEastAsia" w:hAnsi="Times New Roman"/>
      <w:sz w:val="22"/>
      <w:szCs w:val="22"/>
      <w:lang w:val="en-US" w:eastAsia="en-US"/>
    </w:rPr>
  </w:style>
  <w:style w:type="paragraph" w:customStyle="1" w:styleId="xmsolistparagraph">
    <w:name w:val="x_msolistparagraph"/>
    <w:basedOn w:val="Normal"/>
    <w:autoRedefine/>
    <w:uiPriority w:val="99"/>
    <w:qFormat/>
    <w:rsid w:val="00CF6603"/>
    <w:pPr>
      <w:suppressAutoHyphens/>
      <w:snapToGrid w:val="0"/>
      <w:spacing w:after="120" w:line="256" w:lineRule="auto"/>
      <w:ind w:firstLine="420"/>
      <w:jc w:val="both"/>
    </w:pPr>
    <w:rPr>
      <w:rFonts w:eastAsia="Gulim"/>
      <w:sz w:val="22"/>
      <w:szCs w:val="22"/>
      <w:lang w:val="en-US" w:eastAsia="ko-KR"/>
    </w:rPr>
  </w:style>
  <w:style w:type="paragraph" w:customStyle="1" w:styleId="xxmsonormal">
    <w:name w:val="x_xmsonormal"/>
    <w:basedOn w:val="Normal"/>
    <w:autoRedefine/>
    <w:uiPriority w:val="99"/>
    <w:qFormat/>
    <w:rsid w:val="00CF6603"/>
    <w:pPr>
      <w:suppressAutoHyphens/>
      <w:spacing w:after="160" w:line="256" w:lineRule="auto"/>
    </w:pPr>
    <w:rPr>
      <w:rFonts w:ascii="MS PGothic" w:eastAsia="MS PGothic" w:hAnsi="MS PGothic" w:cs="Gulim"/>
      <w:sz w:val="24"/>
      <w:szCs w:val="24"/>
      <w:lang w:val="en-US" w:eastAsia="ko-KR"/>
    </w:rPr>
  </w:style>
  <w:style w:type="paragraph" w:customStyle="1" w:styleId="13">
    <w:name w:val="リスト段落1"/>
    <w:basedOn w:val="Normal"/>
    <w:autoRedefine/>
    <w:uiPriority w:val="99"/>
    <w:qFormat/>
    <w:rsid w:val="00CF6603"/>
    <w:pPr>
      <w:suppressAutoHyphens/>
      <w:snapToGrid w:val="0"/>
      <w:spacing w:before="100" w:beforeAutospacing="1" w:after="120" w:line="256" w:lineRule="auto"/>
      <w:ind w:firstLine="420"/>
      <w:jc w:val="both"/>
    </w:pPr>
    <w:rPr>
      <w:rFonts w:eastAsiaTheme="minorEastAsia"/>
      <w:sz w:val="22"/>
      <w:szCs w:val="22"/>
      <w:lang w:val="en-US" w:eastAsia="zh-CN"/>
    </w:rPr>
  </w:style>
  <w:style w:type="paragraph" w:customStyle="1" w:styleId="2">
    <w:name w:val="列表段落2"/>
    <w:basedOn w:val="Normal"/>
    <w:autoRedefine/>
    <w:uiPriority w:val="99"/>
    <w:qFormat/>
    <w:rsid w:val="00CF6603"/>
    <w:pPr>
      <w:suppressAutoHyphens/>
      <w:snapToGrid w:val="0"/>
      <w:spacing w:before="100" w:beforeAutospacing="1" w:after="120" w:line="256" w:lineRule="auto"/>
      <w:ind w:firstLine="420"/>
      <w:jc w:val="both"/>
    </w:pPr>
    <w:rPr>
      <w:rFonts w:eastAsiaTheme="minorEastAsia"/>
      <w:sz w:val="22"/>
      <w:szCs w:val="22"/>
      <w:lang w:val="en-US" w:eastAsia="zh-CN"/>
    </w:rPr>
  </w:style>
  <w:style w:type="character" w:customStyle="1" w:styleId="3GPPTextChar">
    <w:name w:val="3GPP Text Char"/>
    <w:link w:val="3GPPText"/>
    <w:autoRedefine/>
    <w:qFormat/>
    <w:locked/>
    <w:rsid w:val="00CF6603"/>
    <w:rPr>
      <w:rFonts w:ascii="宋体" w:hAnsi="宋体"/>
      <w:sz w:val="22"/>
    </w:rPr>
  </w:style>
  <w:style w:type="paragraph" w:customStyle="1" w:styleId="3GPPText">
    <w:name w:val="3GPP Text"/>
    <w:basedOn w:val="Normal"/>
    <w:link w:val="3GPPTextChar"/>
    <w:autoRedefine/>
    <w:qFormat/>
    <w:rsid w:val="00CF6603"/>
    <w:pPr>
      <w:overflowPunct w:val="0"/>
      <w:autoSpaceDE w:val="0"/>
      <w:autoSpaceDN w:val="0"/>
      <w:adjustRightInd w:val="0"/>
      <w:spacing w:before="120" w:after="120" w:line="256" w:lineRule="auto"/>
      <w:jc w:val="both"/>
    </w:pPr>
    <w:rPr>
      <w:rFonts w:ascii="宋体" w:hAnsi="宋体"/>
      <w:sz w:val="22"/>
      <w:lang w:val="fr-FR" w:eastAsia="fr-FR"/>
    </w:rPr>
  </w:style>
  <w:style w:type="paragraph" w:customStyle="1" w:styleId="src">
    <w:name w:val="src"/>
    <w:basedOn w:val="Normal"/>
    <w:autoRedefine/>
    <w:uiPriority w:val="99"/>
    <w:qFormat/>
    <w:rsid w:val="00CF6603"/>
    <w:pPr>
      <w:spacing w:before="100" w:beforeAutospacing="1" w:after="100" w:afterAutospacing="1" w:line="256" w:lineRule="auto"/>
    </w:pPr>
    <w:rPr>
      <w:rFonts w:ascii="宋体" w:hAnsi="宋体" w:cs="宋体"/>
      <w:sz w:val="24"/>
      <w:szCs w:val="24"/>
      <w:lang w:val="en-US" w:eastAsia="zh-CN"/>
    </w:rPr>
  </w:style>
  <w:style w:type="paragraph" w:customStyle="1" w:styleId="20">
    <w:name w:val="列出段落2"/>
    <w:basedOn w:val="Normal"/>
    <w:autoRedefine/>
    <w:uiPriority w:val="99"/>
    <w:qFormat/>
    <w:rsid w:val="00CF6603"/>
    <w:pPr>
      <w:suppressAutoHyphens/>
      <w:snapToGrid w:val="0"/>
      <w:spacing w:before="100" w:beforeAutospacing="1" w:after="120" w:line="252" w:lineRule="auto"/>
      <w:ind w:firstLine="420"/>
      <w:jc w:val="both"/>
    </w:pPr>
    <w:rPr>
      <w:sz w:val="22"/>
      <w:szCs w:val="22"/>
      <w:lang w:val="en-US" w:eastAsia="zh-CN"/>
    </w:rPr>
  </w:style>
  <w:style w:type="character" w:customStyle="1" w:styleId="Char0">
    <w:name w:val="列出段落 Char"/>
    <w:aliases w:val="列表段落 Char"/>
    <w:basedOn w:val="DefaultParagraphFont"/>
    <w:autoRedefine/>
    <w:uiPriority w:val="34"/>
    <w:qFormat/>
    <w:locked/>
    <w:rsid w:val="00CF6603"/>
    <w:rPr>
      <w:rFonts w:ascii="宋体" w:eastAsia="宋体" w:hAnsi="宋体" w:cs="宋体"/>
      <w:sz w:val="22"/>
      <w:szCs w:val="22"/>
    </w:rPr>
  </w:style>
  <w:style w:type="paragraph" w:customStyle="1" w:styleId="3">
    <w:name w:val="列出段落3"/>
    <w:basedOn w:val="Normal"/>
    <w:autoRedefine/>
    <w:uiPriority w:val="99"/>
    <w:qFormat/>
    <w:rsid w:val="00CF6603"/>
    <w:pPr>
      <w:suppressAutoHyphens/>
      <w:snapToGrid w:val="0"/>
      <w:spacing w:after="120" w:line="254" w:lineRule="auto"/>
      <w:ind w:firstLine="420"/>
      <w:jc w:val="both"/>
    </w:pPr>
    <w:rPr>
      <w:sz w:val="22"/>
      <w:szCs w:val="22"/>
      <w:lang w:val="en-US" w:eastAsia="zh-CN"/>
    </w:rPr>
  </w:style>
  <w:style w:type="paragraph" w:customStyle="1" w:styleId="Revision3">
    <w:name w:val="Revision3"/>
    <w:autoRedefine/>
    <w:uiPriority w:val="99"/>
    <w:semiHidden/>
    <w:qFormat/>
    <w:rsid w:val="00CF6603"/>
    <w:pPr>
      <w:spacing w:after="160" w:line="256" w:lineRule="auto"/>
    </w:pPr>
    <w:rPr>
      <w:rFonts w:ascii="Times New Roman" w:eastAsiaTheme="minorEastAsia" w:hAnsi="Times New Roman"/>
      <w:sz w:val="22"/>
      <w:szCs w:val="22"/>
      <w:lang w:val="en-US" w:eastAsia="en-US"/>
    </w:rPr>
  </w:style>
  <w:style w:type="paragraph" w:customStyle="1" w:styleId="pf0">
    <w:name w:val="pf0"/>
    <w:basedOn w:val="Normal"/>
    <w:autoRedefine/>
    <w:uiPriority w:val="99"/>
    <w:qFormat/>
    <w:rsid w:val="00CF6603"/>
    <w:pPr>
      <w:spacing w:before="100" w:beforeAutospacing="1" w:after="100" w:afterAutospacing="1" w:line="256" w:lineRule="auto"/>
    </w:pPr>
    <w:rPr>
      <w:rFonts w:eastAsia="Times New Roman"/>
      <w:sz w:val="24"/>
      <w:szCs w:val="24"/>
      <w:lang w:val="en-US" w:eastAsia="zh-CN"/>
    </w:rPr>
  </w:style>
  <w:style w:type="paragraph" w:customStyle="1" w:styleId="xmsonormal0">
    <w:name w:val="xmsonormal"/>
    <w:basedOn w:val="Normal"/>
    <w:autoRedefine/>
    <w:uiPriority w:val="99"/>
    <w:qFormat/>
    <w:rsid w:val="00CF6603"/>
    <w:pPr>
      <w:spacing w:before="100" w:beforeAutospacing="1" w:after="100" w:afterAutospacing="1"/>
    </w:pPr>
    <w:rPr>
      <w:rFonts w:ascii="Calibri" w:eastAsia="Gulim" w:hAnsi="Calibri" w:cs="Calibri"/>
      <w:sz w:val="22"/>
      <w:szCs w:val="22"/>
      <w:lang w:val="en-US" w:eastAsia="ko-KR"/>
    </w:rPr>
  </w:style>
  <w:style w:type="paragraph" w:customStyle="1" w:styleId="Revision4">
    <w:name w:val="Revision4"/>
    <w:autoRedefine/>
    <w:uiPriority w:val="99"/>
    <w:semiHidden/>
    <w:qFormat/>
    <w:rsid w:val="00CF6603"/>
    <w:rPr>
      <w:rFonts w:ascii="Times New Roman" w:eastAsia="MS Mincho" w:hAnsi="Times New Roman"/>
      <w:lang w:val="en-US" w:eastAsia="en-US"/>
    </w:rPr>
  </w:style>
  <w:style w:type="paragraph" w:customStyle="1" w:styleId="YJ-Proposal">
    <w:name w:val="YJ-Proposal"/>
    <w:basedOn w:val="Normal"/>
    <w:autoRedefine/>
    <w:uiPriority w:val="99"/>
    <w:qFormat/>
    <w:rsid w:val="00CF6603"/>
    <w:pPr>
      <w:numPr>
        <w:numId w:val="28"/>
      </w:numPr>
      <w:tabs>
        <w:tab w:val="left" w:pos="0"/>
      </w:tabs>
      <w:spacing w:beforeLines="50" w:afterLines="50" w:after="0" w:line="276" w:lineRule="auto"/>
      <w:ind w:left="1702"/>
    </w:pPr>
    <w:rPr>
      <w:b/>
      <w:bCs/>
      <w:i/>
      <w:iCs/>
      <w:kern w:val="2"/>
    </w:rPr>
  </w:style>
  <w:style w:type="paragraph" w:customStyle="1" w:styleId="paragraph">
    <w:name w:val="paragraph"/>
    <w:basedOn w:val="Normal"/>
    <w:autoRedefine/>
    <w:uiPriority w:val="99"/>
    <w:qFormat/>
    <w:rsid w:val="00CF6603"/>
    <w:pPr>
      <w:spacing w:before="100" w:beforeAutospacing="1" w:after="100" w:afterAutospacing="1"/>
    </w:pPr>
    <w:rPr>
      <w:rFonts w:eastAsia="Times New Roman"/>
      <w:sz w:val="24"/>
      <w:szCs w:val="24"/>
      <w:lang w:val="en-US"/>
    </w:rPr>
  </w:style>
  <w:style w:type="paragraph" w:customStyle="1" w:styleId="Revision5">
    <w:name w:val="Revision5"/>
    <w:autoRedefine/>
    <w:uiPriority w:val="99"/>
    <w:semiHidden/>
    <w:qFormat/>
    <w:rsid w:val="00CF6603"/>
    <w:rPr>
      <w:rFonts w:ascii="Calibri" w:eastAsia="Calibri" w:hAnsi="Calibri"/>
      <w:sz w:val="22"/>
      <w:szCs w:val="22"/>
      <w:lang w:val="en-US" w:eastAsia="en-US"/>
    </w:rPr>
  </w:style>
  <w:style w:type="paragraph" w:customStyle="1" w:styleId="TOCHeading1">
    <w:name w:val="TOC Heading1"/>
    <w:basedOn w:val="Heading1"/>
    <w:next w:val="Normal"/>
    <w:autoRedefine/>
    <w:uiPriority w:val="39"/>
    <w:qFormat/>
    <w:rsid w:val="00CF6603"/>
    <w:pPr>
      <w:pBdr>
        <w:top w:val="none" w:sz="0" w:space="0" w:color="auto"/>
      </w:pBdr>
      <w:tabs>
        <w:tab w:val="left" w:pos="432"/>
      </w:tabs>
      <w:spacing w:after="0" w:line="254" w:lineRule="auto"/>
      <w:ind w:left="0" w:firstLine="0"/>
      <w:contextualSpacing/>
      <w:outlineLvl w:val="9"/>
    </w:pPr>
    <w:rPr>
      <w:rFonts w:ascii="Calibri Light" w:hAnsi="Calibri Light"/>
      <w:color w:val="2F5496"/>
      <w:sz w:val="32"/>
      <w:szCs w:val="32"/>
      <w:lang w:val="en-US"/>
    </w:rPr>
  </w:style>
  <w:style w:type="paragraph" w:customStyle="1" w:styleId="MediumList2-Accent21">
    <w:name w:val="Medium List 2 - Accent 21"/>
    <w:autoRedefine/>
    <w:uiPriority w:val="99"/>
    <w:semiHidden/>
    <w:qFormat/>
    <w:rsid w:val="00CF6603"/>
    <w:rPr>
      <w:rFonts w:ascii="Arial" w:eastAsia="Malgun Gothic" w:hAnsi="Arial"/>
      <w:lang w:val="en-GB" w:eastAsia="zh-CN"/>
    </w:rPr>
  </w:style>
  <w:style w:type="paragraph" w:customStyle="1" w:styleId="MediumGrid1-Accent21">
    <w:name w:val="Medium Grid 1 - Accent 21"/>
    <w:basedOn w:val="Normal"/>
    <w:autoRedefine/>
    <w:uiPriority w:val="34"/>
    <w:qFormat/>
    <w:rsid w:val="00CF6603"/>
    <w:pPr>
      <w:widowControl w:val="0"/>
      <w:spacing w:after="0"/>
      <w:ind w:left="720"/>
    </w:pPr>
    <w:rPr>
      <w:rFonts w:ascii="Century" w:eastAsia="MS Mincho" w:hAnsi="Century"/>
      <w:kern w:val="2"/>
      <w:sz w:val="21"/>
      <w:szCs w:val="22"/>
      <w:lang w:val="en-US" w:eastAsia="ja-JP"/>
    </w:rPr>
  </w:style>
  <w:style w:type="character" w:customStyle="1" w:styleId="ColorfulList-Accent1Char">
    <w:name w:val="Colorful List - Accent 1 Char"/>
    <w:link w:val="ColorfulList-Accent11"/>
    <w:autoRedefine/>
    <w:uiPriority w:val="34"/>
    <w:qFormat/>
    <w:locked/>
    <w:rsid w:val="00CF6603"/>
    <w:rPr>
      <w:rFonts w:ascii="MS Mincho" w:eastAsia="MS Mincho" w:hAnsi="MS Mincho"/>
      <w:sz w:val="24"/>
      <w:szCs w:val="24"/>
      <w:lang w:val="zh-CN"/>
    </w:rPr>
  </w:style>
  <w:style w:type="paragraph" w:customStyle="1" w:styleId="ColorfulList-Accent11">
    <w:name w:val="Colorful List - Accent 11"/>
    <w:basedOn w:val="Normal"/>
    <w:link w:val="ColorfulList-Accent1Char"/>
    <w:autoRedefine/>
    <w:uiPriority w:val="34"/>
    <w:qFormat/>
    <w:rsid w:val="00CF6603"/>
    <w:pPr>
      <w:ind w:left="720"/>
      <w:contextualSpacing/>
    </w:pPr>
    <w:rPr>
      <w:rFonts w:ascii="MS Mincho" w:eastAsia="MS Mincho" w:hAnsi="MS Mincho"/>
      <w:sz w:val="24"/>
      <w:szCs w:val="24"/>
      <w:lang w:val="zh-CN" w:eastAsia="fr-FR"/>
    </w:rPr>
  </w:style>
  <w:style w:type="character" w:customStyle="1" w:styleId="Char2">
    <w:name w:val="样式 页眉 Char"/>
    <w:basedOn w:val="DefaultParagraphFont"/>
    <w:link w:val="a7"/>
    <w:autoRedefine/>
    <w:qFormat/>
    <w:locked/>
    <w:rsid w:val="00CF6603"/>
    <w:rPr>
      <w:rFonts w:ascii="Arial" w:eastAsia="Arial" w:hAnsi="Arial" w:cs="Arial"/>
      <w:b/>
      <w:bCs/>
      <w:sz w:val="22"/>
      <w:lang w:val="en-GB"/>
    </w:rPr>
  </w:style>
  <w:style w:type="paragraph" w:customStyle="1" w:styleId="a7">
    <w:name w:val="样式 页眉"/>
    <w:basedOn w:val="Header"/>
    <w:link w:val="Char2"/>
    <w:autoRedefine/>
    <w:qFormat/>
    <w:rsid w:val="00CF6603"/>
    <w:pPr>
      <w:overflowPunct w:val="0"/>
      <w:autoSpaceDE w:val="0"/>
      <w:autoSpaceDN w:val="0"/>
      <w:adjustRightInd w:val="0"/>
    </w:pPr>
    <w:rPr>
      <w:rFonts w:eastAsia="Arial" w:cs="Arial"/>
      <w:bCs/>
      <w:noProof w:val="0"/>
      <w:sz w:val="22"/>
      <w:lang w:eastAsia="fr-FR"/>
    </w:rPr>
  </w:style>
  <w:style w:type="paragraph" w:customStyle="1" w:styleId="a8">
    <w:name w:val="문단"/>
    <w:basedOn w:val="Normal"/>
    <w:autoRedefine/>
    <w:uiPriority w:val="99"/>
    <w:qFormat/>
    <w:rsid w:val="00CF6603"/>
    <w:pPr>
      <w:autoSpaceDE w:val="0"/>
      <w:autoSpaceDN w:val="0"/>
      <w:spacing w:after="0"/>
      <w:ind w:firstLine="800"/>
      <w:jc w:val="both"/>
    </w:pPr>
    <w:rPr>
      <w:rFonts w:ascii="Gulim" w:eastAsia="Gulim" w:hAnsi="宋体" w:cs="宋体"/>
      <w:color w:val="000000"/>
      <w:lang w:val="en-US" w:eastAsia="zh-CN"/>
    </w:rPr>
  </w:style>
  <w:style w:type="paragraph" w:customStyle="1" w:styleId="z-TopofForm2">
    <w:name w:val="z-Top of Form2"/>
    <w:basedOn w:val="Normal"/>
    <w:next w:val="Normal"/>
    <w:autoRedefine/>
    <w:uiPriority w:val="99"/>
    <w:qFormat/>
    <w:rsid w:val="00CF6603"/>
    <w:pPr>
      <w:pBdr>
        <w:bottom w:val="single" w:sz="6" w:space="1" w:color="auto"/>
      </w:pBdr>
      <w:spacing w:after="0"/>
      <w:jc w:val="center"/>
    </w:pPr>
    <w:rPr>
      <w:rFonts w:ascii="Arial" w:eastAsia="Malgun Gothic" w:hAnsi="Arial" w:cs="Arial"/>
      <w:vanish/>
      <w:sz w:val="16"/>
      <w:szCs w:val="16"/>
      <w:lang w:val="fr-FR" w:eastAsia="zh-CN"/>
    </w:rPr>
  </w:style>
  <w:style w:type="paragraph" w:customStyle="1" w:styleId="z-BottomofForm2">
    <w:name w:val="z-Bottom of Form2"/>
    <w:basedOn w:val="Normal"/>
    <w:next w:val="Normal"/>
    <w:autoRedefine/>
    <w:uiPriority w:val="99"/>
    <w:qFormat/>
    <w:rsid w:val="00CF6603"/>
    <w:pPr>
      <w:pBdr>
        <w:top w:val="single" w:sz="6" w:space="1" w:color="auto"/>
      </w:pBdr>
      <w:spacing w:after="0"/>
      <w:jc w:val="center"/>
    </w:pPr>
    <w:rPr>
      <w:rFonts w:ascii="Arial" w:eastAsia="Malgun Gothic" w:hAnsi="Arial" w:cs="Arial"/>
      <w:vanish/>
      <w:sz w:val="16"/>
      <w:szCs w:val="16"/>
      <w:lang w:val="fr-FR" w:eastAsia="zh-CN"/>
    </w:rPr>
  </w:style>
  <w:style w:type="paragraph" w:customStyle="1" w:styleId="msolistparagraph0">
    <w:name w:val="msolistparagraph"/>
    <w:basedOn w:val="Normal"/>
    <w:autoRedefine/>
    <w:uiPriority w:val="99"/>
    <w:qFormat/>
    <w:rsid w:val="00CF6603"/>
    <w:pPr>
      <w:spacing w:after="0" w:line="256" w:lineRule="auto"/>
      <w:ind w:firstLine="420"/>
    </w:pPr>
    <w:rPr>
      <w:rFonts w:ascii="Calibri" w:hAnsi="Calibri"/>
      <w:sz w:val="22"/>
      <w:szCs w:val="22"/>
      <w:lang w:val="en-US" w:eastAsia="zh-CN"/>
      <w14:ligatures w14:val="standardContextual"/>
    </w:rPr>
  </w:style>
  <w:style w:type="paragraph" w:customStyle="1" w:styleId="Char3">
    <w:name w:val="Char"/>
    <w:autoRedefine/>
    <w:uiPriority w:val="99"/>
    <w:semiHidden/>
    <w:qFormat/>
    <w:rsid w:val="00CF6603"/>
    <w:pPr>
      <w:keepNext/>
      <w:tabs>
        <w:tab w:val="left" w:pos="851"/>
      </w:tabs>
      <w:autoSpaceDE w:val="0"/>
      <w:autoSpaceDN w:val="0"/>
      <w:adjustRightInd w:val="0"/>
      <w:spacing w:before="60" w:after="60"/>
      <w:ind w:left="851" w:hanging="851"/>
      <w:jc w:val="center"/>
    </w:pPr>
    <w:rPr>
      <w:rFonts w:ascii="Arial" w:hAnsi="Arial" w:cs="Arial"/>
      <w:kern w:val="2"/>
      <w:lang w:val="en-US" w:eastAsia="zh-CN"/>
    </w:rPr>
  </w:style>
  <w:style w:type="paragraph" w:customStyle="1" w:styleId="Char10">
    <w:name w:val="Char1"/>
    <w:autoRedefine/>
    <w:uiPriority w:val="99"/>
    <w:qFormat/>
    <w:rsid w:val="00CF660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Char1CharCharCharChar">
    <w:name w:val="Char Char Char Char Char Char Char Char Char Char Char Char Char Char1 Char Char Char Char"/>
    <w:autoRedefine/>
    <w:uiPriority w:val="99"/>
    <w:semiHidden/>
    <w:qFormat/>
    <w:rsid w:val="00CF6603"/>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arCarChar">
    <w:name w:val="Car Car Char"/>
    <w:autoRedefine/>
    <w:uiPriority w:val="99"/>
    <w:semiHidden/>
    <w:qFormat/>
    <w:rsid w:val="00CF6603"/>
    <w:pPr>
      <w:keepNext/>
      <w:tabs>
        <w:tab w:val="left" w:pos="720"/>
      </w:tabs>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FBCharCharCharChar1CharCharCharCharCharCharCharChar1CharCharCharCharCharChar">
    <w:name w:val="FB Char Char Char Char1 Char Char Char Char Char Char Char Char1 Char Char Char Char Char Char"/>
    <w:next w:val="Normal"/>
    <w:autoRedefine/>
    <w:uiPriority w:val="99"/>
    <w:semiHidden/>
    <w:qFormat/>
    <w:rsid w:val="00CF6603"/>
    <w:pPr>
      <w:keepNext/>
      <w:widowControl w:val="0"/>
      <w:tabs>
        <w:tab w:val="left" w:pos="720"/>
      </w:tabs>
      <w:autoSpaceDE w:val="0"/>
      <w:autoSpaceDN w:val="0"/>
      <w:adjustRightInd w:val="0"/>
      <w:spacing w:line="360" w:lineRule="atLeast"/>
      <w:ind w:left="720" w:hanging="360"/>
      <w:jc w:val="both"/>
    </w:pPr>
    <w:rPr>
      <w:rFonts w:ascii="Arial" w:hAnsi="Arial" w:cs="Arial"/>
      <w:color w:val="0000FF"/>
      <w:kern w:val="2"/>
      <w:lang w:val="en-US" w:eastAsia="zh-CN"/>
    </w:rPr>
  </w:style>
  <w:style w:type="paragraph" w:customStyle="1" w:styleId="CharCharCharCharCharCharCharCharCharCharCharCharChar">
    <w:name w:val="Char Char Char Char Char Char Char Char Char Char Char Char Char"/>
    <w:basedOn w:val="DocumentMap"/>
    <w:autoRedefine/>
    <w:uiPriority w:val="99"/>
    <w:qFormat/>
    <w:rsid w:val="00CF6603"/>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CharCharCharCharChar">
    <w:name w:val="Char Char Char Char Char Char Char Char Char Char Char Char Char Char"/>
    <w:autoRedefine/>
    <w:uiPriority w:val="99"/>
    <w:semiHidden/>
    <w:qFormat/>
    <w:rsid w:val="00CF660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autoRedefine/>
    <w:uiPriority w:val="99"/>
    <w:qFormat/>
    <w:rsid w:val="00CF6603"/>
    <w:pPr>
      <w:keepLines w:val="0"/>
      <w:numPr>
        <w:numId w:val="29"/>
      </w:numPr>
      <w:pBdr>
        <w:top w:val="none" w:sz="0" w:space="0" w:color="auto"/>
      </w:pBdr>
      <w:spacing w:after="60"/>
      <w:contextualSpacing/>
    </w:pPr>
    <w:rPr>
      <w:rFonts w:eastAsia="Batang" w:cs="Arial"/>
      <w:b/>
      <w:bCs/>
      <w:kern w:val="32"/>
      <w:sz w:val="28"/>
      <w:szCs w:val="32"/>
    </w:rPr>
  </w:style>
  <w:style w:type="paragraph" w:customStyle="1" w:styleId="xxmsolistparagraph">
    <w:name w:val="x_xmsolistparagraph"/>
    <w:basedOn w:val="Normal"/>
    <w:autoRedefine/>
    <w:uiPriority w:val="99"/>
    <w:qFormat/>
    <w:rsid w:val="00CF6603"/>
    <w:pPr>
      <w:spacing w:before="100" w:beforeAutospacing="1" w:after="100" w:afterAutospacing="1"/>
    </w:pPr>
    <w:rPr>
      <w:rFonts w:ascii="Calibri" w:eastAsia="Calibri" w:hAnsi="Calibri" w:cs="Calibri"/>
      <w:sz w:val="22"/>
      <w:szCs w:val="22"/>
      <w:lang w:val="en-US"/>
    </w:rPr>
  </w:style>
  <w:style w:type="paragraph" w:customStyle="1" w:styleId="StatementBody">
    <w:name w:val="Statement Body"/>
    <w:basedOn w:val="Normal"/>
    <w:autoRedefine/>
    <w:uiPriority w:val="99"/>
    <w:qFormat/>
    <w:rsid w:val="00CF6603"/>
    <w:pPr>
      <w:numPr>
        <w:numId w:val="30"/>
      </w:numPr>
      <w:spacing w:after="100" w:afterAutospacing="1"/>
      <w:contextualSpacing/>
    </w:pPr>
    <w:rPr>
      <w:rFonts w:eastAsia="Times New Roman"/>
      <w:szCs w:val="24"/>
      <w:lang w:val="zh-CN" w:eastAsia="ko-KR"/>
    </w:rPr>
  </w:style>
  <w:style w:type="paragraph" w:customStyle="1" w:styleId="StyleHeading1H1h1appheading1l1MemoHeading1h11h12h13h">
    <w:name w:val="Style Heading 1H1h1app heading 1l1Memo Heading 1h11h12h13h..."/>
    <w:basedOn w:val="Heading1"/>
    <w:autoRedefine/>
    <w:uiPriority w:val="99"/>
    <w:qFormat/>
    <w:rsid w:val="00CF6603"/>
    <w:pPr>
      <w:keepNext w:val="0"/>
      <w:keepLines w:val="0"/>
      <w:widowControl w:val="0"/>
      <w:numPr>
        <w:numId w:val="31"/>
      </w:numPr>
      <w:pBdr>
        <w:top w:val="none" w:sz="0" w:space="0" w:color="auto"/>
      </w:pBdr>
      <w:spacing w:after="60"/>
      <w:contextualSpacing/>
    </w:pPr>
    <w:rPr>
      <w:rFonts w:ascii="Helvetica" w:eastAsia="Times New Roman" w:hAnsi="Helvetica"/>
      <w:b/>
      <w:bCs/>
      <w:kern w:val="32"/>
      <w:sz w:val="28"/>
      <w:lang w:val="en-US"/>
    </w:rPr>
  </w:style>
  <w:style w:type="paragraph" w:customStyle="1" w:styleId="Revision6">
    <w:name w:val="Revision6"/>
    <w:autoRedefine/>
    <w:uiPriority w:val="99"/>
    <w:semiHidden/>
    <w:qFormat/>
    <w:rsid w:val="00CF6603"/>
    <w:rPr>
      <w:rFonts w:ascii="Calibri" w:eastAsia="Calibri" w:hAnsi="Calibri"/>
      <w:sz w:val="22"/>
      <w:szCs w:val="22"/>
      <w:lang w:val="en-US" w:eastAsia="en-US"/>
    </w:rPr>
  </w:style>
  <w:style w:type="paragraph" w:customStyle="1" w:styleId="TOCHeading2">
    <w:name w:val="TOC Heading2"/>
    <w:basedOn w:val="Heading1"/>
    <w:next w:val="Normal"/>
    <w:autoRedefine/>
    <w:uiPriority w:val="39"/>
    <w:semiHidden/>
    <w:qFormat/>
    <w:rsid w:val="00CF6603"/>
    <w:pPr>
      <w:pBdr>
        <w:top w:val="none" w:sz="0" w:space="0" w:color="auto"/>
      </w:pBdr>
      <w:spacing w:after="0" w:line="254" w:lineRule="auto"/>
      <w:ind w:left="0" w:firstLine="0"/>
      <w:outlineLvl w:val="9"/>
    </w:pPr>
    <w:rPr>
      <w:rFonts w:ascii="Calibri Light" w:hAnsi="Calibri Light"/>
      <w:color w:val="2F5496"/>
      <w:sz w:val="32"/>
      <w:szCs w:val="32"/>
      <w:lang w:val="en-US"/>
    </w:rPr>
  </w:style>
  <w:style w:type="paragraph" w:customStyle="1" w:styleId="z-1">
    <w:name w:val="z-フォームの始まり1"/>
    <w:basedOn w:val="Normal"/>
    <w:next w:val="Normal"/>
    <w:autoRedefine/>
    <w:uiPriority w:val="99"/>
    <w:qFormat/>
    <w:rsid w:val="00CF6603"/>
    <w:pPr>
      <w:pBdr>
        <w:bottom w:val="single" w:sz="6" w:space="1" w:color="auto"/>
      </w:pBdr>
      <w:spacing w:after="0"/>
      <w:jc w:val="center"/>
    </w:pPr>
    <w:rPr>
      <w:rFonts w:ascii="Arial" w:eastAsia="MS Mincho" w:hAnsi="Arial"/>
      <w:vanish/>
      <w:sz w:val="16"/>
      <w:szCs w:val="16"/>
      <w:lang w:val="en-US" w:eastAsia="zh-CN"/>
    </w:rPr>
  </w:style>
  <w:style w:type="paragraph" w:customStyle="1" w:styleId="z-10">
    <w:name w:val="z-フォームの終わり1"/>
    <w:basedOn w:val="Normal"/>
    <w:next w:val="Normal"/>
    <w:autoRedefine/>
    <w:uiPriority w:val="99"/>
    <w:qFormat/>
    <w:rsid w:val="00CF6603"/>
    <w:pPr>
      <w:pBdr>
        <w:top w:val="single" w:sz="6" w:space="1" w:color="auto"/>
      </w:pBdr>
      <w:spacing w:after="0"/>
      <w:jc w:val="center"/>
    </w:pPr>
    <w:rPr>
      <w:rFonts w:ascii="Arial" w:eastAsia="MS Mincho" w:hAnsi="Arial"/>
      <w:vanish/>
      <w:sz w:val="16"/>
      <w:szCs w:val="16"/>
      <w:lang w:val="en-US" w:eastAsia="zh-CN"/>
    </w:rPr>
  </w:style>
  <w:style w:type="character" w:customStyle="1" w:styleId="a9">
    <w:name w:val="本文インデント (文字)"/>
    <w:basedOn w:val="DefaultParagraphFont"/>
    <w:link w:val="14"/>
    <w:autoRedefine/>
    <w:uiPriority w:val="99"/>
    <w:qFormat/>
    <w:locked/>
    <w:rsid w:val="00CF6603"/>
    <w:rPr>
      <w:rFonts w:ascii="Yu Mincho" w:eastAsia="Yu Mincho" w:hAnsi="Yu Mincho"/>
    </w:rPr>
  </w:style>
  <w:style w:type="paragraph" w:customStyle="1" w:styleId="14">
    <w:name w:val="本文インデント1"/>
    <w:basedOn w:val="Normal"/>
    <w:next w:val="BodyTextIndent"/>
    <w:link w:val="a9"/>
    <w:autoRedefine/>
    <w:uiPriority w:val="99"/>
    <w:qFormat/>
    <w:rsid w:val="00CF6603"/>
    <w:pPr>
      <w:spacing w:after="120" w:line="276" w:lineRule="auto"/>
      <w:ind w:left="360"/>
    </w:pPr>
    <w:rPr>
      <w:rFonts w:ascii="Yu Mincho" w:eastAsia="Yu Mincho" w:hAnsi="Yu Mincho"/>
      <w:lang w:val="fr-FR" w:eastAsia="fr-FR"/>
    </w:rPr>
  </w:style>
  <w:style w:type="paragraph" w:customStyle="1" w:styleId="15">
    <w:name w:val="副題1"/>
    <w:basedOn w:val="Normal"/>
    <w:next w:val="Normal"/>
    <w:autoRedefine/>
    <w:uiPriority w:val="11"/>
    <w:qFormat/>
    <w:rsid w:val="00CF6603"/>
    <w:pPr>
      <w:snapToGrid w:val="0"/>
      <w:spacing w:after="0"/>
    </w:pPr>
    <w:rPr>
      <w:rFonts w:ascii="Calibri Light" w:eastAsia="Yu Gothic Light" w:hAnsi="Calibri Light"/>
      <w:b/>
      <w:i/>
      <w:iCs/>
      <w:color w:val="5B9BD5"/>
      <w:spacing w:val="15"/>
      <w:szCs w:val="24"/>
      <w:lang w:val="en-US" w:eastAsia="zh-CN"/>
    </w:rPr>
  </w:style>
  <w:style w:type="paragraph" w:customStyle="1" w:styleId="16">
    <w:name w:val="図表目次1"/>
    <w:basedOn w:val="Normal"/>
    <w:next w:val="Normal"/>
    <w:autoRedefine/>
    <w:uiPriority w:val="99"/>
    <w:qFormat/>
    <w:rsid w:val="00CF6603"/>
    <w:pPr>
      <w:spacing w:after="160" w:line="254" w:lineRule="auto"/>
      <w:ind w:left="1418" w:hanging="1418"/>
    </w:pPr>
    <w:rPr>
      <w:rFonts w:ascii="Calibri" w:eastAsia="Calibri" w:hAnsi="Calibri"/>
      <w:b/>
      <w:sz w:val="22"/>
      <w:szCs w:val="22"/>
      <w:lang w:val="en-US"/>
    </w:rPr>
  </w:style>
  <w:style w:type="paragraph" w:customStyle="1" w:styleId="z-TopofForm3">
    <w:name w:val="z-Top of Form3"/>
    <w:basedOn w:val="Normal"/>
    <w:next w:val="Normal"/>
    <w:autoRedefine/>
    <w:uiPriority w:val="99"/>
    <w:semiHidden/>
    <w:qFormat/>
    <w:rsid w:val="00CF6603"/>
    <w:pPr>
      <w:pBdr>
        <w:bottom w:val="single" w:sz="6" w:space="1" w:color="auto"/>
      </w:pBdr>
      <w:spacing w:after="0"/>
      <w:jc w:val="center"/>
    </w:pPr>
    <w:rPr>
      <w:rFonts w:ascii="Arial" w:eastAsia="MS Mincho" w:hAnsi="Arial" w:cs="Arial"/>
      <w:vanish/>
      <w:sz w:val="16"/>
      <w:szCs w:val="16"/>
    </w:rPr>
  </w:style>
  <w:style w:type="paragraph" w:customStyle="1" w:styleId="z-BottomofForm3">
    <w:name w:val="z-Bottom of Form3"/>
    <w:basedOn w:val="Normal"/>
    <w:next w:val="Normal"/>
    <w:autoRedefine/>
    <w:uiPriority w:val="99"/>
    <w:semiHidden/>
    <w:qFormat/>
    <w:rsid w:val="00CF6603"/>
    <w:pPr>
      <w:pBdr>
        <w:top w:val="single" w:sz="6" w:space="1" w:color="auto"/>
      </w:pBdr>
      <w:spacing w:after="0"/>
      <w:jc w:val="center"/>
    </w:pPr>
    <w:rPr>
      <w:rFonts w:ascii="Arial" w:eastAsia="MS Mincho" w:hAnsi="Arial" w:cs="Arial"/>
      <w:vanish/>
      <w:sz w:val="16"/>
      <w:szCs w:val="16"/>
    </w:rPr>
  </w:style>
  <w:style w:type="character" w:customStyle="1" w:styleId="FootnoteCharacters">
    <w:name w:val="Footnote Characters"/>
    <w:autoRedefine/>
    <w:semiHidden/>
    <w:qFormat/>
    <w:rsid w:val="00CF6603"/>
    <w:rPr>
      <w:vertAlign w:val="superscript"/>
    </w:rPr>
  </w:style>
  <w:style w:type="character" w:customStyle="1" w:styleId="FootnoteAnchor">
    <w:name w:val="Footnote Anchor"/>
    <w:autoRedefine/>
    <w:qFormat/>
    <w:rsid w:val="00CF6603"/>
    <w:rPr>
      <w:vertAlign w:val="superscript"/>
    </w:rPr>
  </w:style>
  <w:style w:type="character" w:customStyle="1" w:styleId="aa">
    <w:name w:val="正文文本 字符"/>
    <w:basedOn w:val="DefaultParagraphFont"/>
    <w:autoRedefine/>
    <w:qFormat/>
    <w:rsid w:val="00CF6603"/>
  </w:style>
  <w:style w:type="character" w:customStyle="1" w:styleId="ab">
    <w:name w:val="题注 字符"/>
    <w:autoRedefine/>
    <w:uiPriority w:val="99"/>
    <w:qFormat/>
    <w:rsid w:val="00CF6603"/>
    <w:rPr>
      <w:b/>
      <w:bCs/>
      <w:lang w:val="en-US"/>
    </w:rPr>
  </w:style>
  <w:style w:type="character" w:customStyle="1" w:styleId="ac">
    <w:name w:val="页眉 字符"/>
    <w:autoRedefine/>
    <w:qFormat/>
    <w:rsid w:val="00CF6603"/>
    <w:rPr>
      <w:sz w:val="22"/>
      <w:szCs w:val="22"/>
    </w:rPr>
  </w:style>
  <w:style w:type="character" w:customStyle="1" w:styleId="ad">
    <w:name w:val="页脚 字符"/>
    <w:autoRedefine/>
    <w:uiPriority w:val="99"/>
    <w:qFormat/>
    <w:rsid w:val="00CF6603"/>
    <w:rPr>
      <w:sz w:val="22"/>
      <w:szCs w:val="22"/>
    </w:rPr>
  </w:style>
  <w:style w:type="character" w:customStyle="1" w:styleId="ae">
    <w:name w:val="文档结构图 字符"/>
    <w:autoRedefine/>
    <w:uiPriority w:val="99"/>
    <w:qFormat/>
    <w:rsid w:val="00CF6603"/>
    <w:rPr>
      <w:rFonts w:ascii="Tahoma" w:hAnsi="Tahoma" w:cs="Tahoma" w:hint="default"/>
      <w:sz w:val="16"/>
      <w:szCs w:val="16"/>
    </w:rPr>
  </w:style>
  <w:style w:type="character" w:customStyle="1" w:styleId="af">
    <w:name w:val="批注文字 字符"/>
    <w:basedOn w:val="DefaultParagraphFont"/>
    <w:autoRedefine/>
    <w:uiPriority w:val="99"/>
    <w:qFormat/>
    <w:rsid w:val="00CF6603"/>
  </w:style>
  <w:style w:type="character" w:customStyle="1" w:styleId="af0">
    <w:name w:val="批注主题 字符"/>
    <w:autoRedefine/>
    <w:uiPriority w:val="99"/>
    <w:qFormat/>
    <w:rsid w:val="00CF6603"/>
    <w:rPr>
      <w:b/>
      <w:bCs/>
    </w:rPr>
  </w:style>
  <w:style w:type="character" w:customStyle="1" w:styleId="af1">
    <w:name w:val="列表段落 字符"/>
    <w:autoRedefine/>
    <w:uiPriority w:val="34"/>
    <w:qFormat/>
    <w:rsid w:val="00CF6603"/>
    <w:rPr>
      <w:sz w:val="22"/>
      <w:szCs w:val="22"/>
      <w:lang w:eastAsia="en-US"/>
    </w:rPr>
  </w:style>
  <w:style w:type="character" w:customStyle="1" w:styleId="af2">
    <w:name w:val="引用 字符"/>
    <w:autoRedefine/>
    <w:uiPriority w:val="29"/>
    <w:qFormat/>
    <w:rsid w:val="00CF6603"/>
    <w:rPr>
      <w:i/>
      <w:iCs/>
      <w:color w:val="404040"/>
      <w:sz w:val="22"/>
      <w:szCs w:val="22"/>
      <w:lang w:eastAsia="en-US"/>
    </w:rPr>
  </w:style>
  <w:style w:type="character" w:customStyle="1" w:styleId="af3">
    <w:name w:val="列出段落 字符"/>
    <w:autoRedefine/>
    <w:uiPriority w:val="34"/>
    <w:qFormat/>
    <w:locked/>
    <w:rsid w:val="00CF6603"/>
    <w:rPr>
      <w:sz w:val="22"/>
      <w:szCs w:val="22"/>
      <w:lang w:eastAsia="en-US"/>
    </w:rPr>
  </w:style>
  <w:style w:type="character" w:customStyle="1" w:styleId="UnresolvedMention1">
    <w:name w:val="Unresolved Mention1"/>
    <w:basedOn w:val="DefaultParagraphFont"/>
    <w:autoRedefine/>
    <w:uiPriority w:val="99"/>
    <w:semiHidden/>
    <w:qFormat/>
    <w:rsid w:val="00CF6603"/>
    <w:rPr>
      <w:color w:val="605E5C"/>
      <w:shd w:val="clear" w:color="auto" w:fill="E1DFDD"/>
    </w:rPr>
  </w:style>
  <w:style w:type="character" w:customStyle="1" w:styleId="17">
    <w:name w:val="未解決のメンション1"/>
    <w:basedOn w:val="DefaultParagraphFont"/>
    <w:autoRedefine/>
    <w:uiPriority w:val="99"/>
    <w:semiHidden/>
    <w:qFormat/>
    <w:rsid w:val="00CF6603"/>
    <w:rPr>
      <w:color w:val="605E5C"/>
      <w:shd w:val="clear" w:color="auto" w:fill="E1DFDD"/>
    </w:rPr>
  </w:style>
  <w:style w:type="character" w:customStyle="1" w:styleId="Mention1">
    <w:name w:val="Mention1"/>
    <w:basedOn w:val="DefaultParagraphFont"/>
    <w:autoRedefine/>
    <w:uiPriority w:val="99"/>
    <w:qFormat/>
    <w:rsid w:val="00CF6603"/>
    <w:rPr>
      <w:color w:val="2B579A"/>
      <w:shd w:val="clear" w:color="auto" w:fill="E1DFDD"/>
    </w:rPr>
  </w:style>
  <w:style w:type="character" w:customStyle="1" w:styleId="18">
    <w:name w:val="未处理的提及1"/>
    <w:basedOn w:val="DefaultParagraphFont"/>
    <w:autoRedefine/>
    <w:uiPriority w:val="99"/>
    <w:semiHidden/>
    <w:qFormat/>
    <w:rsid w:val="00CF6603"/>
    <w:rPr>
      <w:color w:val="605E5C"/>
      <w:shd w:val="clear" w:color="auto" w:fill="E1DFDD"/>
    </w:rPr>
  </w:style>
  <w:style w:type="character" w:customStyle="1" w:styleId="Mention2">
    <w:name w:val="Mention2"/>
    <w:basedOn w:val="DefaultParagraphFont"/>
    <w:autoRedefine/>
    <w:uiPriority w:val="99"/>
    <w:qFormat/>
    <w:rsid w:val="00CF6603"/>
    <w:rPr>
      <w:color w:val="2B579A"/>
      <w:shd w:val="clear" w:color="auto" w:fill="E1DFDD"/>
    </w:rPr>
  </w:style>
  <w:style w:type="character" w:customStyle="1" w:styleId="150">
    <w:name w:val="15"/>
    <w:basedOn w:val="DefaultParagraphFont"/>
    <w:autoRedefine/>
    <w:qFormat/>
    <w:rsid w:val="00CF6603"/>
    <w:rPr>
      <w:rFonts w:ascii="Times New Roman" w:hAnsi="Times New Roman" w:cs="Times New Roman" w:hint="default"/>
      <w:b/>
      <w:bCs/>
    </w:rPr>
  </w:style>
  <w:style w:type="character" w:customStyle="1" w:styleId="Mention3">
    <w:name w:val="Mention3"/>
    <w:basedOn w:val="DefaultParagraphFont"/>
    <w:autoRedefine/>
    <w:uiPriority w:val="99"/>
    <w:qFormat/>
    <w:rsid w:val="00CF6603"/>
    <w:rPr>
      <w:color w:val="2B579A"/>
      <w:shd w:val="clear" w:color="auto" w:fill="E1DFDD"/>
    </w:rPr>
  </w:style>
  <w:style w:type="character" w:customStyle="1" w:styleId="19">
    <w:name w:val="@他1"/>
    <w:basedOn w:val="DefaultParagraphFont"/>
    <w:autoRedefine/>
    <w:uiPriority w:val="99"/>
    <w:qFormat/>
    <w:rsid w:val="00CF6603"/>
    <w:rPr>
      <w:color w:val="2B579A"/>
      <w:shd w:val="clear" w:color="auto" w:fill="E1DFDD"/>
    </w:rPr>
  </w:style>
  <w:style w:type="character" w:customStyle="1" w:styleId="ui-provider">
    <w:name w:val="ui-provider"/>
    <w:basedOn w:val="DefaultParagraphFont"/>
    <w:autoRedefine/>
    <w:qFormat/>
    <w:rsid w:val="00CF6603"/>
  </w:style>
  <w:style w:type="character" w:customStyle="1" w:styleId="21">
    <w:name w:val="未解決のメンション2"/>
    <w:basedOn w:val="DefaultParagraphFont"/>
    <w:autoRedefine/>
    <w:uiPriority w:val="99"/>
    <w:semiHidden/>
    <w:qFormat/>
    <w:rsid w:val="00CF6603"/>
    <w:rPr>
      <w:color w:val="605E5C"/>
      <w:shd w:val="clear" w:color="auto" w:fill="E1DFDD"/>
    </w:rPr>
  </w:style>
  <w:style w:type="character" w:customStyle="1" w:styleId="22">
    <w:name w:val="未处理的提及2"/>
    <w:basedOn w:val="DefaultParagraphFont"/>
    <w:autoRedefine/>
    <w:uiPriority w:val="99"/>
    <w:semiHidden/>
    <w:qFormat/>
    <w:rsid w:val="00CF6603"/>
    <w:rPr>
      <w:color w:val="605E5C"/>
      <w:shd w:val="clear" w:color="auto" w:fill="E1DFDD"/>
    </w:rPr>
  </w:style>
  <w:style w:type="character" w:customStyle="1" w:styleId="cf01">
    <w:name w:val="cf01"/>
    <w:basedOn w:val="DefaultParagraphFont"/>
    <w:autoRedefine/>
    <w:qFormat/>
    <w:rsid w:val="00CF6603"/>
    <w:rPr>
      <w:rFonts w:ascii="Segoe UI" w:hAnsi="Segoe UI" w:cs="Segoe UI" w:hint="default"/>
      <w:sz w:val="18"/>
      <w:szCs w:val="18"/>
    </w:rPr>
  </w:style>
  <w:style w:type="character" w:customStyle="1" w:styleId="CaptionChar3">
    <w:name w:val="Caption Char3"/>
    <w:autoRedefine/>
    <w:uiPriority w:val="99"/>
    <w:qFormat/>
    <w:rsid w:val="00CF6603"/>
    <w:rPr>
      <w:rFonts w:ascii="Times New Roman" w:eastAsia="MS Gothic" w:hAnsi="Times New Roman" w:cs="Times New Roman" w:hint="default"/>
      <w:b/>
      <w:bCs w:val="0"/>
      <w:kern w:val="0"/>
      <w:sz w:val="24"/>
      <w:szCs w:val="20"/>
      <w:lang w:eastAsia="ja-JP"/>
    </w:rPr>
  </w:style>
  <w:style w:type="character" w:customStyle="1" w:styleId="normaltextrun">
    <w:name w:val="normaltextrun"/>
    <w:basedOn w:val="DefaultParagraphFont"/>
    <w:autoRedefine/>
    <w:qFormat/>
    <w:rsid w:val="00CF6603"/>
  </w:style>
  <w:style w:type="character" w:customStyle="1" w:styleId="eop">
    <w:name w:val="eop"/>
    <w:basedOn w:val="DefaultParagraphFont"/>
    <w:autoRedefine/>
    <w:qFormat/>
    <w:rsid w:val="00CF6603"/>
  </w:style>
  <w:style w:type="character" w:customStyle="1" w:styleId="Heading3Char1">
    <w:name w:val="Heading 3 Char1"/>
    <w:basedOn w:val="DefaultParagraphFont"/>
    <w:autoRedefine/>
    <w:uiPriority w:val="9"/>
    <w:semiHidden/>
    <w:qFormat/>
    <w:rsid w:val="00CF6603"/>
    <w:rPr>
      <w:rFonts w:ascii="Times New Roman" w:hAnsi="Times New Roman" w:cs="Times New Roman" w:hint="default"/>
      <w:b/>
      <w:bCs/>
      <w:sz w:val="32"/>
      <w:szCs w:val="32"/>
    </w:rPr>
  </w:style>
  <w:style w:type="character" w:customStyle="1" w:styleId="Heading4Char1">
    <w:name w:val="Heading 4 Char1"/>
    <w:basedOn w:val="DefaultParagraphFont"/>
    <w:autoRedefine/>
    <w:semiHidden/>
    <w:qFormat/>
    <w:rsid w:val="00CF6603"/>
    <w:rPr>
      <w:rFonts w:asciiTheme="majorHAnsi" w:eastAsiaTheme="majorEastAsia" w:hAnsiTheme="majorHAnsi" w:cstheme="majorBidi" w:hint="default"/>
      <w:b/>
      <w:bCs/>
      <w:sz w:val="28"/>
      <w:szCs w:val="28"/>
    </w:rPr>
  </w:style>
  <w:style w:type="character" w:customStyle="1" w:styleId="Heading5Char1">
    <w:name w:val="Heading 5 Char1"/>
    <w:basedOn w:val="DefaultParagraphFont"/>
    <w:autoRedefine/>
    <w:semiHidden/>
    <w:qFormat/>
    <w:rsid w:val="00CF6603"/>
    <w:rPr>
      <w:rFonts w:ascii="Times New Roman" w:hAnsi="Times New Roman" w:cs="Times New Roman" w:hint="default"/>
      <w:b/>
      <w:bCs/>
      <w:sz w:val="28"/>
      <w:szCs w:val="28"/>
    </w:rPr>
  </w:style>
  <w:style w:type="character" w:customStyle="1" w:styleId="Heading8Char1">
    <w:name w:val="Heading 8 Char1"/>
    <w:basedOn w:val="DefaultParagraphFont"/>
    <w:autoRedefine/>
    <w:semiHidden/>
    <w:qFormat/>
    <w:rsid w:val="00CF6603"/>
    <w:rPr>
      <w:rFonts w:asciiTheme="majorHAnsi" w:eastAsiaTheme="majorEastAsia" w:hAnsiTheme="majorHAnsi" w:cstheme="majorBidi" w:hint="default"/>
      <w:sz w:val="24"/>
      <w:szCs w:val="24"/>
    </w:rPr>
  </w:style>
  <w:style w:type="character" w:customStyle="1" w:styleId="Heading9Char1">
    <w:name w:val="Heading 9 Char1"/>
    <w:basedOn w:val="DefaultParagraphFont"/>
    <w:autoRedefine/>
    <w:uiPriority w:val="9"/>
    <w:semiHidden/>
    <w:qFormat/>
    <w:rsid w:val="00CF6603"/>
    <w:rPr>
      <w:rFonts w:asciiTheme="majorHAnsi" w:eastAsiaTheme="majorEastAsia" w:hAnsiTheme="majorHAnsi" w:cstheme="majorBidi" w:hint="default"/>
      <w:sz w:val="21"/>
      <w:szCs w:val="21"/>
    </w:rPr>
  </w:style>
  <w:style w:type="character" w:customStyle="1" w:styleId="FootnoteTextChar1">
    <w:name w:val="Footnote Text Char1"/>
    <w:basedOn w:val="DefaultParagraphFont"/>
    <w:autoRedefine/>
    <w:semiHidden/>
    <w:qFormat/>
    <w:rsid w:val="00CF6603"/>
    <w:rPr>
      <w:rFonts w:ascii="Malgun Gothic" w:eastAsia="Malgun Gothic" w:hAnsi="Malgun Gothic" w:hint="eastAsia"/>
      <w:sz w:val="18"/>
      <w:szCs w:val="18"/>
      <w:lang w:eastAsia="zh-CN"/>
    </w:rPr>
  </w:style>
  <w:style w:type="character" w:customStyle="1" w:styleId="HeaderChar1">
    <w:name w:val="Header Char1"/>
    <w:basedOn w:val="DefaultParagraphFont"/>
    <w:autoRedefine/>
    <w:semiHidden/>
    <w:qFormat/>
    <w:rsid w:val="00CF6603"/>
    <w:rPr>
      <w:rFonts w:ascii="Malgun Gothic" w:eastAsia="Malgun Gothic" w:hAnsi="Malgun Gothic" w:hint="eastAsia"/>
      <w:sz w:val="18"/>
      <w:szCs w:val="18"/>
      <w:lang w:eastAsia="zh-CN"/>
    </w:rPr>
  </w:style>
  <w:style w:type="character" w:customStyle="1" w:styleId="hl">
    <w:name w:val="hl"/>
    <w:autoRedefine/>
    <w:qFormat/>
    <w:rsid w:val="00CF6603"/>
    <w:rPr>
      <w:rFonts w:ascii="Arial" w:eastAsia="宋体" w:hAnsi="Arial" w:cs="Arial" w:hint="default"/>
      <w:color w:val="0000FF"/>
      <w:kern w:val="2"/>
      <w:lang w:val="en-US" w:eastAsia="zh-CN" w:bidi="ar-SA"/>
    </w:rPr>
  </w:style>
  <w:style w:type="character" w:customStyle="1" w:styleId="high-light-bg">
    <w:name w:val="high-light-bg"/>
    <w:autoRedefine/>
    <w:qFormat/>
    <w:rsid w:val="00CF6603"/>
  </w:style>
  <w:style w:type="character" w:customStyle="1" w:styleId="BodyTextChar1">
    <w:name w:val="Body Text Char1"/>
    <w:basedOn w:val="DefaultParagraphFont"/>
    <w:autoRedefine/>
    <w:semiHidden/>
    <w:qFormat/>
    <w:rsid w:val="00CF6603"/>
    <w:rPr>
      <w:rFonts w:ascii="MS Mincho" w:eastAsia="MS Mincho" w:hAnsi="MS Mincho" w:hint="eastAsia"/>
      <w:lang w:val="en-GB" w:eastAsia="en-US"/>
    </w:rPr>
  </w:style>
  <w:style w:type="character" w:customStyle="1" w:styleId="z-TopofFormChar2">
    <w:name w:val="z-Top of Form Char2"/>
    <w:basedOn w:val="DefaultParagraphFont"/>
    <w:autoRedefine/>
    <w:uiPriority w:val="99"/>
    <w:semiHidden/>
    <w:qFormat/>
    <w:rsid w:val="00CF6603"/>
    <w:rPr>
      <w:rFonts w:ascii="Arial" w:eastAsia="宋体" w:hAnsi="Arial" w:cs="Arial" w:hint="default"/>
      <w:vanish/>
      <w:webHidden w:val="0"/>
      <w:sz w:val="16"/>
      <w:szCs w:val="16"/>
      <w:lang w:eastAsia="zh-TW"/>
      <w:specVanish w:val="0"/>
      <w14:ligatures w14:val="standardContextual"/>
    </w:rPr>
  </w:style>
  <w:style w:type="character" w:customStyle="1" w:styleId="z-BottomofFormChar2">
    <w:name w:val="z-Bottom of Form Char2"/>
    <w:basedOn w:val="DefaultParagraphFont"/>
    <w:autoRedefine/>
    <w:uiPriority w:val="99"/>
    <w:semiHidden/>
    <w:qFormat/>
    <w:rsid w:val="00CF6603"/>
    <w:rPr>
      <w:rFonts w:ascii="Arial" w:eastAsia="宋体" w:hAnsi="Arial" w:cs="Arial" w:hint="default"/>
      <w:vanish/>
      <w:webHidden w:val="0"/>
      <w:sz w:val="16"/>
      <w:szCs w:val="16"/>
      <w:lang w:eastAsia="zh-TW"/>
      <w:specVanish w:val="0"/>
      <w14:ligatures w14:val="standardContextual"/>
    </w:rPr>
  </w:style>
  <w:style w:type="character" w:customStyle="1" w:styleId="z-11">
    <w:name w:val="z-フォームの始まり (文字)1"/>
    <w:basedOn w:val="DefaultParagraphFont"/>
    <w:autoRedefine/>
    <w:semiHidden/>
    <w:qFormat/>
    <w:rsid w:val="00CF6603"/>
    <w:rPr>
      <w:rFonts w:ascii="Arial" w:hAnsi="Arial" w:cs="Arial" w:hint="default"/>
      <w:vanish/>
      <w:webHidden w:val="0"/>
      <w:sz w:val="16"/>
      <w:szCs w:val="16"/>
      <w:lang w:val="en-GB" w:eastAsia="en-US"/>
      <w:specVanish w:val="0"/>
    </w:rPr>
  </w:style>
  <w:style w:type="character" w:customStyle="1" w:styleId="z-12">
    <w:name w:val="z-フォームの終わり (文字)1"/>
    <w:basedOn w:val="DefaultParagraphFont"/>
    <w:autoRedefine/>
    <w:semiHidden/>
    <w:qFormat/>
    <w:rsid w:val="00CF6603"/>
    <w:rPr>
      <w:rFonts w:ascii="Arial" w:hAnsi="Arial" w:cs="Arial" w:hint="default"/>
      <w:vanish/>
      <w:webHidden w:val="0"/>
      <w:sz w:val="16"/>
      <w:szCs w:val="16"/>
      <w:lang w:val="en-GB" w:eastAsia="en-US"/>
      <w:specVanish w:val="0"/>
    </w:rPr>
  </w:style>
  <w:style w:type="character" w:customStyle="1" w:styleId="SubtitleChar2">
    <w:name w:val="Subtitle Char2"/>
    <w:basedOn w:val="DefaultParagraphFont"/>
    <w:autoRedefine/>
    <w:uiPriority w:val="11"/>
    <w:qFormat/>
    <w:rsid w:val="00CF6603"/>
    <w:rPr>
      <w:rFonts w:ascii="Calibri" w:hAnsi="Calibri" w:cs="Arial" w:hint="default"/>
      <w:b/>
      <w:bCs/>
      <w:kern w:val="28"/>
      <w:sz w:val="32"/>
      <w:szCs w:val="32"/>
      <w:lang w:val="en-GB" w:eastAsia="en-US"/>
    </w:rPr>
  </w:style>
  <w:style w:type="character" w:customStyle="1" w:styleId="1a">
    <w:name w:val="副題 (文字)1"/>
    <w:basedOn w:val="DefaultParagraphFont"/>
    <w:autoRedefine/>
    <w:qFormat/>
    <w:rsid w:val="00CF6603"/>
    <w:rPr>
      <w:rFonts w:ascii="Calibri" w:hAnsi="Calibri" w:cs="Arial" w:hint="default"/>
      <w:sz w:val="24"/>
      <w:szCs w:val="24"/>
      <w:lang w:val="en-GB" w:eastAsia="en-US"/>
    </w:rPr>
  </w:style>
  <w:style w:type="table" w:customStyle="1" w:styleId="TableGrid20">
    <w:name w:val="Table Grid2"/>
    <w:basedOn w:val="TableNormal"/>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autoRedefine/>
    <w:uiPriority w:val="99"/>
    <w:qFormat/>
    <w:rsid w:val="00CF6603"/>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autoRedefine/>
    <w:uiPriority w:val="39"/>
    <w:qFormat/>
    <w:rsid w:val="00CF6603"/>
    <w:pPr>
      <w:widowControl w:val="0"/>
      <w:autoSpaceDE w:val="0"/>
      <w:autoSpaceDN w:val="0"/>
      <w:adjustRightInd w:val="0"/>
      <w:spacing w:after="120"/>
      <w:jc w:val="both"/>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autoRedefine/>
    <w:uiPriority w:val="39"/>
    <w:qFormat/>
    <w:rsid w:val="00CF6603"/>
    <w:pPr>
      <w:jc w:val="both"/>
    </w:pPr>
    <w:rPr>
      <w:rFonts w:ascii="Malgun Gothic" w:eastAsia="Malgun Gothic" w:hAnsi="Malgun Gothic"/>
      <w:kern w:val="2"/>
      <w:szCs w:val="22"/>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autoRedefine/>
    <w:semiHidden/>
    <w:qFormat/>
    <w:rsid w:val="00CF6603"/>
    <w:pPr>
      <w:spacing w:after="180"/>
    </w:pPr>
    <w:rPr>
      <w:rFonts w:eastAsia="MS Mincho"/>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TableNormal"/>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TableNormal"/>
    <w:autoRedefine/>
    <w:semiHidden/>
    <w:qFormat/>
    <w:rsid w:val="00CF6603"/>
    <w:pPr>
      <w:spacing w:after="180"/>
    </w:pPr>
    <w:rPr>
      <w:rFonts w:eastAsia="MS Mincho"/>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TableNormal"/>
    <w:autoRedefine/>
    <w:semiHidden/>
    <w:qFormat/>
    <w:rsid w:val="00CF6603"/>
    <w:pPr>
      <w:spacing w:after="180"/>
    </w:pPr>
    <w:rPr>
      <w:rFonts w:eastAsia="MS Minch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1">
    <w:name w:val="Table Grid 41"/>
    <w:basedOn w:val="TableNormal"/>
    <w:autoRedefine/>
    <w:semiHidden/>
    <w:qFormat/>
    <w:rsid w:val="00CF6603"/>
    <w:pPr>
      <w:spacing w:after="180"/>
    </w:pPr>
    <w:rPr>
      <w:rFonts w:eastAsia="MS Mincho"/>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TableNormal"/>
    <w:autoRedefine/>
    <w:semiHidden/>
    <w:qFormat/>
    <w:rsid w:val="00CF6603"/>
    <w:pPr>
      <w:spacing w:after="180"/>
    </w:pPr>
    <w:rPr>
      <w:rFonts w:eastAsia="MS Minch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TableNormal"/>
    <w:autoRedefine/>
    <w:semiHidden/>
    <w:qFormat/>
    <w:rsid w:val="00CF6603"/>
    <w:pPr>
      <w:spacing w:after="180"/>
    </w:pPr>
    <w:rPr>
      <w:rFonts w:eastAsia="MS Mincho"/>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00">
    <w:name w:val="Table Grid10"/>
    <w:basedOn w:val="TableNormal"/>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autoRedefine/>
    <w:uiPriority w:val="64"/>
    <w:semiHidden/>
    <w:qFormat/>
    <w:rsid w:val="00CF6603"/>
    <w:rPr>
      <w:rFonts w:eastAsia="MS Mincho"/>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TableNormal"/>
    <w:autoRedefine/>
    <w:uiPriority w:val="60"/>
    <w:semiHidden/>
    <w:qFormat/>
    <w:rsid w:val="00CF6603"/>
    <w:rPr>
      <w:rFonts w:eastAsia="MS Mincho"/>
      <w:color w:val="E36C0A"/>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TableNormal"/>
    <w:autoRedefine/>
    <w:uiPriority w:val="70"/>
    <w:semiHidden/>
    <w:qFormat/>
    <w:rsid w:val="00CF6603"/>
    <w:rPr>
      <w:color w:val="FFFFFF"/>
      <w:lang w:eastAsia="ko-KR"/>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2">
    <w:name w:val="Table Grid Light12"/>
    <w:basedOn w:val="TableNormal"/>
    <w:autoRedefine/>
    <w:uiPriority w:val="40"/>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浅色列表11"/>
    <w:basedOn w:val="TableNormal"/>
    <w:autoRedefine/>
    <w:uiPriority w:val="61"/>
    <w:qFormat/>
    <w:rsid w:val="00CF6603"/>
    <w:rPr>
      <w:rFonts w:eastAsia="MS Mincho"/>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
    <w:name w:val="Table Grid11"/>
    <w:basedOn w:val="TableNormal"/>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TableNormal"/>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2">
    <w:name w:val="Table Simple 22"/>
    <w:basedOn w:val="TableNormal"/>
    <w:autoRedefine/>
    <w:semiHidden/>
    <w:qFormat/>
    <w:rsid w:val="00CF6603"/>
    <w:pPr>
      <w:spacing w:after="180"/>
    </w:pPr>
    <w:rPr>
      <w:rFonts w:eastAsia="MS Mincho"/>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TableNormal"/>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TableNormal"/>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TableNormal"/>
    <w:autoRedefine/>
    <w:semiHidden/>
    <w:qFormat/>
    <w:rsid w:val="00CF6603"/>
    <w:pPr>
      <w:spacing w:after="180"/>
    </w:pPr>
    <w:rPr>
      <w:rFonts w:eastAsia="MS Mincho"/>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TableNormal"/>
    <w:autoRedefine/>
    <w:semiHidden/>
    <w:qFormat/>
    <w:rsid w:val="00CF6603"/>
    <w:pPr>
      <w:spacing w:after="180"/>
    </w:pPr>
    <w:rPr>
      <w:rFonts w:eastAsia="MS Minch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2">
    <w:name w:val="Table Grid 42"/>
    <w:basedOn w:val="TableNormal"/>
    <w:autoRedefine/>
    <w:semiHidden/>
    <w:qFormat/>
    <w:rsid w:val="00CF6603"/>
    <w:pPr>
      <w:spacing w:after="180"/>
    </w:pPr>
    <w:rPr>
      <w:rFonts w:eastAsia="MS Mincho"/>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TableNormal"/>
    <w:autoRedefine/>
    <w:semiHidden/>
    <w:qFormat/>
    <w:rsid w:val="00CF6603"/>
    <w:pPr>
      <w:spacing w:after="180"/>
    </w:pPr>
    <w:rPr>
      <w:rFonts w:eastAsia="MS Minch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TableNormal"/>
    <w:autoRedefine/>
    <w:semiHidden/>
    <w:qFormat/>
    <w:rsid w:val="00CF6603"/>
    <w:pPr>
      <w:spacing w:after="180"/>
    </w:pPr>
    <w:rPr>
      <w:rFonts w:eastAsia="MS Mincho"/>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2">
    <w:name w:val="Table Grid12"/>
    <w:basedOn w:val="TableNormal"/>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TableNormal"/>
    <w:autoRedefine/>
    <w:uiPriority w:val="64"/>
    <w:semiHidden/>
    <w:qFormat/>
    <w:rsid w:val="00CF6603"/>
    <w:rPr>
      <w:rFonts w:eastAsia="MS Mincho"/>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TableNormal"/>
    <w:autoRedefine/>
    <w:uiPriority w:val="60"/>
    <w:semiHidden/>
    <w:qFormat/>
    <w:rsid w:val="00CF6603"/>
    <w:rPr>
      <w:rFonts w:eastAsia="MS Mincho"/>
      <w:color w:val="E36C0A"/>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TableNormal"/>
    <w:autoRedefine/>
    <w:uiPriority w:val="70"/>
    <w:semiHidden/>
    <w:qFormat/>
    <w:rsid w:val="00CF6603"/>
    <w:rPr>
      <w:color w:val="FFFFFF"/>
      <w:lang w:eastAsia="ko-KR"/>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3">
    <w:name w:val="Table Grid Light13"/>
    <w:basedOn w:val="TableNormal"/>
    <w:autoRedefine/>
    <w:uiPriority w:val="40"/>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浅色列表12"/>
    <w:basedOn w:val="TableNormal"/>
    <w:autoRedefine/>
    <w:uiPriority w:val="61"/>
    <w:qFormat/>
    <w:rsid w:val="00CF6603"/>
    <w:rPr>
      <w:rFonts w:eastAsia="MS Mincho"/>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
    <w:name w:val="Plain Table 1112"/>
    <w:basedOn w:val="TableNormal"/>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3">
    <w:name w:val="Table Simple 23"/>
    <w:basedOn w:val="TableNormal"/>
    <w:autoRedefine/>
    <w:semiHidden/>
    <w:qFormat/>
    <w:rsid w:val="00CF6603"/>
    <w:pPr>
      <w:spacing w:after="180"/>
    </w:pPr>
    <w:rPr>
      <w:rFonts w:eastAsia="MS Mincho"/>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TableNormal"/>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TableNormal"/>
    <w:autoRedefine/>
    <w:semiHidden/>
    <w:qFormat/>
    <w:rsid w:val="00CF6603"/>
    <w:pPr>
      <w:spacing w:after="180"/>
    </w:pPr>
    <w:rPr>
      <w:rFonts w:eastAsia="MS Mincho"/>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TableNormal"/>
    <w:autoRedefine/>
    <w:semiHidden/>
    <w:qFormat/>
    <w:rsid w:val="00CF6603"/>
    <w:pPr>
      <w:spacing w:after="180"/>
    </w:pPr>
    <w:rPr>
      <w:rFonts w:eastAsia="MS Mincho"/>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TableNormal"/>
    <w:autoRedefine/>
    <w:semiHidden/>
    <w:qFormat/>
    <w:rsid w:val="00CF6603"/>
    <w:pPr>
      <w:spacing w:after="180"/>
    </w:pPr>
    <w:rPr>
      <w:rFonts w:eastAsia="MS Minch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3">
    <w:name w:val="Table Grid 43"/>
    <w:basedOn w:val="TableNormal"/>
    <w:autoRedefine/>
    <w:semiHidden/>
    <w:qFormat/>
    <w:rsid w:val="00CF6603"/>
    <w:pPr>
      <w:spacing w:after="180"/>
    </w:pPr>
    <w:rPr>
      <w:rFonts w:eastAsia="MS Mincho"/>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TableNormal"/>
    <w:autoRedefine/>
    <w:semiHidden/>
    <w:qFormat/>
    <w:rsid w:val="00CF6603"/>
    <w:pPr>
      <w:spacing w:after="180"/>
    </w:pPr>
    <w:rPr>
      <w:rFonts w:eastAsia="MS Minch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TableNormal"/>
    <w:autoRedefine/>
    <w:semiHidden/>
    <w:qFormat/>
    <w:rsid w:val="00CF6603"/>
    <w:pPr>
      <w:spacing w:after="180"/>
    </w:pPr>
    <w:rPr>
      <w:rFonts w:eastAsia="MS Mincho"/>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4">
    <w:name w:val="Table Grid14"/>
    <w:basedOn w:val="TableNormal"/>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TableNormal"/>
    <w:autoRedefine/>
    <w:uiPriority w:val="64"/>
    <w:semiHidden/>
    <w:qFormat/>
    <w:rsid w:val="00CF6603"/>
    <w:rPr>
      <w:rFonts w:eastAsia="MS Mincho"/>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TableNormal"/>
    <w:autoRedefine/>
    <w:uiPriority w:val="60"/>
    <w:semiHidden/>
    <w:qFormat/>
    <w:rsid w:val="00CF6603"/>
    <w:rPr>
      <w:rFonts w:eastAsia="MS Mincho"/>
      <w:color w:val="E36C0A"/>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TableNormal"/>
    <w:autoRedefine/>
    <w:uiPriority w:val="70"/>
    <w:semiHidden/>
    <w:qFormat/>
    <w:rsid w:val="00CF6603"/>
    <w:rPr>
      <w:color w:val="FFFFFF"/>
      <w:lang w:eastAsia="ko-KR"/>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4">
    <w:name w:val="Table Grid Light14"/>
    <w:basedOn w:val="TableNormal"/>
    <w:autoRedefine/>
    <w:uiPriority w:val="40"/>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浅色列表13"/>
    <w:basedOn w:val="TableNormal"/>
    <w:autoRedefine/>
    <w:uiPriority w:val="61"/>
    <w:qFormat/>
    <w:rsid w:val="00CF6603"/>
    <w:rPr>
      <w:rFonts w:eastAsia="MS Mincho"/>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
    <w:name w:val="Table Grid15"/>
    <w:basedOn w:val="TableNormal"/>
    <w:autoRedefine/>
    <w:uiPriority w:val="59"/>
    <w:qFormat/>
    <w:rsid w:val="00CF660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
    <w:name w:val="Plain Table 1113"/>
    <w:basedOn w:val="TableNormal"/>
    <w:autoRedefine/>
    <w:uiPriority w:val="41"/>
    <w:qFormat/>
    <w:rsid w:val="00CF6603"/>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7</Pages>
  <Words>3305</Words>
  <Characters>18841</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FL@RAN1#118</cp:lastModifiedBy>
  <cp:revision>58</cp:revision>
  <cp:lastPrinted>1899-12-31T23:00:00Z</cp:lastPrinted>
  <dcterms:created xsi:type="dcterms:W3CDTF">2020-02-03T08:32:00Z</dcterms:created>
  <dcterms:modified xsi:type="dcterms:W3CDTF">2024-08-13T13:05:00Z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