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C77E" w14:textId="77777777" w:rsidR="000015F5" w:rsidRPr="004A6FB2" w:rsidRDefault="000015F5" w:rsidP="006E7396">
      <w:pPr>
        <w:tabs>
          <w:tab w:val="right" w:pos="9639"/>
        </w:tabs>
        <w:spacing w:after="0"/>
        <w:rPr>
          <w:rFonts w:ascii="Arial" w:hAnsi="Arial" w:cs="Arial"/>
          <w:b/>
          <w:i/>
          <w:noProof/>
          <w:sz w:val="28"/>
          <w:lang w:val="en-US"/>
        </w:rPr>
      </w:pPr>
      <w:r w:rsidRPr="00DC31B4">
        <w:rPr>
          <w:rFonts w:ascii="Arial" w:hAnsi="Arial" w:cs="Arial"/>
          <w:b/>
          <w:noProof/>
          <w:sz w:val="24"/>
        </w:rPr>
        <w:t>3GPP TSG-</w:t>
      </w:r>
      <w:r w:rsidRPr="00DC31B4">
        <w:rPr>
          <w:rFonts w:ascii="Arial" w:hAnsi="Arial" w:cs="Arial"/>
        </w:rPr>
        <w:t xml:space="preserve"> </w:t>
      </w:r>
      <w:r w:rsidRPr="00DC31B4">
        <w:rPr>
          <w:rFonts w:ascii="Arial" w:hAnsi="Arial" w:cs="Arial"/>
          <w:b/>
          <w:noProof/>
          <w:sz w:val="24"/>
        </w:rPr>
        <w:t>RAN WG1 Meeting #118</w:t>
      </w:r>
      <w:r w:rsidRPr="004A6FB2">
        <w:rPr>
          <w:rFonts w:ascii="Arial" w:hAnsi="Arial" w:cs="Arial"/>
          <w:b/>
          <w:i/>
          <w:noProof/>
          <w:sz w:val="28"/>
        </w:rPr>
        <w:tab/>
      </w:r>
      <w:r w:rsidRPr="000864AA">
        <w:rPr>
          <w:rFonts w:ascii="Arial" w:hAnsi="Arial" w:cs="Arial"/>
          <w:b/>
          <w:i/>
          <w:noProof/>
          <w:sz w:val="28"/>
          <w:lang w:eastAsia="zh-CN"/>
        </w:rPr>
        <w:t>R1-240</w:t>
      </w:r>
      <w:r>
        <w:rPr>
          <w:rFonts w:ascii="Arial" w:hAnsi="Arial" w:cs="Arial"/>
          <w:b/>
          <w:i/>
          <w:noProof/>
          <w:sz w:val="28"/>
          <w:lang w:eastAsia="zh-CN"/>
        </w:rPr>
        <w:t>xxxx</w:t>
      </w:r>
    </w:p>
    <w:p w14:paraId="39920617" w14:textId="77777777" w:rsidR="000015F5" w:rsidRPr="00DC31B4" w:rsidRDefault="000015F5" w:rsidP="000015F5">
      <w:pPr>
        <w:spacing w:after="120"/>
        <w:outlineLvl w:val="0"/>
        <w:rPr>
          <w:rFonts w:ascii="Arial" w:hAnsi="Arial" w:cs="Arial"/>
          <w:b/>
          <w:noProof/>
          <w:sz w:val="24"/>
          <w:lang w:val="en-US"/>
        </w:rPr>
      </w:pPr>
      <w:r w:rsidRPr="00DC31B4">
        <w:rPr>
          <w:rFonts w:ascii="Arial" w:hAnsi="Arial" w:cs="Arial"/>
          <w:b/>
          <w:noProof/>
          <w:sz w:val="24"/>
          <w:lang w:val="en-US"/>
        </w:rPr>
        <w:t>Maastricht, Netherlands, August 19 - 23,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BA582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98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F6998" w:rsidRDefault="000F6998" w:rsidP="000F699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22877" w:rsidR="000F6998" w:rsidRPr="00410371" w:rsidRDefault="000F6998" w:rsidP="000F699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38.21</w:t>
            </w:r>
            <w:r w:rsidR="0088710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7009707" w14:textId="1DE51B2A" w:rsidR="000F6998" w:rsidRDefault="000F6998" w:rsidP="000F6998">
            <w:pPr>
              <w:pStyle w:val="CRCoverPage"/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4FDDD7" w:rsidR="000F6998" w:rsidRPr="00410371" w:rsidRDefault="000F6998" w:rsidP="000F69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48C7D00D" w:rsidR="000F6998" w:rsidRDefault="000F6998" w:rsidP="000F699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855BBD" w:rsidR="000F6998" w:rsidRPr="00410371" w:rsidRDefault="000F6998" w:rsidP="000F699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2A49FD24" w:rsidR="000F6998" w:rsidRDefault="000F6998" w:rsidP="000F699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8F4EF2" w:rsidR="000F6998" w:rsidRPr="00410371" w:rsidRDefault="000F6998" w:rsidP="000F6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F6998" w:rsidRDefault="000F6998" w:rsidP="000F699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4CBFC6B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9F6306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95030F" w:rsidR="001E41F3" w:rsidRDefault="00EA01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A012D">
              <w:rPr>
                <w:noProof/>
                <w:lang w:eastAsia="zh-CN"/>
              </w:rPr>
              <w:t>Correction on S-SSB transmission on non-anchor RB set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9C2539" w:rsidR="001E41F3" w:rsidRDefault="001D2D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Moderator</w:t>
            </w:r>
            <w:r>
              <w:t xml:space="preserve"> (Huawei)</w:t>
            </w:r>
            <w:r w:rsidR="0018277E">
              <w:rPr>
                <w:noProof/>
              </w:rPr>
              <w:t xml:space="preserve">, </w:t>
            </w:r>
            <w:r w:rsidR="00C37D35">
              <w:t>Samsung,</w:t>
            </w:r>
            <w:r w:rsidR="009D23ED">
              <w:t xml:space="preserve"> Huawei, </w:t>
            </w:r>
            <w:proofErr w:type="spellStart"/>
            <w:r w:rsidR="009D23ED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2CF5BA" w:rsidR="001E41F3" w:rsidRDefault="001D2D4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C42C8B" w:rsidR="001E41F3" w:rsidRDefault="00E66BDF">
            <w:pPr>
              <w:pStyle w:val="CRCoverPage"/>
              <w:spacing w:after="0"/>
              <w:ind w:left="100"/>
              <w:rPr>
                <w:noProof/>
              </w:rPr>
            </w:pPr>
            <w:r w:rsidRPr="004A6FB2">
              <w:t>NR_SL_enh2-Core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BE6CA1" w:rsidR="001E41F3" w:rsidRDefault="007731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</w:t>
            </w:r>
            <w:r w:rsidR="0041093B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92F3BA" w:rsidR="001E41F3" w:rsidRDefault="00E005B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E3F6E6" w:rsidR="001E41F3" w:rsidRDefault="00191B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56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B052AF" w14:textId="775949F0" w:rsidR="00616330" w:rsidRPr="004947C8" w:rsidRDefault="00F54FF2" w:rsidP="00476C95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 w:rsidRPr="004947C8">
              <w:rPr>
                <w:rFonts w:ascii="Arial" w:hAnsi="Arial" w:cs="Arial"/>
                <w:noProof/>
                <w:lang w:eastAsia="zh-CN"/>
              </w:rPr>
              <w:t xml:space="preserve">RAN1 made an agreement below that </w:t>
            </w:r>
            <w:r w:rsidR="009F38BD" w:rsidRPr="004947C8">
              <w:rPr>
                <w:rFonts w:ascii="Arial" w:hAnsi="Arial" w:cs="Arial"/>
                <w:noProof/>
                <w:lang w:eastAsia="zh-CN"/>
              </w:rPr>
              <w:t>“</w:t>
            </w:r>
            <w:r w:rsidR="009F38BD" w:rsidRPr="004947C8">
              <w:rPr>
                <w:rFonts w:ascii="Arial" w:eastAsia="Batang" w:hAnsi="Arial" w:cs="Arial"/>
                <w:lang w:eastAsia="zh-CN"/>
              </w:rPr>
              <w:t>UE at least attempts to transmit on anchor RB set</w:t>
            </w:r>
            <w:r w:rsidR="009F38BD" w:rsidRPr="004947C8">
              <w:rPr>
                <w:rFonts w:ascii="Arial" w:hAnsi="Arial" w:cs="Arial"/>
                <w:noProof/>
                <w:lang w:eastAsia="zh-CN"/>
              </w:rPr>
              <w:t>”</w:t>
            </w:r>
            <w:r w:rsidR="00DF550F" w:rsidRPr="004947C8">
              <w:rPr>
                <w:rFonts w:ascii="Arial" w:hAnsi="Arial" w:cs="Arial"/>
                <w:noProof/>
                <w:lang w:eastAsia="zh-CN"/>
              </w:rPr>
              <w:t>.</w:t>
            </w:r>
          </w:p>
          <w:p w14:paraId="3EDD1E12" w14:textId="77777777" w:rsidR="00F54FF2" w:rsidRDefault="00F54FF2" w:rsidP="00476C95">
            <w:pPr>
              <w:spacing w:after="0"/>
              <w:rPr>
                <w:rFonts w:ascii="Arial" w:hAnsi="Arial" w:hint="eastAsia"/>
                <w:noProof/>
                <w:lang w:eastAsia="zh-CN"/>
              </w:rPr>
            </w:pPr>
          </w:p>
          <w:p w14:paraId="017F7EE4" w14:textId="77777777" w:rsidR="00616330" w:rsidRDefault="00616330" w:rsidP="00F54FF2">
            <w:pPr>
              <w:spacing w:after="0"/>
              <w:rPr>
                <w:rFonts w:ascii="Times" w:eastAsia="Batang" w:hAnsi="Times"/>
                <w:color w:val="FF0000"/>
                <w:lang w:eastAsia="zh-CN"/>
              </w:rPr>
            </w:pPr>
            <w:r>
              <w:rPr>
                <w:rFonts w:ascii="Times" w:eastAsia="Batang" w:hAnsi="Times"/>
                <w:highlight w:val="green"/>
                <w:lang w:eastAsia="zh-CN"/>
              </w:rPr>
              <w:t>Agreement</w:t>
            </w:r>
          </w:p>
          <w:p w14:paraId="1333A116" w14:textId="77777777" w:rsidR="00616330" w:rsidRDefault="00616330" w:rsidP="00F54FF2">
            <w:pPr>
              <w:tabs>
                <w:tab w:val="left" w:pos="0"/>
              </w:tabs>
              <w:spacing w:after="0"/>
              <w:rPr>
                <w:rFonts w:ascii="Times" w:eastAsia="微软雅黑" w:hAnsi="Times"/>
                <w:bCs/>
                <w:lang w:eastAsia="zh-CN"/>
              </w:rPr>
            </w:pPr>
            <w:r>
              <w:rPr>
                <w:rFonts w:ascii="Times" w:eastAsia="微软雅黑" w:hAnsi="Times"/>
                <w:bCs/>
                <w:lang w:eastAsia="zh-CN"/>
              </w:rPr>
              <w:t>Regarding “</w:t>
            </w:r>
            <w:r>
              <w:rPr>
                <w:rFonts w:ascii="Times" w:eastAsia="微软雅黑" w:hAnsi="Times"/>
                <w:bCs/>
                <w:i/>
                <w:lang w:eastAsia="zh-CN"/>
              </w:rPr>
              <w:t>UE may transmit S-SSB repetition in more than one RB set</w:t>
            </w:r>
            <w:r>
              <w:rPr>
                <w:rFonts w:ascii="Times" w:eastAsia="微软雅黑" w:hAnsi="Times"/>
                <w:bCs/>
                <w:lang w:eastAsia="zh-CN"/>
              </w:rPr>
              <w:t>”:</w:t>
            </w:r>
          </w:p>
          <w:p w14:paraId="32A3B912" w14:textId="3DB6C076" w:rsidR="00616330" w:rsidRDefault="00764310" w:rsidP="00F54FF2">
            <w:pPr>
              <w:numPr>
                <w:ilvl w:val="0"/>
                <w:numId w:val="4"/>
              </w:numPr>
              <w:spacing w:after="0" w:line="256" w:lineRule="auto"/>
              <w:rPr>
                <w:rFonts w:ascii="Times" w:eastAsia="微软雅黑" w:hAnsi="Times"/>
                <w:bCs/>
                <w:lang w:eastAsia="zh-CN"/>
              </w:rPr>
            </w:pPr>
            <w:r>
              <w:rPr>
                <w:rFonts w:ascii="Times" w:eastAsia="微软雅黑" w:hAnsi="Times"/>
                <w:bCs/>
                <w:lang w:eastAsia="zh-CN"/>
              </w:rPr>
              <w:t>…</w:t>
            </w:r>
          </w:p>
          <w:p w14:paraId="4DFFBC0F" w14:textId="77777777" w:rsidR="00616330" w:rsidRDefault="00616330" w:rsidP="00F54FF2">
            <w:pPr>
              <w:numPr>
                <w:ilvl w:val="0"/>
                <w:numId w:val="4"/>
              </w:numPr>
              <w:spacing w:after="0" w:line="256" w:lineRule="auto"/>
              <w:rPr>
                <w:rFonts w:ascii="Times" w:eastAsia="Batang" w:hAnsi="Times"/>
                <w:lang w:eastAsia="zh-CN"/>
              </w:rPr>
            </w:pPr>
            <w:r>
              <w:rPr>
                <w:rFonts w:ascii="Times" w:eastAsia="Batang" w:hAnsi="Times"/>
                <w:lang w:eastAsia="zh-CN"/>
              </w:rPr>
              <w:t>UE at least attempts to transmit on anchor RB set</w:t>
            </w:r>
          </w:p>
          <w:p w14:paraId="66DE6117" w14:textId="77777777" w:rsidR="00616330" w:rsidRDefault="00616330" w:rsidP="00F54FF2">
            <w:pPr>
              <w:numPr>
                <w:ilvl w:val="1"/>
                <w:numId w:val="4"/>
              </w:numPr>
              <w:spacing w:after="0" w:line="256" w:lineRule="auto"/>
              <w:rPr>
                <w:rFonts w:ascii="Times" w:eastAsia="微软雅黑" w:hAnsi="Times"/>
                <w:bCs/>
                <w:lang w:eastAsia="zh-CN"/>
              </w:rPr>
            </w:pPr>
            <w:r>
              <w:rPr>
                <w:rFonts w:ascii="Times" w:eastAsia="微软雅黑" w:hAnsi="Times"/>
                <w:lang w:eastAsia="zh-CN"/>
              </w:rPr>
              <w:t xml:space="preserve">Note: anchor RB set refers to the RB set where S-SSB indicated by </w:t>
            </w:r>
            <w:r>
              <w:rPr>
                <w:rFonts w:ascii="Times" w:eastAsia="微软雅黑" w:hAnsi="Times"/>
                <w:i/>
                <w:lang w:eastAsia="zh-CN"/>
              </w:rPr>
              <w:t xml:space="preserve">sl-AbsoluteFrequencySSB-r16 </w:t>
            </w:r>
            <w:r>
              <w:rPr>
                <w:rFonts w:ascii="Times" w:eastAsia="微软雅黑" w:hAnsi="Times"/>
                <w:lang w:eastAsia="zh-CN"/>
              </w:rPr>
              <w:t>locates</w:t>
            </w:r>
          </w:p>
          <w:p w14:paraId="7C3FA0CB" w14:textId="793E2D1C" w:rsidR="00616330" w:rsidRDefault="00616330" w:rsidP="00F54FF2">
            <w:pPr>
              <w:numPr>
                <w:ilvl w:val="0"/>
                <w:numId w:val="4"/>
              </w:numPr>
              <w:spacing w:after="0" w:line="256" w:lineRule="auto"/>
              <w:rPr>
                <w:rFonts w:ascii="Times" w:eastAsia="微软雅黑" w:hAnsi="Times"/>
                <w:bCs/>
                <w:lang w:eastAsia="zh-CN"/>
              </w:rPr>
            </w:pPr>
            <w:r>
              <w:rPr>
                <w:rFonts w:ascii="Times" w:eastAsia="微软雅黑" w:hAnsi="Times"/>
                <w:lang w:eastAsia="zh-CN"/>
              </w:rPr>
              <w:t>…</w:t>
            </w:r>
          </w:p>
          <w:p w14:paraId="67E8EEE2" w14:textId="77777777" w:rsidR="00616330" w:rsidRPr="00616330" w:rsidRDefault="00616330" w:rsidP="00476C95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708AA7DE" w14:textId="380AAF91" w:rsidR="00FB356B" w:rsidRPr="00E51F81" w:rsidRDefault="00D21218" w:rsidP="00666373">
            <w:pPr>
              <w:spacing w:after="0"/>
              <w:rPr>
                <w:rFonts w:ascii="Arial" w:hAnsi="Arial" w:hint="eastAsia"/>
                <w:lang w:val="en-US"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</w:t>
            </w:r>
            <w:r w:rsidRPr="00D21218">
              <w:rPr>
                <w:rFonts w:ascii="Arial" w:hAnsi="Arial"/>
                <w:noProof/>
                <w:lang w:eastAsia="zh-CN"/>
              </w:rPr>
              <w:t>f the channel access procedure for transmitting the S-SS/PSBCH blocks fails on the channel including the anchor RB set</w:t>
            </w:r>
            <w:r>
              <w:rPr>
                <w:rFonts w:ascii="Arial" w:hAnsi="Arial"/>
                <w:noProof/>
                <w:lang w:eastAsia="zh-CN"/>
              </w:rPr>
              <w:t xml:space="preserve">, </w:t>
            </w:r>
            <w:r w:rsidR="00437C5D">
              <w:rPr>
                <w:rFonts w:ascii="Arial" w:hAnsi="Arial"/>
                <w:noProof/>
                <w:lang w:eastAsia="zh-CN"/>
              </w:rPr>
              <w:t xml:space="preserve">a </w:t>
            </w:r>
            <w:r w:rsidRPr="00D21218">
              <w:rPr>
                <w:rFonts w:ascii="Arial" w:hAnsi="Arial"/>
                <w:noProof/>
                <w:lang w:eastAsia="zh-CN"/>
              </w:rPr>
              <w:t xml:space="preserve">UE </w:t>
            </w:r>
            <w:r w:rsidR="00437C5D">
              <w:rPr>
                <w:rFonts w:ascii="Arial" w:hAnsi="Arial"/>
                <w:noProof/>
                <w:lang w:eastAsia="zh-CN"/>
              </w:rPr>
              <w:t xml:space="preserve">may </w:t>
            </w:r>
            <w:r w:rsidRPr="00D21218">
              <w:rPr>
                <w:rFonts w:ascii="Arial" w:hAnsi="Arial"/>
                <w:noProof/>
                <w:lang w:eastAsia="zh-CN"/>
              </w:rPr>
              <w:t>attempt to transmit S-SS/PSBCH blocks only in the non-anchor RB set(s) associated with the resource pool</w:t>
            </w:r>
            <w:r w:rsidR="0008198B">
              <w:rPr>
                <w:rFonts w:ascii="Arial" w:hAnsi="Arial"/>
                <w:noProof/>
                <w:lang w:eastAsia="zh-CN"/>
              </w:rPr>
              <w:t xml:space="preserve">. </w:t>
            </w:r>
            <w:r w:rsidR="006229CB">
              <w:rPr>
                <w:rFonts w:ascii="Arial" w:hAnsi="Arial"/>
                <w:noProof/>
                <w:lang w:eastAsia="zh-CN"/>
              </w:rPr>
              <w:t>Such UE behaviour is allowed by previous RAN1 agreement</w:t>
            </w:r>
            <w:r w:rsidR="004947C8">
              <w:rPr>
                <w:rFonts w:ascii="Arial" w:hAnsi="Arial"/>
                <w:noProof/>
                <w:lang w:eastAsia="zh-CN"/>
              </w:rPr>
              <w:t xml:space="preserve"> since UE already attempted to transmit on anchor RB set.</w:t>
            </w:r>
            <w:r w:rsidR="008D7CA1">
              <w:rPr>
                <w:rFonts w:ascii="Arial" w:hAnsi="Arial"/>
                <w:noProof/>
                <w:lang w:eastAsia="zh-CN"/>
              </w:rPr>
              <w:t xml:space="preserve"> </w:t>
            </w:r>
            <w:r w:rsidR="0008198B">
              <w:rPr>
                <w:rFonts w:ascii="Arial" w:hAnsi="Arial"/>
                <w:noProof/>
                <w:lang w:eastAsia="zh-CN"/>
              </w:rPr>
              <w:t>However, it’s unclear whether such behaviour is allowed</w:t>
            </w:r>
            <w:r w:rsidR="008D7CA1">
              <w:rPr>
                <w:rFonts w:ascii="Arial" w:hAnsi="Arial"/>
                <w:noProof/>
                <w:lang w:eastAsia="zh-CN"/>
              </w:rPr>
              <w:t xml:space="preserve"> by the spec.</w:t>
            </w:r>
          </w:p>
        </w:tc>
      </w:tr>
      <w:tr w:rsidR="00FB356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B356B" w:rsidRDefault="00FB356B" w:rsidP="00FB35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B356B" w:rsidRDefault="00FB356B" w:rsidP="00FB35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56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A9F450" w:rsidR="00FE587D" w:rsidRPr="00FB356B" w:rsidRDefault="00FE587D" w:rsidP="00FB356B">
            <w:pPr>
              <w:spacing w:after="0"/>
              <w:jc w:val="both"/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C</w:t>
            </w:r>
            <w:r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="00703293">
              <w:rPr>
                <w:rFonts w:ascii="Arial" w:hAnsi="Arial"/>
                <w:noProof/>
                <w:lang w:eastAsia="zh-CN"/>
              </w:rPr>
              <w:t>t</w:t>
            </w:r>
            <w:r w:rsidR="00703293" w:rsidRPr="00703293">
              <w:rPr>
                <w:rFonts w:ascii="Arial" w:hAnsi="Arial"/>
                <w:noProof/>
                <w:lang w:eastAsia="zh-CN"/>
              </w:rPr>
              <w:t>he UE may attempt to transmit S-SS/PSBCH blocks only in the non-anchor RB set(s) associated with the resource pool, if the channel access procedure [15, TS 37.213] for transmitting the S-SS/PSBCH blocks fails on the channel including the anchor RB set.</w:t>
            </w:r>
          </w:p>
        </w:tc>
      </w:tr>
      <w:tr w:rsidR="00FB356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B356B" w:rsidRDefault="00FB356B" w:rsidP="00FB35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B356B" w:rsidRDefault="00FB356B" w:rsidP="00FB35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5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8C1507" w:rsidR="00FB356B" w:rsidRDefault="00236D43" w:rsidP="00FB356B">
            <w:pPr>
              <w:pStyle w:val="CRCoverPage"/>
              <w:tabs>
                <w:tab w:val="left" w:pos="312"/>
              </w:tabs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D21218">
              <w:rPr>
                <w:noProof/>
                <w:lang w:eastAsia="zh-CN"/>
              </w:rPr>
              <w:t>f the channel access procedure for transmitting the S-SS/PSBCH blocks fails on the channel including the anchor RB set</w:t>
            </w:r>
            <w:r>
              <w:rPr>
                <w:noProof/>
                <w:lang w:eastAsia="zh-CN"/>
              </w:rPr>
              <w:t xml:space="preserve">, </w:t>
            </w:r>
            <w:r w:rsidR="008F27FE">
              <w:rPr>
                <w:noProof/>
                <w:lang w:eastAsia="zh-CN"/>
              </w:rPr>
              <w:t xml:space="preserve">it’s unclear whether </w:t>
            </w:r>
            <w:r>
              <w:rPr>
                <w:noProof/>
                <w:lang w:eastAsia="zh-CN"/>
              </w:rPr>
              <w:t xml:space="preserve">a </w:t>
            </w:r>
            <w:r w:rsidRPr="00D21218">
              <w:rPr>
                <w:noProof/>
                <w:lang w:eastAsia="zh-CN"/>
              </w:rPr>
              <w:t xml:space="preserve">UE </w:t>
            </w:r>
            <w:r w:rsidR="008F27FE">
              <w:rPr>
                <w:noProof/>
                <w:lang w:eastAsia="zh-CN"/>
              </w:rPr>
              <w:t>can</w:t>
            </w:r>
            <w:r>
              <w:rPr>
                <w:noProof/>
                <w:lang w:eastAsia="zh-CN"/>
              </w:rPr>
              <w:t xml:space="preserve"> </w:t>
            </w:r>
            <w:r w:rsidRPr="00D21218">
              <w:rPr>
                <w:noProof/>
                <w:lang w:eastAsia="zh-CN"/>
              </w:rPr>
              <w:t>attempt to transmit S-SS/PSBCH blocks only in the non-anchor RB set(s) associated with the resource pool</w:t>
            </w:r>
            <w:r>
              <w:rPr>
                <w:noProof/>
                <w:lang w:eastAsia="zh-CN"/>
              </w:rPr>
              <w:t>.</w:t>
            </w:r>
          </w:p>
        </w:tc>
      </w:tr>
      <w:tr w:rsidR="00FB356B" w14:paraId="034AF533" w14:textId="77777777" w:rsidTr="00547111">
        <w:tc>
          <w:tcPr>
            <w:tcW w:w="2694" w:type="dxa"/>
            <w:gridSpan w:val="2"/>
          </w:tcPr>
          <w:p w14:paraId="39D9EB5B" w14:textId="77777777" w:rsidR="00FB356B" w:rsidRDefault="00FB356B" w:rsidP="00FB35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B356B" w:rsidRDefault="00FB356B" w:rsidP="00FB35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56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2A6D37" w:rsidR="00FB356B" w:rsidRDefault="00F951DE" w:rsidP="00FB356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16.1</w:t>
            </w:r>
          </w:p>
        </w:tc>
      </w:tr>
      <w:tr w:rsidR="00FB356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B356B" w:rsidRDefault="00FB356B" w:rsidP="00FB35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B356B" w:rsidRDefault="00FB356B" w:rsidP="00FB35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56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B356B" w:rsidRDefault="00FB356B" w:rsidP="00FB35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B356B" w:rsidRDefault="00FB356B" w:rsidP="00FB35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356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49091E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B356B" w:rsidRDefault="00FB356B" w:rsidP="00FB35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B356B" w:rsidRDefault="00FB356B" w:rsidP="00FB35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56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B356B" w:rsidRDefault="00FB356B" w:rsidP="00FB35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F9711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B356B" w:rsidRDefault="00FB356B" w:rsidP="00FB35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B356B" w:rsidRDefault="00FB356B" w:rsidP="00FB35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56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B356B" w:rsidRDefault="00FB356B" w:rsidP="00FB35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358D8" w:rsidR="00FB356B" w:rsidRDefault="00FB356B" w:rsidP="00FB356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B356B" w:rsidRDefault="00FB356B" w:rsidP="00FB35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B356B" w:rsidRDefault="00FB356B" w:rsidP="00FB35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56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B356B" w:rsidRDefault="00FB356B" w:rsidP="00FB35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B356B" w:rsidRDefault="00FB356B" w:rsidP="00FB356B">
            <w:pPr>
              <w:pStyle w:val="CRCoverPage"/>
              <w:spacing w:after="0"/>
              <w:rPr>
                <w:noProof/>
              </w:rPr>
            </w:pPr>
          </w:p>
        </w:tc>
      </w:tr>
      <w:tr w:rsidR="00FB356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B356B" w:rsidRDefault="00FB356B" w:rsidP="00FB35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356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B356B" w:rsidRPr="008863B9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B356B" w:rsidRPr="008863B9" w:rsidRDefault="00FB356B" w:rsidP="00FB35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356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B356B" w:rsidRDefault="00FB356B" w:rsidP="00FB35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B356B" w:rsidRDefault="00FB356B" w:rsidP="00FB35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87700F" w14:textId="77777777" w:rsidR="00566D1A" w:rsidRPr="000B0FFA" w:rsidRDefault="00566D1A" w:rsidP="00566D1A">
      <w:pPr>
        <w:ind w:leftChars="200" w:left="400"/>
        <w:rPr>
          <w:rFonts w:ascii="Arial" w:hAnsi="Arial" w:cs="Arial"/>
          <w:sz w:val="28"/>
          <w:szCs w:val="32"/>
        </w:rPr>
      </w:pPr>
      <w:bookmarkStart w:id="1" w:name="_Toc29894876"/>
      <w:bookmarkStart w:id="2" w:name="_Toc29899175"/>
      <w:bookmarkStart w:id="3" w:name="_Toc29899593"/>
      <w:bookmarkStart w:id="4" w:name="_Toc29917329"/>
      <w:bookmarkStart w:id="5" w:name="_Toc36498203"/>
      <w:bookmarkStart w:id="6" w:name="_Toc45699231"/>
      <w:bookmarkStart w:id="7" w:name="_Toc161999165"/>
      <w:bookmarkStart w:id="8" w:name="_Toc153443569"/>
      <w:bookmarkStart w:id="9" w:name="_Toc28873156"/>
      <w:bookmarkStart w:id="10" w:name="_Toc35593614"/>
      <w:bookmarkStart w:id="11" w:name="_Toc44669022"/>
      <w:bookmarkStart w:id="12" w:name="_Toc51607171"/>
      <w:bookmarkStart w:id="13" w:name="_Toc152935987"/>
      <w:bookmarkStart w:id="14" w:name="OLE_LINK1"/>
      <w:r w:rsidRPr="000B0FFA">
        <w:rPr>
          <w:rFonts w:ascii="Arial" w:hAnsi="Arial" w:cs="Arial"/>
          <w:sz w:val="28"/>
          <w:szCs w:val="32"/>
        </w:rPr>
        <w:lastRenderedPageBreak/>
        <w:t>16.1</w:t>
      </w:r>
      <w:r w:rsidRPr="000B0FFA">
        <w:rPr>
          <w:rFonts w:ascii="Arial" w:hAnsi="Arial" w:cs="Arial"/>
          <w:sz w:val="28"/>
          <w:szCs w:val="32"/>
        </w:rPr>
        <w:tab/>
      </w:r>
      <w:r w:rsidRPr="000B0FFA">
        <w:rPr>
          <w:rFonts w:ascii="Arial" w:hAnsi="Arial" w:cs="Arial"/>
          <w:sz w:val="28"/>
          <w:szCs w:val="32"/>
        </w:rPr>
        <w:tab/>
        <w:t>Synchronization procedures</w:t>
      </w:r>
      <w:bookmarkEnd w:id="1"/>
      <w:bookmarkEnd w:id="2"/>
      <w:bookmarkEnd w:id="3"/>
      <w:bookmarkEnd w:id="4"/>
      <w:bookmarkEnd w:id="5"/>
      <w:bookmarkEnd w:id="6"/>
      <w:bookmarkEnd w:id="7"/>
    </w:p>
    <w:p w14:paraId="07E2A540" w14:textId="77777777" w:rsidR="00566D1A" w:rsidRPr="000B0FFA" w:rsidRDefault="00566D1A" w:rsidP="00566D1A">
      <w:pPr>
        <w:spacing w:before="240"/>
        <w:ind w:leftChars="200" w:left="400"/>
        <w:rPr>
          <w:color w:val="FF0000"/>
          <w:lang w:val="en-US"/>
        </w:rPr>
      </w:pPr>
      <w:r w:rsidRPr="000B0FFA">
        <w:rPr>
          <w:color w:val="FF0000"/>
          <w:lang w:val="en-US"/>
        </w:rPr>
        <w:t>============================= Unchanged Text Omitted =================================</w:t>
      </w:r>
    </w:p>
    <w:p w14:paraId="1CEA4BC3" w14:textId="316E2746" w:rsidR="00566D1A" w:rsidRPr="000B0FFA" w:rsidRDefault="00566D1A" w:rsidP="00566D1A">
      <w:pPr>
        <w:ind w:leftChars="200" w:left="400"/>
      </w:pPr>
      <w:r w:rsidRPr="000B0FFA">
        <w:t xml:space="preserve">For </w:t>
      </w:r>
      <w:r w:rsidRPr="000B0FFA">
        <w:rPr>
          <w:lang w:eastAsia="ja-JP"/>
        </w:rPr>
        <w:t xml:space="preserve">operation with shared spectrum channel access, a UE attempts to transmit at least S-SS/PSBCH blocks in the slots including S-SS/PSBCH blocks in the anchor RB set. </w:t>
      </w:r>
      <w:ins w:id="15" w:author="FL@RAN1#118" w:date="2024-08-20T12:24:00Z">
        <w:r w:rsidR="00D553E8" w:rsidRPr="000B0FFA">
          <w:rPr>
            <w:lang w:eastAsia="ja-JP"/>
          </w:rPr>
          <w:t>The UE may attempt to transmit S-SS/PSBCH blocks only in the non-anchor RB set(s) associated with the resource pool, if the channel access procedure [15, TS 37.2</w:t>
        </w:r>
        <w:r w:rsidR="00D553E8">
          <w:rPr>
            <w:lang w:eastAsia="ja-JP"/>
          </w:rPr>
          <w:t>1</w:t>
        </w:r>
        <w:r w:rsidR="00D553E8" w:rsidRPr="000B0FFA">
          <w:rPr>
            <w:lang w:eastAsia="ja-JP"/>
          </w:rPr>
          <w:t xml:space="preserve">3] for transmitting the S-SS/PSBCH blocks fails on the channel including the anchor RB set. </w:t>
        </w:r>
      </w:ins>
      <w:r w:rsidRPr="000B0FFA">
        <w:rPr>
          <w:lang w:eastAsia="ja-JP"/>
        </w:rPr>
        <w:t xml:space="preserve">The UE applies CP extension to the first symbol of an S-SS/PSBCH block and within the first one or two symbols before the first symbol of the S-SS/PSBCH block according to an index [4, TS 38.211] provided by </w:t>
      </w:r>
      <w:proofErr w:type="spellStart"/>
      <w:r w:rsidRPr="000B0FFA">
        <w:rPr>
          <w:i/>
          <w:iCs/>
          <w:lang w:eastAsia="ja-JP"/>
        </w:rPr>
        <w:t>sl</w:t>
      </w:r>
      <w:proofErr w:type="spellEnd"/>
      <w:r w:rsidRPr="000B0FFA">
        <w:rPr>
          <w:i/>
          <w:iCs/>
          <w:lang w:eastAsia="ja-JP"/>
        </w:rPr>
        <w:t>-CPE-</w:t>
      </w:r>
      <w:proofErr w:type="spellStart"/>
      <w:r w:rsidRPr="000B0FFA">
        <w:rPr>
          <w:i/>
          <w:iCs/>
          <w:lang w:eastAsia="ja-JP"/>
        </w:rPr>
        <w:t>StartingPositionS</w:t>
      </w:r>
      <w:proofErr w:type="spellEnd"/>
      <w:r w:rsidRPr="000B0FFA">
        <w:rPr>
          <w:i/>
          <w:iCs/>
          <w:lang w:eastAsia="ja-JP"/>
        </w:rPr>
        <w:t>-SSB</w:t>
      </w:r>
      <w:r w:rsidRPr="000B0FFA">
        <w:t xml:space="preserve">. The UE assumes PRB(s) in an intra-cell guard band </w:t>
      </w:r>
      <w:r w:rsidRPr="000B0FFA">
        <w:rPr>
          <w:lang w:eastAsia="ja-JP"/>
        </w:rPr>
        <w:t xml:space="preserve">[6, TS 38.214] </w:t>
      </w:r>
      <w:r w:rsidRPr="000B0FFA">
        <w:t>are not used for transmission of S-</w:t>
      </w:r>
      <w:r w:rsidRPr="000B0FFA">
        <w:rPr>
          <w:lang w:eastAsia="ja-JP"/>
        </w:rPr>
        <w:t>SS/PSBCH blocks.</w:t>
      </w:r>
    </w:p>
    <w:p w14:paraId="63694491" w14:textId="77777777" w:rsidR="00566D1A" w:rsidRPr="000B0FFA" w:rsidRDefault="00566D1A" w:rsidP="00566D1A">
      <w:pPr>
        <w:spacing w:before="240"/>
        <w:ind w:leftChars="200" w:left="400"/>
        <w:rPr>
          <w:color w:val="FF0000"/>
          <w:lang w:val="en-US"/>
        </w:rPr>
      </w:pPr>
      <w:r w:rsidRPr="000B0FFA">
        <w:rPr>
          <w:color w:val="FF0000"/>
          <w:lang w:val="en-US"/>
        </w:rPr>
        <w:t>============================= Unchanged Text Omitted =================================</w:t>
      </w:r>
    </w:p>
    <w:p w14:paraId="58784883" w14:textId="022CBD1B" w:rsidR="00566D1A" w:rsidRPr="000B0FFA" w:rsidRDefault="00566D1A" w:rsidP="00566D1A">
      <w:pPr>
        <w:ind w:leftChars="200" w:left="400"/>
      </w:pPr>
      <w:r w:rsidRPr="000B0FFA">
        <w:t xml:space="preserve">For </w:t>
      </w:r>
      <w:r w:rsidRPr="000B0FFA">
        <w:rPr>
          <w:lang w:eastAsia="ja-JP"/>
        </w:rPr>
        <w:t xml:space="preserve">operation with shared spectrum channel access and for each slot </w:t>
      </w:r>
      <w:r w:rsidRPr="000B0FFA">
        <w:t>that includes S-SS/PSBCH blocks, a</w:t>
      </w:r>
      <w:r w:rsidRPr="000B0FFA">
        <w:rPr>
          <w:lang w:eastAsia="ja-JP"/>
        </w:rPr>
        <w:t xml:space="preserve"> UE is provided, by</w:t>
      </w:r>
      <w:r w:rsidRPr="000B0FFA">
        <w:rPr>
          <w:i/>
          <w:iCs/>
        </w:rPr>
        <w:t xml:space="preserve"> </w:t>
      </w:r>
      <w:proofErr w:type="spellStart"/>
      <w:r w:rsidRPr="000B0FFA">
        <w:rPr>
          <w:rFonts w:eastAsia="Times New Roman"/>
          <w:i/>
          <w:iCs/>
          <w:kern w:val="2"/>
          <w:lang w:eastAsia="ja-JP"/>
        </w:rPr>
        <w:t>sl-NumOfAdditionalSSSBOccasion</w:t>
      </w:r>
      <w:proofErr w:type="spellEnd"/>
      <w:r w:rsidRPr="000B0FFA">
        <w:t>, a number</w:t>
      </w:r>
      <w:r w:rsidRPr="000B0FFA">
        <w:rPr>
          <w:lang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additional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 w:rsidRPr="000B0FFA">
        <w:t xml:space="preserve"> of additional candidate S-SS/PSBCH block transmission occasions. When the UE determines to transmit S-SS/PSBCH blocks on additional candidate S-SS/PSBCH block transmission occasions, the UE attempts to transmit S-SS/PSBCH blocks at le</w:t>
      </w:r>
      <w:proofErr w:type="spellStart"/>
      <w:r w:rsidRPr="000B0FFA">
        <w:t>ast</w:t>
      </w:r>
      <w:proofErr w:type="spellEnd"/>
      <w:r w:rsidRPr="000B0FFA">
        <w:t xml:space="preserve"> in the anchor RB set. </w:t>
      </w:r>
      <w:ins w:id="16" w:author="FL@RAN1#118" w:date="2024-08-20T12:24:00Z">
        <w:r w:rsidR="006D491A" w:rsidRPr="000B0FFA">
          <w:rPr>
            <w:lang w:eastAsia="ja-JP"/>
          </w:rPr>
          <w:t>The UE may attempt to transmit S-SS/PSBCH blocks only in the non-anchor RB set(s) associated with the resource pool, if the channel access procedure [15, TS 37.2</w:t>
        </w:r>
        <w:r w:rsidR="006D491A">
          <w:rPr>
            <w:lang w:eastAsia="ja-JP"/>
          </w:rPr>
          <w:t>1</w:t>
        </w:r>
        <w:r w:rsidR="006D491A" w:rsidRPr="000B0FFA">
          <w:rPr>
            <w:lang w:eastAsia="ja-JP"/>
          </w:rPr>
          <w:t xml:space="preserve">3] for transmitting the S-SS/PSBCH blocks fails on the channel including the anchor RB set. </w:t>
        </w:r>
      </w:ins>
      <w:r w:rsidRPr="000B0FFA">
        <w:t xml:space="preserve">When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additional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  <m:r>
          <w:rPr>
            <w:rFonts w:ascii="Cambria Math" w:hAnsi="Cambria Math"/>
          </w:rPr>
          <m:t>&gt;0</m:t>
        </m:r>
      </m:oMath>
      <w:r w:rsidRPr="000B0FFA">
        <w:t xml:space="preserve">, for S-SS/PSBCH block with index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</m:oMath>
      <w:r w:rsidRPr="000B0FFA">
        <w:t xml:space="preserve">, the UE determines indexes of slots that include the additional candidate S-SS/PSBCH block transmission occasions as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offset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 w:rsidRPr="000B0FFA">
        <w:t>+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interval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S-SSB</m:t>
                </m:r>
              </m:sup>
            </m:sSubSup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</m:oMath>
      <w:r w:rsidRPr="000B0FFA">
        <w:t xml:space="preserve"> +</w:t>
      </w:r>
      <m:oMath>
        <m:r>
          <w:rPr>
            <w:rFonts w:ascii="Cambria Math" w:hAnsi="Cambria Math"/>
          </w:rPr>
          <m:t xml:space="preserve">(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gap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  <m:r>
          <w:rPr>
            <w:rFonts w:ascii="Cambria Math" w:hAnsi="Cambria Math"/>
          </w:rPr>
          <m:t>+1)⋅(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  <m:r>
          <w:rPr>
            <w:rFonts w:ascii="Cambria Math" w:hAnsi="Cambria Math"/>
          </w:rPr>
          <m:t>+1)</m:t>
        </m:r>
      </m:oMath>
      <w:r w:rsidRPr="000B0FFA">
        <w:t xml:space="preserve">, where </w:t>
      </w:r>
    </w:p>
    <w:p w14:paraId="1982C1A1" w14:textId="55D7A629" w:rsidR="00566D1A" w:rsidRPr="000B0FFA" w:rsidRDefault="00566D1A" w:rsidP="00566D1A">
      <w:pPr>
        <w:ind w:leftChars="342" w:left="968" w:hanging="284"/>
        <w:rPr>
          <w:i/>
        </w:rPr>
      </w:pPr>
      <w:r w:rsidRPr="000B0FFA">
        <w:t>-</w:t>
      </w:r>
      <w:r w:rsidRPr="000B0FFA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gap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</m:oMath>
      <w:r w:rsidRPr="000B0FFA">
        <w:t xml:space="preserve"> is a slot gap, provided by </w:t>
      </w:r>
      <w:proofErr w:type="spellStart"/>
      <w:r w:rsidRPr="000B0FFA">
        <w:rPr>
          <w:i/>
          <w:iCs/>
        </w:rPr>
        <w:t>sl</w:t>
      </w:r>
      <w:proofErr w:type="spellEnd"/>
      <w:r w:rsidRPr="000B0FFA">
        <w:rPr>
          <w:i/>
          <w:iCs/>
        </w:rPr>
        <w:t>-</w:t>
      </w:r>
      <w:proofErr w:type="spellStart"/>
      <w:r w:rsidRPr="000B0FFA">
        <w:rPr>
          <w:i/>
          <w:iCs/>
        </w:rPr>
        <w:t>GapOfAdditionalSSSB</w:t>
      </w:r>
      <w:proofErr w:type="spellEnd"/>
      <w:r w:rsidRPr="000B0FFA">
        <w:rPr>
          <w:i/>
          <w:iCs/>
        </w:rPr>
        <w:t>-Occasion</w:t>
      </w:r>
      <w:r w:rsidRPr="000B0FFA">
        <w:t>, for determining the additional candidate S-SS/PSBCH block transmission occasions, and</w:t>
      </w:r>
    </w:p>
    <w:p w14:paraId="484AF084" w14:textId="7A032704" w:rsidR="00566D1A" w:rsidRPr="000B0FFA" w:rsidRDefault="00566D1A" w:rsidP="00566D1A">
      <w:pPr>
        <w:ind w:leftChars="342" w:left="968" w:hanging="284"/>
        <w:rPr>
          <w:i/>
        </w:rPr>
      </w:pPr>
      <w:r w:rsidRPr="000B0FFA">
        <w:t>-</w:t>
      </w:r>
      <w:r w:rsidRPr="000B0FFA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</m:oMath>
      <w:r w:rsidRPr="000B0FFA">
        <w:t xml:space="preserve"> is an index of the additional candidate S-SS/PSBCH block transmission occasi</w:t>
      </w:r>
      <w:proofErr w:type="spellStart"/>
      <w:r w:rsidRPr="000B0FFA">
        <w:t>ons</w:t>
      </w:r>
      <w:proofErr w:type="spellEnd"/>
      <w:r w:rsidRPr="000B0FFA">
        <w:t xml:space="preserve">,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0≤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additional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S-SSB</m:t>
            </m:r>
          </m:sup>
        </m:sSubSup>
        <m:r>
          <w:rPr>
            <w:rFonts w:ascii="Cambria Math" w:hAnsi="Cambria Math"/>
          </w:rPr>
          <m:t>-1</m:t>
        </m:r>
      </m:oMath>
      <w:r w:rsidRPr="000B0FFA">
        <w:t>.</w:t>
      </w:r>
    </w:p>
    <w:p w14:paraId="7DF9C62D" w14:textId="77777777" w:rsidR="00566D1A" w:rsidRPr="000B0FFA" w:rsidRDefault="00566D1A" w:rsidP="00566D1A">
      <w:pPr>
        <w:spacing w:before="240"/>
        <w:ind w:leftChars="200" w:left="400"/>
        <w:rPr>
          <w:color w:val="FF0000"/>
          <w:lang w:val="en-US"/>
        </w:rPr>
      </w:pPr>
      <w:r w:rsidRPr="000B0FFA">
        <w:rPr>
          <w:color w:val="FF0000"/>
          <w:lang w:val="en-US"/>
        </w:rPr>
        <w:t>============================= Unchanged Text Omitted =================================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8C9CD36" w14:textId="77777777" w:rsidR="001E41F3" w:rsidRDefault="001E41F3" w:rsidP="00566D1A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F00F" w14:textId="77777777" w:rsidR="00974E00" w:rsidRDefault="00974E00">
      <w:r>
        <w:separator/>
      </w:r>
    </w:p>
  </w:endnote>
  <w:endnote w:type="continuationSeparator" w:id="0">
    <w:p w14:paraId="4E16CA11" w14:textId="77777777" w:rsidR="00974E00" w:rsidRDefault="0097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94E2" w14:textId="77777777" w:rsidR="00974E00" w:rsidRDefault="00974E00">
      <w:r>
        <w:separator/>
      </w:r>
    </w:p>
  </w:footnote>
  <w:footnote w:type="continuationSeparator" w:id="0">
    <w:p w14:paraId="6809DC5A" w14:textId="77777777" w:rsidR="00974E00" w:rsidRDefault="0097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EF7"/>
    <w:multiLevelType w:val="hybridMultilevel"/>
    <w:tmpl w:val="6D608062"/>
    <w:lvl w:ilvl="0" w:tplc="0A024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A350BD"/>
    <w:multiLevelType w:val="singleLevel"/>
    <w:tmpl w:val="7FC879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Arial" w:eastAsia="宋体" w:hAnsi="Arial" w:cs="Times New Roman"/>
      </w:rPr>
    </w:lvl>
  </w:abstractNum>
  <w:abstractNum w:abstractNumId="2" w15:restartNumberingAfterBreak="0">
    <w:nsid w:val="6F9CF2E2"/>
    <w:multiLevelType w:val="singleLevel"/>
    <w:tmpl w:val="7FC879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Arial" w:eastAsia="宋体" w:hAnsi="Arial" w:cs="Times New Roman"/>
      </w:rPr>
    </w:lvl>
  </w:abstractNum>
  <w:abstractNum w:abstractNumId="3" w15:restartNumberingAfterBreak="0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@RAN1#118">
    <w15:presenceInfo w15:providerId="None" w15:userId="FL@RAN1#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F5"/>
    <w:rsid w:val="00022E4A"/>
    <w:rsid w:val="0003102C"/>
    <w:rsid w:val="00070E09"/>
    <w:rsid w:val="0008198B"/>
    <w:rsid w:val="000A6394"/>
    <w:rsid w:val="000B7FED"/>
    <w:rsid w:val="000C038A"/>
    <w:rsid w:val="000C51A6"/>
    <w:rsid w:val="000C6598"/>
    <w:rsid w:val="000D3609"/>
    <w:rsid w:val="000D44B3"/>
    <w:rsid w:val="000F6998"/>
    <w:rsid w:val="00145D43"/>
    <w:rsid w:val="0018277E"/>
    <w:rsid w:val="00191B66"/>
    <w:rsid w:val="00192C46"/>
    <w:rsid w:val="001A08B3"/>
    <w:rsid w:val="001A7B60"/>
    <w:rsid w:val="001B52F0"/>
    <w:rsid w:val="001B7A65"/>
    <w:rsid w:val="001B7B52"/>
    <w:rsid w:val="001D2D43"/>
    <w:rsid w:val="001E41F3"/>
    <w:rsid w:val="001E50FA"/>
    <w:rsid w:val="00226171"/>
    <w:rsid w:val="00236D43"/>
    <w:rsid w:val="0026004D"/>
    <w:rsid w:val="002640DD"/>
    <w:rsid w:val="00275D12"/>
    <w:rsid w:val="00284FEB"/>
    <w:rsid w:val="002860C4"/>
    <w:rsid w:val="002B5741"/>
    <w:rsid w:val="002E0C55"/>
    <w:rsid w:val="002E472E"/>
    <w:rsid w:val="00305409"/>
    <w:rsid w:val="003609EF"/>
    <w:rsid w:val="0036231A"/>
    <w:rsid w:val="003635BC"/>
    <w:rsid w:val="00365F49"/>
    <w:rsid w:val="00374DD4"/>
    <w:rsid w:val="003C053B"/>
    <w:rsid w:val="003C1651"/>
    <w:rsid w:val="003E1A36"/>
    <w:rsid w:val="003E4475"/>
    <w:rsid w:val="00410371"/>
    <w:rsid w:val="0041093B"/>
    <w:rsid w:val="004242F1"/>
    <w:rsid w:val="00437C5D"/>
    <w:rsid w:val="00476C95"/>
    <w:rsid w:val="004947C8"/>
    <w:rsid w:val="004B75B7"/>
    <w:rsid w:val="004D7507"/>
    <w:rsid w:val="005141D9"/>
    <w:rsid w:val="0051580D"/>
    <w:rsid w:val="0053568A"/>
    <w:rsid w:val="00547111"/>
    <w:rsid w:val="00566D1A"/>
    <w:rsid w:val="00592D74"/>
    <w:rsid w:val="005C5F54"/>
    <w:rsid w:val="005E2C44"/>
    <w:rsid w:val="00616330"/>
    <w:rsid w:val="00621188"/>
    <w:rsid w:val="006229CB"/>
    <w:rsid w:val="006257ED"/>
    <w:rsid w:val="00653DE4"/>
    <w:rsid w:val="00665C47"/>
    <w:rsid w:val="00666373"/>
    <w:rsid w:val="00695808"/>
    <w:rsid w:val="006B46FB"/>
    <w:rsid w:val="006D491A"/>
    <w:rsid w:val="006E21FB"/>
    <w:rsid w:val="00703293"/>
    <w:rsid w:val="0070331C"/>
    <w:rsid w:val="00751C28"/>
    <w:rsid w:val="00764310"/>
    <w:rsid w:val="0077316D"/>
    <w:rsid w:val="00792342"/>
    <w:rsid w:val="007977A8"/>
    <w:rsid w:val="007A0400"/>
    <w:rsid w:val="007B512A"/>
    <w:rsid w:val="007C2097"/>
    <w:rsid w:val="007D6A07"/>
    <w:rsid w:val="007F7259"/>
    <w:rsid w:val="008040A8"/>
    <w:rsid w:val="008059A4"/>
    <w:rsid w:val="008279FA"/>
    <w:rsid w:val="008573FA"/>
    <w:rsid w:val="008626E7"/>
    <w:rsid w:val="00870EE7"/>
    <w:rsid w:val="008863B9"/>
    <w:rsid w:val="00887106"/>
    <w:rsid w:val="008A1D05"/>
    <w:rsid w:val="008A45A6"/>
    <w:rsid w:val="008D3CCC"/>
    <w:rsid w:val="008D7CA1"/>
    <w:rsid w:val="008F27FE"/>
    <w:rsid w:val="008F3789"/>
    <w:rsid w:val="008F686C"/>
    <w:rsid w:val="009148DE"/>
    <w:rsid w:val="00941E30"/>
    <w:rsid w:val="009531B0"/>
    <w:rsid w:val="0096683C"/>
    <w:rsid w:val="009741B3"/>
    <w:rsid w:val="00974E00"/>
    <w:rsid w:val="009777D9"/>
    <w:rsid w:val="00991B88"/>
    <w:rsid w:val="009A5753"/>
    <w:rsid w:val="009A579D"/>
    <w:rsid w:val="009D23ED"/>
    <w:rsid w:val="009E3297"/>
    <w:rsid w:val="009F38BD"/>
    <w:rsid w:val="009F734F"/>
    <w:rsid w:val="00A011FF"/>
    <w:rsid w:val="00A246B6"/>
    <w:rsid w:val="00A4421A"/>
    <w:rsid w:val="00A47E70"/>
    <w:rsid w:val="00A50CF0"/>
    <w:rsid w:val="00A53D3A"/>
    <w:rsid w:val="00A7671C"/>
    <w:rsid w:val="00A77EBF"/>
    <w:rsid w:val="00AA2CBC"/>
    <w:rsid w:val="00AC5820"/>
    <w:rsid w:val="00AD1CD8"/>
    <w:rsid w:val="00AE55A7"/>
    <w:rsid w:val="00AF0460"/>
    <w:rsid w:val="00AF5635"/>
    <w:rsid w:val="00B12751"/>
    <w:rsid w:val="00B16731"/>
    <w:rsid w:val="00B258BB"/>
    <w:rsid w:val="00B26E6E"/>
    <w:rsid w:val="00B67B97"/>
    <w:rsid w:val="00B73775"/>
    <w:rsid w:val="00B968C8"/>
    <w:rsid w:val="00BA3EC5"/>
    <w:rsid w:val="00BA51D9"/>
    <w:rsid w:val="00BB5DFC"/>
    <w:rsid w:val="00BC60DE"/>
    <w:rsid w:val="00BD279D"/>
    <w:rsid w:val="00BD6BB8"/>
    <w:rsid w:val="00C37D35"/>
    <w:rsid w:val="00C66BA2"/>
    <w:rsid w:val="00C870F6"/>
    <w:rsid w:val="00C907B5"/>
    <w:rsid w:val="00C95985"/>
    <w:rsid w:val="00CA1DF2"/>
    <w:rsid w:val="00CC5026"/>
    <w:rsid w:val="00CC68D0"/>
    <w:rsid w:val="00CE40A1"/>
    <w:rsid w:val="00D03F9A"/>
    <w:rsid w:val="00D06D51"/>
    <w:rsid w:val="00D21218"/>
    <w:rsid w:val="00D24991"/>
    <w:rsid w:val="00D50255"/>
    <w:rsid w:val="00D553E8"/>
    <w:rsid w:val="00D66520"/>
    <w:rsid w:val="00D84AE9"/>
    <w:rsid w:val="00D9124E"/>
    <w:rsid w:val="00DC5EB6"/>
    <w:rsid w:val="00DE34CF"/>
    <w:rsid w:val="00DF550F"/>
    <w:rsid w:val="00E005BA"/>
    <w:rsid w:val="00E1319F"/>
    <w:rsid w:val="00E13F3D"/>
    <w:rsid w:val="00E34898"/>
    <w:rsid w:val="00E51F81"/>
    <w:rsid w:val="00E66BDF"/>
    <w:rsid w:val="00EA012D"/>
    <w:rsid w:val="00EB09B7"/>
    <w:rsid w:val="00EE79D1"/>
    <w:rsid w:val="00EE7D7C"/>
    <w:rsid w:val="00EF2044"/>
    <w:rsid w:val="00F01DF2"/>
    <w:rsid w:val="00F115EA"/>
    <w:rsid w:val="00F25D98"/>
    <w:rsid w:val="00F300FB"/>
    <w:rsid w:val="00F370D2"/>
    <w:rsid w:val="00F514C2"/>
    <w:rsid w:val="00F54FF2"/>
    <w:rsid w:val="00F56B8B"/>
    <w:rsid w:val="00F90458"/>
    <w:rsid w:val="00F93099"/>
    <w:rsid w:val="00F951DE"/>
    <w:rsid w:val="00FB356B"/>
    <w:rsid w:val="00FB6386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C5EB6"/>
    <w:pPr>
      <w:ind w:firstLineChars="200" w:firstLine="420"/>
    </w:pPr>
  </w:style>
  <w:style w:type="character" w:customStyle="1" w:styleId="0MaintextChar">
    <w:name w:val="0 Main text Char"/>
    <w:basedOn w:val="DefaultParagraphFont"/>
    <w:link w:val="0Maintext"/>
    <w:qFormat/>
    <w:locked/>
    <w:rsid w:val="008573FA"/>
    <w:rPr>
      <w:rFonts w:cs="Batang"/>
      <w:b/>
      <w:bCs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8573FA"/>
    <w:pPr>
      <w:spacing w:before="100" w:beforeAutospacing="1" w:after="100" w:afterAutospacing="1"/>
      <w:ind w:left="420" w:firstLine="360"/>
      <w:jc w:val="both"/>
    </w:pPr>
    <w:rPr>
      <w:rFonts w:ascii="CG Times (WN)" w:hAnsi="CG Times (WN)" w:cs="Batang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FL@RAN1#118</cp:lastModifiedBy>
  <cp:revision>171</cp:revision>
  <cp:lastPrinted>1899-12-31T23:00:00Z</cp:lastPrinted>
  <dcterms:created xsi:type="dcterms:W3CDTF">2020-02-03T08:32:00Z</dcterms:created>
  <dcterms:modified xsi:type="dcterms:W3CDTF">2024-08-20T10:33:00Z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