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C77E" w14:textId="77777777" w:rsidR="000015F5" w:rsidRPr="004A6FB2" w:rsidRDefault="000015F5" w:rsidP="006E7396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  <w:lang w:val="en-US"/>
        </w:rPr>
      </w:pPr>
      <w:r w:rsidRPr="00DC31B4">
        <w:rPr>
          <w:rFonts w:ascii="Arial" w:hAnsi="Arial" w:cs="Arial"/>
          <w:b/>
          <w:noProof/>
          <w:sz w:val="24"/>
        </w:rPr>
        <w:t>3GPP TSG-</w:t>
      </w:r>
      <w:r w:rsidRPr="00DC31B4">
        <w:rPr>
          <w:rFonts w:ascii="Arial" w:hAnsi="Arial" w:cs="Arial"/>
        </w:rPr>
        <w:t xml:space="preserve"> </w:t>
      </w:r>
      <w:r w:rsidRPr="00DC31B4">
        <w:rPr>
          <w:rFonts w:ascii="Arial" w:hAnsi="Arial" w:cs="Arial"/>
          <w:b/>
          <w:noProof/>
          <w:sz w:val="24"/>
        </w:rPr>
        <w:t>RAN WG1 Meeting #118</w:t>
      </w:r>
      <w:r w:rsidRPr="004A6FB2">
        <w:rPr>
          <w:rFonts w:ascii="Arial" w:hAnsi="Arial" w:cs="Arial"/>
          <w:b/>
          <w:i/>
          <w:noProof/>
          <w:sz w:val="28"/>
        </w:rPr>
        <w:tab/>
      </w:r>
      <w:r w:rsidRPr="000864AA">
        <w:rPr>
          <w:rFonts w:ascii="Arial" w:hAnsi="Arial" w:cs="Arial"/>
          <w:b/>
          <w:i/>
          <w:noProof/>
          <w:sz w:val="28"/>
          <w:lang w:eastAsia="zh-CN"/>
        </w:rPr>
        <w:t>R1-240</w:t>
      </w:r>
      <w:r>
        <w:rPr>
          <w:rFonts w:ascii="Arial" w:hAnsi="Arial" w:cs="Arial"/>
          <w:b/>
          <w:i/>
          <w:noProof/>
          <w:sz w:val="28"/>
          <w:lang w:eastAsia="zh-CN"/>
        </w:rPr>
        <w:t>xxxx</w:t>
      </w:r>
    </w:p>
    <w:p w14:paraId="39920617" w14:textId="77777777" w:rsidR="000015F5" w:rsidRPr="00DC31B4" w:rsidRDefault="000015F5" w:rsidP="000015F5">
      <w:pPr>
        <w:spacing w:after="120"/>
        <w:outlineLvl w:val="0"/>
        <w:rPr>
          <w:rFonts w:ascii="Arial" w:hAnsi="Arial" w:cs="Arial"/>
          <w:b/>
          <w:noProof/>
          <w:sz w:val="24"/>
          <w:lang w:val="en-US"/>
        </w:rPr>
      </w:pPr>
      <w:r w:rsidRPr="00DC31B4">
        <w:rPr>
          <w:rFonts w:ascii="Arial" w:hAnsi="Arial" w:cs="Arial"/>
          <w:b/>
          <w:noProof/>
          <w:sz w:val="24"/>
          <w:lang w:val="en-US"/>
        </w:rPr>
        <w:t>Maastricht, Netherlands, August 19 - 23,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BA582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9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F6998" w:rsidRDefault="000F6998" w:rsidP="000F699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0FD68A" w:rsidR="000F6998" w:rsidRPr="00410371" w:rsidRDefault="000F6998" w:rsidP="000F699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38.21</w:t>
            </w:r>
            <w:r w:rsidR="00F115E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1DE51B2A" w:rsidR="000F6998" w:rsidRDefault="000F6998" w:rsidP="000F6998">
            <w:pPr>
              <w:pStyle w:val="CRCoverPage"/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4FDDD7" w:rsidR="000F6998" w:rsidRPr="00410371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48C7D00D" w:rsidR="000F6998" w:rsidRDefault="000F6998" w:rsidP="000F699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855BBD" w:rsidR="000F6998" w:rsidRPr="00410371" w:rsidRDefault="000F6998" w:rsidP="000F699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2A49FD24" w:rsidR="000F6998" w:rsidRDefault="000F6998" w:rsidP="000F69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8F4EF2" w:rsidR="000F6998" w:rsidRPr="00410371" w:rsidRDefault="000F6998" w:rsidP="000F6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F6998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CBFC6B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9F6306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9DA562" w:rsidR="001E41F3" w:rsidRDefault="007A04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 xml:space="preserve"> </w:t>
            </w:r>
            <w:r w:rsidRPr="00BB5810">
              <w:rPr>
                <w:rFonts w:cs="Arial"/>
                <w:noProof/>
                <w:lang w:eastAsia="zh-CN"/>
              </w:rPr>
              <w:t xml:space="preserve">on </w:t>
            </w:r>
            <w:r w:rsidR="001E50FA" w:rsidRPr="000D4882">
              <w:rPr>
                <w:rFonts w:cs="Arial"/>
                <w:lang w:val="en-US" w:eastAsia="zh-CN"/>
              </w:rPr>
              <w:t>PSSCH transmission decod</w:t>
            </w:r>
            <w:r w:rsidR="00F90458">
              <w:rPr>
                <w:rFonts w:cs="Arial"/>
                <w:lang w:val="en-US" w:eastAsia="zh-CN"/>
              </w:rPr>
              <w:t>ing</w:t>
            </w:r>
            <w:r w:rsidR="001E50FA" w:rsidRPr="000D4882">
              <w:rPr>
                <w:rFonts w:cs="Arial"/>
                <w:lang w:val="en-US" w:eastAsia="zh-CN"/>
              </w:rPr>
              <w:t xml:space="preserve"> </w:t>
            </w:r>
            <w:proofErr w:type="spellStart"/>
            <w:r w:rsidR="001E50FA" w:rsidRPr="000D4882">
              <w:rPr>
                <w:rFonts w:cs="Arial"/>
                <w:lang w:val="en-US" w:eastAsia="zh-CN"/>
              </w:rPr>
              <w:t>behaviour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BA82D7" w:rsidR="001E41F3" w:rsidRDefault="001D2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Moderator</w:t>
            </w:r>
            <w:r>
              <w:t xml:space="preserve"> (Huawei)</w:t>
            </w:r>
            <w:r w:rsidR="0018277E">
              <w:rPr>
                <w:noProof/>
              </w:rPr>
              <w:t xml:space="preserve">, </w:t>
            </w:r>
            <w:r w:rsidR="003635BC" w:rsidRPr="000D4882">
              <w:t xml:space="preserve">ZTE, </w:t>
            </w:r>
            <w:proofErr w:type="spellStart"/>
            <w:r w:rsidR="003635BC" w:rsidRPr="000D4882">
              <w:t>Sanechips</w:t>
            </w:r>
            <w:proofErr w:type="spellEnd"/>
            <w:r w:rsidR="009D23ED">
              <w:t xml:space="preserve">, Huawei, </w:t>
            </w:r>
            <w:proofErr w:type="spellStart"/>
            <w:r w:rsidR="009D23ED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2CF5BA" w:rsidR="001E41F3" w:rsidRDefault="001D2D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C42C8B" w:rsidR="001E41F3" w:rsidRDefault="00E66BDF">
            <w:pPr>
              <w:pStyle w:val="CRCoverPage"/>
              <w:spacing w:after="0"/>
              <w:ind w:left="100"/>
              <w:rPr>
                <w:noProof/>
              </w:rPr>
            </w:pPr>
            <w:r w:rsidRPr="004A6FB2">
              <w:t>NR_SL_enh2-Core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BE6CA1" w:rsidR="001E41F3" w:rsidRDefault="007731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</w:t>
            </w:r>
            <w:r w:rsidR="0041093B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92F3BA" w:rsidR="001E41F3" w:rsidRDefault="00E005B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E3F6E6" w:rsidR="001E41F3" w:rsidRDefault="00191B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5F4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65F49" w:rsidRDefault="00365F49" w:rsidP="00365F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C48AE8" w14:textId="77777777" w:rsidR="00B73775" w:rsidRDefault="00365F49" w:rsidP="00DC5EB6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="Arial" w:hAnsi="Arial"/>
                <w:lang w:val="en-US" w:eastAsia="zh-CN"/>
              </w:rPr>
            </w:pPr>
            <w:r w:rsidRPr="000D4882">
              <w:rPr>
                <w:rFonts w:ascii="Arial" w:hAnsi="Arial"/>
                <w:lang w:val="en-US" w:eastAsia="zh-CN"/>
              </w:rPr>
              <w:t xml:space="preserve">UE only decode PSSCH </w:t>
            </w:r>
            <w:r w:rsidRPr="000D4882">
              <w:rPr>
                <w:rFonts w:ascii="Arial" w:hAnsi="Arial"/>
                <w:szCs w:val="18"/>
                <w:lang w:val="en-US" w:eastAsia="zh-CN"/>
              </w:rPr>
              <w:t xml:space="preserve">transmission </w:t>
            </w:r>
            <w:r w:rsidRPr="000D4882">
              <w:rPr>
                <w:rFonts w:ascii="Arial" w:hAnsi="Arial"/>
                <w:lang w:val="en-US" w:eastAsia="zh-CN"/>
              </w:rPr>
              <w:t xml:space="preserve">in a slot within a resource pool, not any slot. </w:t>
            </w:r>
          </w:p>
          <w:p w14:paraId="1B349DD2" w14:textId="6ADF336B" w:rsidR="00365F49" w:rsidRPr="00B73775" w:rsidRDefault="00365F49" w:rsidP="00DC5EB6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="Arial" w:hAnsi="Arial"/>
                <w:lang w:val="en-US" w:eastAsia="zh-CN"/>
              </w:rPr>
            </w:pPr>
            <w:r w:rsidRPr="00B73775">
              <w:rPr>
                <w:rFonts w:ascii="Arial" w:hAnsi="Arial"/>
                <w:lang w:eastAsia="ja-JP"/>
              </w:rPr>
              <w:t xml:space="preserve">if </w:t>
            </w:r>
            <w:proofErr w:type="spellStart"/>
            <w:r w:rsidRPr="00B73775">
              <w:rPr>
                <w:rFonts w:ascii="Arial" w:hAnsi="Arial"/>
                <w:i/>
                <w:lang w:eastAsia="ja-JP"/>
              </w:rPr>
              <w:t>sl-startingSymbolFirst</w:t>
            </w:r>
            <w:proofErr w:type="spellEnd"/>
            <w:r w:rsidRPr="00B73775">
              <w:rPr>
                <w:rFonts w:ascii="Arial" w:hAnsi="Arial"/>
                <w:lang w:eastAsia="ja-JP"/>
              </w:rPr>
              <w:t xml:space="preserve"> and </w:t>
            </w:r>
            <w:proofErr w:type="spellStart"/>
            <w:r w:rsidRPr="00B73775">
              <w:rPr>
                <w:rFonts w:ascii="Arial" w:hAnsi="Arial"/>
                <w:i/>
                <w:lang w:eastAsia="ja-JP"/>
              </w:rPr>
              <w:t>sl-startingSymbolSecond</w:t>
            </w:r>
            <w:proofErr w:type="spellEnd"/>
            <w:r w:rsidRPr="00B73775">
              <w:rPr>
                <w:rFonts w:ascii="Arial" w:hAnsi="Arial"/>
                <w:lang w:eastAsia="ja-JP"/>
              </w:rPr>
              <w:t xml:space="preserve"> are provided</w:t>
            </w:r>
            <w:r w:rsidRPr="00B73775">
              <w:rPr>
                <w:rFonts w:ascii="Arial" w:hAnsi="Arial"/>
                <w:lang w:val="en-US" w:eastAsia="zh-CN"/>
              </w:rPr>
              <w:t xml:space="preserve">, for </w:t>
            </w:r>
          </w:p>
          <w:p w14:paraId="4F247B52" w14:textId="77777777" w:rsidR="00E51F81" w:rsidRDefault="00365F49" w:rsidP="00B73775">
            <w:pPr>
              <w:spacing w:after="0"/>
              <w:ind w:left="100"/>
              <w:jc w:val="both"/>
              <w:rPr>
                <w:rFonts w:ascii="Arial" w:hAnsi="Arial"/>
                <w:lang w:val="en-US" w:eastAsia="zh-CN"/>
              </w:rPr>
            </w:pPr>
            <w:r w:rsidRPr="000D4882">
              <w:rPr>
                <w:rFonts w:ascii="Arial" w:hAnsi="Arial"/>
                <w:lang w:val="en-US" w:eastAsia="zh-CN"/>
              </w:rPr>
              <w:t xml:space="preserve">SL slot without PSFCH symbols, both </w:t>
            </w:r>
            <w:r w:rsidRPr="000D4882">
              <w:rPr>
                <w:rFonts w:ascii="Arial" w:hAnsi="Arial"/>
                <w:lang w:eastAsia="ja-JP"/>
              </w:rPr>
              <w:t xml:space="preserve">the </w:t>
            </w:r>
            <w:r w:rsidRPr="000D4882">
              <w:rPr>
                <w:rFonts w:ascii="Arial" w:hAnsi="Arial"/>
                <w:lang w:val="en-US" w:eastAsia="zh-CN"/>
              </w:rPr>
              <w:t xml:space="preserve">first </w:t>
            </w:r>
            <w:r w:rsidRPr="000D4882">
              <w:rPr>
                <w:rFonts w:ascii="Arial" w:hAnsi="Arial"/>
                <w:lang w:eastAsia="ja-JP"/>
              </w:rPr>
              <w:t>candidate starting symbol provided by</w:t>
            </w:r>
            <w:r w:rsidRPr="000D4882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Pr="000D4882">
              <w:rPr>
                <w:rFonts w:ascii="Arial" w:hAnsi="Arial"/>
                <w:i/>
                <w:lang w:eastAsia="ja-JP"/>
              </w:rPr>
              <w:t>sl-startingSymbolFirst</w:t>
            </w:r>
            <w:proofErr w:type="spellEnd"/>
            <w:r w:rsidRPr="000D4882">
              <w:rPr>
                <w:rFonts w:ascii="Arial" w:hAnsi="Arial"/>
                <w:lang w:val="en-US" w:eastAsia="zh-CN"/>
              </w:rPr>
              <w:t xml:space="preserve"> and the </w:t>
            </w:r>
            <w:r w:rsidRPr="000D4882">
              <w:rPr>
                <w:rFonts w:ascii="Arial" w:hAnsi="Arial"/>
                <w:lang w:eastAsia="ja-JP"/>
              </w:rPr>
              <w:t xml:space="preserve">second candidate starting symbol provided by </w:t>
            </w:r>
            <w:proofErr w:type="spellStart"/>
            <w:r w:rsidRPr="000D4882">
              <w:rPr>
                <w:rFonts w:ascii="Arial" w:hAnsi="Arial"/>
                <w:i/>
                <w:lang w:eastAsia="ja-JP"/>
              </w:rPr>
              <w:t>sl-startingSymbolSecond</w:t>
            </w:r>
            <w:proofErr w:type="spellEnd"/>
            <w:r w:rsidRPr="000D4882">
              <w:rPr>
                <w:rFonts w:ascii="Arial" w:hAnsi="Arial"/>
                <w:i/>
                <w:lang w:val="en-US" w:eastAsia="zh-CN"/>
              </w:rPr>
              <w:t xml:space="preserve"> </w:t>
            </w:r>
            <w:r w:rsidRPr="000D4882">
              <w:rPr>
                <w:rFonts w:ascii="Arial" w:hAnsi="Arial"/>
                <w:lang w:val="en-US" w:eastAsia="zh-CN"/>
              </w:rPr>
              <w:t>can be used to decode PSSCH transmission, this is not captured in current spec.</w:t>
            </w:r>
            <w:r w:rsidR="00B73775">
              <w:rPr>
                <w:rFonts w:ascii="Arial" w:hAnsi="Arial"/>
                <w:lang w:val="en-US" w:eastAsia="zh-CN"/>
              </w:rPr>
              <w:t xml:space="preserve"> </w:t>
            </w:r>
          </w:p>
          <w:p w14:paraId="708AA7DE" w14:textId="10D88058" w:rsidR="00365F49" w:rsidRPr="00E51F81" w:rsidRDefault="00365F49" w:rsidP="00E51F81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="Arial" w:hAnsi="Arial"/>
                <w:lang w:val="en-US" w:eastAsia="zh-CN"/>
              </w:rPr>
            </w:pPr>
            <w:r w:rsidRPr="00E51F81">
              <w:rPr>
                <w:rFonts w:ascii="Arial" w:hAnsi="Arial"/>
                <w:lang w:val="en-US" w:eastAsia="zh-CN"/>
              </w:rPr>
              <w:t xml:space="preserve">‘attempts to decode PSSCH’ </w:t>
            </w:r>
            <w:proofErr w:type="spellStart"/>
            <w:r w:rsidRPr="00E51F81">
              <w:rPr>
                <w:rFonts w:ascii="Arial" w:hAnsi="Arial"/>
                <w:lang w:val="en-US" w:eastAsia="zh-CN"/>
              </w:rPr>
              <w:t>behaviour</w:t>
            </w:r>
            <w:proofErr w:type="spellEnd"/>
            <w:r w:rsidRPr="00E51F81">
              <w:rPr>
                <w:rFonts w:ascii="Arial" w:hAnsi="Arial"/>
                <w:lang w:val="en-US" w:eastAsia="zh-CN"/>
              </w:rPr>
              <w:t xml:space="preserve"> is not aligned with legacy R16 PSSCH receiving </w:t>
            </w:r>
            <w:proofErr w:type="spellStart"/>
            <w:r w:rsidR="00E1319F" w:rsidRPr="00E51F81">
              <w:rPr>
                <w:rFonts w:ascii="Arial" w:hAnsi="Arial"/>
                <w:lang w:val="en-US" w:eastAsia="zh-CN"/>
              </w:rPr>
              <w:t>behaviour</w:t>
            </w:r>
            <w:proofErr w:type="spellEnd"/>
            <w:r w:rsidR="000C51A6">
              <w:rPr>
                <w:rFonts w:ascii="Arial" w:hAnsi="Arial"/>
                <w:lang w:val="en-US" w:eastAsia="zh-CN"/>
              </w:rPr>
              <w:t xml:space="preserve"> which is </w:t>
            </w:r>
            <w:r w:rsidRPr="00E51F81">
              <w:rPr>
                <w:rFonts w:ascii="Arial" w:hAnsi="Arial"/>
                <w:lang w:val="en-US" w:eastAsia="zh-CN"/>
              </w:rPr>
              <w:t>‘can decode PSSCH</w:t>
            </w:r>
            <w:r w:rsidR="000C51A6">
              <w:rPr>
                <w:rFonts w:ascii="Arial" w:hAnsi="Arial"/>
                <w:lang w:val="en-US" w:eastAsia="zh-CN"/>
              </w:rPr>
              <w:t>’.</w:t>
            </w:r>
          </w:p>
        </w:tc>
      </w:tr>
      <w:tr w:rsidR="00365F4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65F49" w:rsidRDefault="00365F49" w:rsidP="00365F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65F49" w:rsidRDefault="00365F49" w:rsidP="00365F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5F4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65F49" w:rsidRDefault="00365F49" w:rsidP="00365F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BE4AAA" w14:textId="28430FE9" w:rsidR="008A1D05" w:rsidRPr="00B12751" w:rsidRDefault="00365F49" w:rsidP="008A1D05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jc w:val="both"/>
              <w:rPr>
                <w:rFonts w:ascii="Arial" w:hAnsi="Arial" w:cs="Arial"/>
                <w:lang w:eastAsia="zh-CN"/>
              </w:rPr>
            </w:pPr>
            <w:r w:rsidRPr="00B12751">
              <w:rPr>
                <w:rFonts w:ascii="Arial" w:hAnsi="Arial" w:cs="Arial"/>
                <w:szCs w:val="18"/>
                <w:lang w:val="en-US" w:eastAsia="zh-CN"/>
              </w:rPr>
              <w:t xml:space="preserve">Limit that UE would decode PSSCH transmission </w:t>
            </w:r>
            <w:r w:rsidRPr="00B12751">
              <w:rPr>
                <w:rFonts w:ascii="Arial" w:hAnsi="Arial" w:cs="Arial"/>
                <w:lang w:eastAsia="ja-JP"/>
              </w:rPr>
              <w:t>starting from the second candidate starting symbol</w:t>
            </w:r>
            <w:r w:rsidRPr="00B12751">
              <w:rPr>
                <w:rFonts w:ascii="Arial" w:hAnsi="Arial" w:cs="Arial"/>
                <w:lang w:val="en-US" w:eastAsia="zh-CN"/>
              </w:rPr>
              <w:t xml:space="preserve"> </w:t>
            </w:r>
            <w:r w:rsidRPr="00B12751">
              <w:rPr>
                <w:rFonts w:ascii="Arial" w:hAnsi="Arial" w:cs="Arial"/>
                <w:szCs w:val="18"/>
                <w:lang w:val="en-US" w:eastAsia="zh-CN"/>
              </w:rPr>
              <w:t>in any slot without PSFCH symbols within a resource pool</w:t>
            </w:r>
            <w:r w:rsidRPr="00B12751">
              <w:rPr>
                <w:rFonts w:ascii="Arial" w:hAnsi="Arial" w:cs="Arial"/>
                <w:lang w:eastAsia="zh-CN"/>
              </w:rPr>
              <w:t>.</w:t>
            </w:r>
          </w:p>
          <w:p w14:paraId="142F9847" w14:textId="77777777" w:rsidR="008A1D05" w:rsidRPr="00B12751" w:rsidRDefault="00365F49" w:rsidP="00365F49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jc w:val="both"/>
              <w:rPr>
                <w:rFonts w:ascii="Arial" w:hAnsi="Arial" w:cs="Arial"/>
                <w:lang w:eastAsia="zh-CN"/>
              </w:rPr>
            </w:pPr>
            <w:r w:rsidRPr="00B12751">
              <w:rPr>
                <w:rFonts w:ascii="Arial" w:hAnsi="Arial" w:cs="Arial"/>
                <w:lang w:val="en-US" w:eastAsia="zh-CN"/>
              </w:rPr>
              <w:t xml:space="preserve">Capture the missing part of PSSCH decode according to </w:t>
            </w:r>
            <w:r w:rsidRPr="00B12751">
              <w:rPr>
                <w:rFonts w:ascii="Arial" w:hAnsi="Arial" w:cs="Arial"/>
                <w:lang w:eastAsia="ja-JP"/>
              </w:rPr>
              <w:t xml:space="preserve">the </w:t>
            </w:r>
            <w:r w:rsidRPr="00B12751">
              <w:rPr>
                <w:rFonts w:ascii="Arial" w:hAnsi="Arial" w:cs="Arial"/>
                <w:lang w:val="en-US" w:eastAsia="zh-CN"/>
              </w:rPr>
              <w:t xml:space="preserve">first </w:t>
            </w:r>
            <w:r w:rsidRPr="00B12751">
              <w:rPr>
                <w:rFonts w:ascii="Arial" w:hAnsi="Arial" w:cs="Arial"/>
                <w:lang w:eastAsia="ja-JP"/>
              </w:rPr>
              <w:t>candidate starting symbol provided by</w:t>
            </w:r>
            <w:r w:rsidRPr="00B12751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B12751">
              <w:rPr>
                <w:rFonts w:ascii="Arial" w:hAnsi="Arial" w:cs="Arial"/>
                <w:i/>
                <w:lang w:eastAsia="ja-JP"/>
              </w:rPr>
              <w:t>sl-startingSymbolFirst</w:t>
            </w:r>
            <w:proofErr w:type="spellEnd"/>
            <w:r w:rsidRPr="00B12751">
              <w:rPr>
                <w:rFonts w:ascii="Arial" w:hAnsi="Arial" w:cs="Arial"/>
                <w:lang w:val="en-US" w:eastAsia="zh-CN"/>
              </w:rPr>
              <w:t xml:space="preserve"> for SL slot without PSFCH symbols.</w:t>
            </w:r>
          </w:p>
          <w:p w14:paraId="31C656EC" w14:textId="3EE88350" w:rsidR="00365F49" w:rsidRPr="00B12751" w:rsidRDefault="008A1D05" w:rsidP="00365F49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jc w:val="both"/>
              <w:rPr>
                <w:rFonts w:ascii="Arial" w:hAnsi="Arial" w:cs="Arial"/>
                <w:lang w:eastAsia="zh-CN"/>
              </w:rPr>
            </w:pPr>
            <w:r w:rsidRPr="00B12751">
              <w:rPr>
                <w:rFonts w:ascii="Arial" w:hAnsi="Arial" w:cs="Arial"/>
                <w:lang w:eastAsia="zh-CN"/>
              </w:rPr>
              <w:t>C</w:t>
            </w:r>
            <w:proofErr w:type="spellStart"/>
            <w:r w:rsidR="00365F49" w:rsidRPr="00B12751">
              <w:rPr>
                <w:rFonts w:ascii="Arial" w:hAnsi="Arial" w:cs="Arial"/>
                <w:lang w:val="en-US" w:eastAsia="zh-CN"/>
              </w:rPr>
              <w:t>hange</w:t>
            </w:r>
            <w:proofErr w:type="spellEnd"/>
            <w:r w:rsidR="00365F49" w:rsidRPr="00B12751">
              <w:rPr>
                <w:rFonts w:ascii="Arial" w:hAnsi="Arial" w:cs="Arial"/>
                <w:lang w:val="en-US" w:eastAsia="zh-CN"/>
              </w:rPr>
              <w:t xml:space="preserve"> ‘attempts to decode’ to ‘can decode’</w:t>
            </w:r>
            <w:r w:rsidR="00B26E6E"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365F4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65F49" w:rsidRDefault="00365F49" w:rsidP="00365F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65F49" w:rsidRDefault="00365F49" w:rsidP="00365F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5F4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65F49" w:rsidRDefault="00365F49" w:rsidP="00365F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4C4923" w14:textId="77777777" w:rsidR="00DC5EB6" w:rsidRDefault="00365F49" w:rsidP="00B12751">
            <w:pPr>
              <w:pStyle w:val="ListParagraph"/>
              <w:numPr>
                <w:ilvl w:val="0"/>
                <w:numId w:val="3"/>
              </w:numPr>
              <w:spacing w:after="0"/>
              <w:ind w:firstLineChars="0"/>
              <w:jc w:val="both"/>
              <w:rPr>
                <w:rFonts w:ascii="Arial" w:hAnsi="Arial"/>
                <w:lang w:eastAsia="zh-CN"/>
              </w:rPr>
            </w:pPr>
            <w:r w:rsidRPr="00DC5EB6">
              <w:rPr>
                <w:rFonts w:ascii="Arial" w:hAnsi="Arial"/>
                <w:lang w:val="en-US" w:eastAsia="zh-CN"/>
              </w:rPr>
              <w:t xml:space="preserve">UE may decode PSSCH </w:t>
            </w:r>
            <w:r w:rsidRPr="00DC5EB6">
              <w:rPr>
                <w:rFonts w:ascii="Arial" w:hAnsi="Arial"/>
                <w:szCs w:val="18"/>
                <w:lang w:val="en-US" w:eastAsia="zh-CN"/>
              </w:rPr>
              <w:t xml:space="preserve">transmission in a S-SSB slot or non </w:t>
            </w:r>
            <w:proofErr w:type="spellStart"/>
            <w:r w:rsidRPr="00DC5EB6">
              <w:rPr>
                <w:rFonts w:ascii="Arial" w:hAnsi="Arial"/>
                <w:szCs w:val="18"/>
                <w:lang w:val="en-US" w:eastAsia="zh-CN"/>
              </w:rPr>
              <w:t>sidelink</w:t>
            </w:r>
            <w:proofErr w:type="spellEnd"/>
            <w:r w:rsidRPr="00DC5EB6">
              <w:rPr>
                <w:rFonts w:ascii="Arial" w:hAnsi="Arial"/>
                <w:szCs w:val="18"/>
                <w:lang w:val="en-US" w:eastAsia="zh-CN"/>
              </w:rPr>
              <w:t xml:space="preserve"> slot</w:t>
            </w:r>
            <w:r w:rsidRPr="00DC5EB6">
              <w:rPr>
                <w:rFonts w:ascii="Arial" w:hAnsi="Arial"/>
                <w:lang w:eastAsia="zh-CN"/>
              </w:rPr>
              <w:t>.</w:t>
            </w:r>
          </w:p>
          <w:p w14:paraId="34EE1F6A" w14:textId="124172D1" w:rsidR="00365F49" w:rsidRPr="00DC5EB6" w:rsidRDefault="00365F49" w:rsidP="00B12751">
            <w:pPr>
              <w:pStyle w:val="ListParagraph"/>
              <w:numPr>
                <w:ilvl w:val="0"/>
                <w:numId w:val="3"/>
              </w:numPr>
              <w:spacing w:after="0"/>
              <w:ind w:firstLineChars="0"/>
              <w:jc w:val="both"/>
              <w:rPr>
                <w:rFonts w:ascii="Arial" w:hAnsi="Arial"/>
                <w:lang w:eastAsia="zh-CN"/>
              </w:rPr>
            </w:pPr>
            <w:r w:rsidRPr="00DC5EB6">
              <w:rPr>
                <w:rFonts w:ascii="Arial" w:hAnsi="Arial"/>
                <w:lang w:val="en-US" w:eastAsia="zh-CN"/>
              </w:rPr>
              <w:t xml:space="preserve">It is not clear how to determine the first </w:t>
            </w:r>
            <w:r w:rsidRPr="00DC5EB6">
              <w:rPr>
                <w:rFonts w:ascii="Arial" w:hAnsi="Arial"/>
                <w:lang w:eastAsia="ja-JP"/>
              </w:rPr>
              <w:t>candidate starting symbol</w:t>
            </w:r>
            <w:r w:rsidRPr="00DC5EB6">
              <w:rPr>
                <w:rFonts w:ascii="Arial" w:hAnsi="Arial"/>
                <w:lang w:val="en-US" w:eastAsia="zh-CN"/>
              </w:rPr>
              <w:t xml:space="preserve"> for SL slot without PSFCH symbols.</w:t>
            </w:r>
          </w:p>
          <w:p w14:paraId="5C4BEB44" w14:textId="7ABF55CA" w:rsidR="00365F49" w:rsidRDefault="00365F49" w:rsidP="00A53D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 w:rsidRPr="000D4882">
              <w:rPr>
                <w:lang w:val="en-US" w:eastAsia="zh-CN"/>
              </w:rPr>
              <w:t>R18 PSSCH receiv</w:t>
            </w:r>
            <w:r w:rsidR="004D7507">
              <w:rPr>
                <w:lang w:val="en-US" w:eastAsia="zh-CN"/>
              </w:rPr>
              <w:t>ing</w:t>
            </w:r>
            <w:r w:rsidRPr="000D4882">
              <w:rPr>
                <w:lang w:val="en-US" w:eastAsia="zh-CN"/>
              </w:rPr>
              <w:t xml:space="preserve"> </w:t>
            </w:r>
            <w:proofErr w:type="spellStart"/>
            <w:r w:rsidRPr="000D4882">
              <w:rPr>
                <w:lang w:val="en-US" w:eastAsia="zh-CN"/>
              </w:rPr>
              <w:t>behaviour</w:t>
            </w:r>
            <w:proofErr w:type="spellEnd"/>
            <w:r w:rsidRPr="000D4882">
              <w:rPr>
                <w:lang w:val="en-US" w:eastAsia="zh-CN"/>
              </w:rPr>
              <w:t xml:space="preserve"> is not aligned with legacy R16 </w:t>
            </w:r>
            <w:proofErr w:type="spellStart"/>
            <w:r w:rsidRPr="000D4882">
              <w:rPr>
                <w:lang w:val="en-US" w:eastAsia="zh-CN"/>
              </w:rPr>
              <w:t>behaviour</w:t>
            </w:r>
            <w:proofErr w:type="spellEnd"/>
            <w:r w:rsidRPr="000D4882">
              <w:rPr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5E9B06" w:rsidR="001E41F3" w:rsidRDefault="00CE40A1" w:rsidP="00CE40A1">
            <w:pPr>
              <w:pStyle w:val="CRCoverPage"/>
              <w:spacing w:after="0"/>
              <w:rPr>
                <w:noProof/>
                <w:lang w:eastAsia="zh-CN"/>
              </w:rPr>
            </w:pPr>
            <w:r w:rsidRPr="00BB5810">
              <w:rPr>
                <w:rFonts w:cs="Arial"/>
                <w:noProof/>
                <w:lang w:eastAsia="zh-CN"/>
              </w:rPr>
              <w:t>8.</w:t>
            </w:r>
            <w:r w:rsidR="00CA1DF2">
              <w:rPr>
                <w:rFonts w:cs="Arial"/>
                <w:noProof/>
                <w:lang w:eastAsia="zh-CN"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49091E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F9711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358D8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BB63D2" w14:textId="77777777" w:rsidR="008573FA" w:rsidRPr="000D4882" w:rsidRDefault="008573FA" w:rsidP="008573FA">
      <w:pPr>
        <w:jc w:val="center"/>
        <w:rPr>
          <w:color w:val="FF0000"/>
        </w:rPr>
      </w:pPr>
      <w:r w:rsidRPr="000D4882">
        <w:rPr>
          <w:color w:val="FF0000"/>
        </w:rPr>
        <w:lastRenderedPageBreak/>
        <w:t>&lt;Unchanged parts are omitted&gt;</w:t>
      </w:r>
    </w:p>
    <w:p w14:paraId="05F1605C" w14:textId="77777777" w:rsidR="008573FA" w:rsidRPr="005C0F64" w:rsidRDefault="008573FA" w:rsidP="008573FA">
      <w:pPr>
        <w:pStyle w:val="0Maintext"/>
        <w:rPr>
          <w:color w:val="000000"/>
          <w:sz w:val="21"/>
          <w:szCs w:val="21"/>
        </w:rPr>
      </w:pPr>
      <w:r w:rsidRPr="005C0F64">
        <w:rPr>
          <w:color w:val="000000"/>
          <w:sz w:val="21"/>
          <w:szCs w:val="21"/>
        </w:rPr>
        <w:t>8.3</w:t>
      </w:r>
      <w:r w:rsidRPr="005C0F64">
        <w:rPr>
          <w:color w:val="000000"/>
          <w:sz w:val="21"/>
          <w:szCs w:val="21"/>
        </w:rPr>
        <w:tab/>
      </w:r>
      <w:r w:rsidRPr="005C0F64">
        <w:rPr>
          <w:sz w:val="21"/>
          <w:szCs w:val="21"/>
        </w:rPr>
        <w:t xml:space="preserve">UE procedure for receiving the physical </w:t>
      </w:r>
      <w:proofErr w:type="spellStart"/>
      <w:r w:rsidRPr="005C0F64">
        <w:rPr>
          <w:sz w:val="21"/>
          <w:szCs w:val="21"/>
        </w:rPr>
        <w:t>sidelink</w:t>
      </w:r>
      <w:proofErr w:type="spellEnd"/>
      <w:r w:rsidRPr="005C0F64">
        <w:rPr>
          <w:sz w:val="21"/>
          <w:szCs w:val="21"/>
        </w:rPr>
        <w:t xml:space="preserve"> shared channel</w:t>
      </w:r>
    </w:p>
    <w:p w14:paraId="180A6092" w14:textId="77777777" w:rsidR="008573FA" w:rsidRPr="000D4882" w:rsidRDefault="008573FA" w:rsidP="008573FA">
      <w:pPr>
        <w:rPr>
          <w:rFonts w:eastAsia="MS Mincho"/>
        </w:rPr>
      </w:pPr>
      <w:r w:rsidRPr="000D4882">
        <w:rPr>
          <w:rFonts w:eastAsia="MS Mincho"/>
        </w:rPr>
        <w:t xml:space="preserve">For </w:t>
      </w:r>
      <w:proofErr w:type="spellStart"/>
      <w:r w:rsidRPr="000D4882">
        <w:rPr>
          <w:rFonts w:eastAsia="MS Mincho"/>
        </w:rPr>
        <w:t>sidelink</w:t>
      </w:r>
      <w:proofErr w:type="spellEnd"/>
      <w:r w:rsidRPr="000D4882">
        <w:rPr>
          <w:rFonts w:eastAsia="MS Mincho"/>
        </w:rPr>
        <w:t xml:space="preserve"> resource allocation mode 1, a UE upon detection of SCI format </w:t>
      </w:r>
      <w:r w:rsidRPr="000D4882">
        <w:rPr>
          <w:rFonts w:eastAsia="Malgun Gothic"/>
          <w:lang w:eastAsia="ko-KR"/>
        </w:rPr>
        <w:t>1-A</w:t>
      </w:r>
      <w:r w:rsidRPr="000D4882">
        <w:t xml:space="preserve"> on PSCCH can decode </w:t>
      </w:r>
      <w:r w:rsidRPr="000D4882">
        <w:rPr>
          <w:rFonts w:eastAsia="MS Mincho"/>
        </w:rPr>
        <w:t>PSSCH according to the detected SCI formats 2-A, 2-B, 2-C and 2-D, and associated PSSCH resource configuration configured by higher layers. The UE is not required to decode more than one PSCCH at each PSCCH resource candidate.</w:t>
      </w:r>
    </w:p>
    <w:p w14:paraId="61278EE3" w14:textId="77777777" w:rsidR="008573FA" w:rsidRPr="000D4882" w:rsidRDefault="008573FA" w:rsidP="008573FA">
      <w:pPr>
        <w:rPr>
          <w:rFonts w:eastAsia="MS Mincho"/>
        </w:rPr>
      </w:pPr>
      <w:r w:rsidRPr="000D4882">
        <w:rPr>
          <w:rFonts w:eastAsia="MS Mincho"/>
        </w:rPr>
        <w:t xml:space="preserve">For </w:t>
      </w:r>
      <w:proofErr w:type="spellStart"/>
      <w:r w:rsidRPr="000D4882">
        <w:rPr>
          <w:rFonts w:eastAsia="MS Mincho"/>
        </w:rPr>
        <w:t>sidelink</w:t>
      </w:r>
      <w:proofErr w:type="spellEnd"/>
      <w:r w:rsidRPr="000D4882">
        <w:rPr>
          <w:rFonts w:eastAsia="MS Mincho"/>
        </w:rPr>
        <w:t xml:space="preserve"> resource allocation mode 2, a UE upon detection of SCI format </w:t>
      </w:r>
      <w:r w:rsidRPr="000D4882">
        <w:rPr>
          <w:rFonts w:eastAsia="Malgun Gothic"/>
          <w:lang w:eastAsia="ko-KR"/>
        </w:rPr>
        <w:t>1-A</w:t>
      </w:r>
      <w:r w:rsidRPr="000D4882">
        <w:t xml:space="preserve"> on PSCCH can decode </w:t>
      </w:r>
      <w:r w:rsidRPr="000D4882">
        <w:rPr>
          <w:rFonts w:eastAsia="MS Mincho"/>
        </w:rPr>
        <w:t>PSSCH according to the detected SCI formats 2-A, 2-B, 2-C and 2-D, and associated PSSCH resource configuration configured by higher layers. The UE is not required to decode more than one PSCCH at each PSCCH resource candidate.</w:t>
      </w:r>
    </w:p>
    <w:p w14:paraId="45A1901A" w14:textId="77777777" w:rsidR="008573FA" w:rsidRPr="000D4882" w:rsidRDefault="008573FA" w:rsidP="008573FA">
      <w:r w:rsidRPr="000D4882">
        <w:t>A UE is required to decode neither the corresponding SCI formats 2-A, 2-B,</w:t>
      </w:r>
      <w:r w:rsidRPr="000D4882">
        <w:rPr>
          <w:rFonts w:eastAsia="MS Mincho"/>
        </w:rPr>
        <w:t xml:space="preserve"> 2-C</w:t>
      </w:r>
      <w:r w:rsidRPr="000D4882">
        <w:t xml:space="preserve"> nor the PSSCH associated with an SCI format </w:t>
      </w:r>
      <w:r w:rsidRPr="000D4882">
        <w:rPr>
          <w:rFonts w:eastAsia="Malgun Gothic"/>
          <w:lang w:eastAsia="ko-KR"/>
        </w:rPr>
        <w:t>1-A</w:t>
      </w:r>
      <w:r w:rsidRPr="000D4882">
        <w:t xml:space="preserve"> if the SCI format </w:t>
      </w:r>
      <w:r w:rsidRPr="000D4882">
        <w:rPr>
          <w:rFonts w:eastAsia="Malgun Gothic"/>
          <w:lang w:eastAsia="ko-KR"/>
        </w:rPr>
        <w:t>1-A</w:t>
      </w:r>
      <w:r w:rsidRPr="000D4882">
        <w:t xml:space="preserve"> indicates an MCS table that the UE does not support.</w:t>
      </w:r>
    </w:p>
    <w:p w14:paraId="62221607" w14:textId="77777777" w:rsidR="008573FA" w:rsidRPr="000D4882" w:rsidRDefault="008573FA" w:rsidP="008573FA">
      <w:pPr>
        <w:rPr>
          <w:lang w:eastAsia="ja-JP"/>
        </w:rPr>
      </w:pPr>
      <w:r w:rsidRPr="000D4882">
        <w:rPr>
          <w:lang w:eastAsia="ja-JP"/>
        </w:rPr>
        <w:t>In any slot without PSFCH symbols</w:t>
      </w:r>
      <w:ins w:id="1" w:author="ZTE" w:date="2024-05-08T16:35:00Z">
        <w:r w:rsidRPr="000D4882">
          <w:rPr>
            <w:lang w:val="en-US" w:eastAsia="zh-CN"/>
          </w:rPr>
          <w:t xml:space="preserve"> </w:t>
        </w:r>
      </w:ins>
      <w:ins w:id="2" w:author="ZTE" w:date="2024-04-03T11:10:00Z">
        <w:r w:rsidRPr="000D4882">
          <w:rPr>
            <w:lang w:val="en-US" w:eastAsia="zh-CN"/>
          </w:rPr>
          <w:t>within a resource pool</w:t>
        </w:r>
      </w:ins>
      <w:r w:rsidRPr="000D4882">
        <w:rPr>
          <w:lang w:eastAsia="ja-JP"/>
        </w:rPr>
        <w:t xml:space="preserve">, the UE </w:t>
      </w:r>
      <w:ins w:id="3" w:author="ZTE" w:date="2024-08-02T14:57:00Z">
        <w:r w:rsidRPr="000D4882">
          <w:rPr>
            <w:lang w:val="en-US" w:eastAsia="zh-CN"/>
          </w:rPr>
          <w:t>can</w:t>
        </w:r>
      </w:ins>
      <w:ins w:id="4" w:author="ZTE" w:date="2024-04-03T10:20:00Z">
        <w:r w:rsidRPr="000D4882">
          <w:rPr>
            <w:lang w:val="en-US" w:eastAsia="zh-CN"/>
          </w:rPr>
          <w:t xml:space="preserve"> </w:t>
        </w:r>
        <w:r w:rsidRPr="000D4882">
          <w:rPr>
            <w:lang w:eastAsia="ja-JP"/>
          </w:rPr>
          <w:t>decode</w:t>
        </w:r>
      </w:ins>
      <w:ins w:id="5" w:author="ZTE" w:date="2024-05-08T16:26:00Z">
        <w:r w:rsidRPr="000D4882">
          <w:rPr>
            <w:lang w:val="en-US" w:eastAsia="zh-CN"/>
          </w:rPr>
          <w:t xml:space="preserve"> </w:t>
        </w:r>
      </w:ins>
      <w:del w:id="6" w:author="ZTE" w:date="2024-04-03T10:20:00Z">
        <w:r w:rsidRPr="000D4882">
          <w:rPr>
            <w:lang w:eastAsia="ja-JP"/>
          </w:rPr>
          <w:delText>attempts</w:delText>
        </w:r>
      </w:del>
      <w:del w:id="7" w:author="ZTE" w:date="2024-04-03T10:23:00Z">
        <w:r w:rsidRPr="000D4882">
          <w:rPr>
            <w:lang w:eastAsia="ja-JP"/>
          </w:rPr>
          <w:delText xml:space="preserve">, subject to UE capability, </w:delText>
        </w:r>
      </w:del>
      <w:del w:id="8" w:author="ZTE" w:date="2024-04-03T10:20:00Z">
        <w:r w:rsidRPr="000D4882">
          <w:rPr>
            <w:lang w:eastAsia="ja-JP"/>
          </w:rPr>
          <w:delText xml:space="preserve">to decode </w:delText>
        </w:r>
      </w:del>
      <w:r w:rsidRPr="000D4882">
        <w:rPr>
          <w:lang w:eastAsia="ja-JP"/>
        </w:rPr>
        <w:t xml:space="preserve">PSSCH transmission starting from the </w:t>
      </w:r>
      <w:ins w:id="9" w:author="ZTE" w:date="2024-04-03T10:22:00Z">
        <w:r w:rsidRPr="000D4882">
          <w:rPr>
            <w:lang w:val="en-US" w:eastAsia="zh-CN"/>
          </w:rPr>
          <w:t xml:space="preserve">first </w:t>
        </w:r>
      </w:ins>
      <w:ins w:id="10" w:author="ZTE" w:date="2024-04-03T10:25:00Z">
        <w:r w:rsidRPr="000D4882">
          <w:rPr>
            <w:lang w:eastAsia="ja-JP"/>
          </w:rPr>
          <w:t>candidate starting symbol provided by</w:t>
        </w:r>
        <w:r w:rsidRPr="000D4882">
          <w:rPr>
            <w:lang w:val="en-US" w:eastAsia="zh-CN"/>
          </w:rPr>
          <w:t xml:space="preserve"> </w:t>
        </w:r>
      </w:ins>
      <w:proofErr w:type="spellStart"/>
      <w:ins w:id="11" w:author="ZTE" w:date="2024-04-03T10:26:00Z">
        <w:r w:rsidRPr="000D4882">
          <w:rPr>
            <w:i/>
            <w:lang w:eastAsia="ja-JP"/>
          </w:rPr>
          <w:t>sl-startingSymbolFirst</w:t>
        </w:r>
        <w:proofErr w:type="spellEnd"/>
        <w:r w:rsidRPr="000D4882">
          <w:rPr>
            <w:lang w:eastAsia="ja-JP"/>
          </w:rPr>
          <w:t xml:space="preserve">, </w:t>
        </w:r>
      </w:ins>
      <w:ins w:id="12" w:author="ZTE" w:date="2024-04-03T10:22:00Z">
        <w:r w:rsidRPr="000D4882">
          <w:rPr>
            <w:lang w:val="en-US" w:eastAsia="zh-CN"/>
          </w:rPr>
          <w:t xml:space="preserve">and </w:t>
        </w:r>
      </w:ins>
      <w:ins w:id="13" w:author="ZTE" w:date="2024-08-02T14:57:00Z">
        <w:r w:rsidRPr="000D4882">
          <w:rPr>
            <w:lang w:val="en-US" w:eastAsia="zh-CN"/>
          </w:rPr>
          <w:t>can</w:t>
        </w:r>
      </w:ins>
      <w:ins w:id="14" w:author="ZTE" w:date="2024-04-03T10:24:00Z">
        <w:r w:rsidRPr="000D4882">
          <w:rPr>
            <w:lang w:val="en-US" w:eastAsia="zh-CN"/>
          </w:rPr>
          <w:t xml:space="preserve"> </w:t>
        </w:r>
        <w:r w:rsidRPr="000D4882">
          <w:rPr>
            <w:lang w:eastAsia="ja-JP"/>
          </w:rPr>
          <w:t>decode</w:t>
        </w:r>
      </w:ins>
      <w:ins w:id="15" w:author="ZTE" w:date="2024-04-03T10:27:00Z">
        <w:r w:rsidRPr="000D4882">
          <w:rPr>
            <w:lang w:eastAsia="ja-JP"/>
          </w:rPr>
          <w:t xml:space="preserve">, subject to UE capability, </w:t>
        </w:r>
      </w:ins>
      <w:ins w:id="16" w:author="ZTE" w:date="2024-04-03T10:24:00Z">
        <w:r w:rsidRPr="000D4882">
          <w:rPr>
            <w:lang w:eastAsia="ja-JP"/>
          </w:rPr>
          <w:t>PSSCH transmission starting from</w:t>
        </w:r>
        <w:r w:rsidRPr="000D4882">
          <w:rPr>
            <w:lang w:val="en-US" w:eastAsia="zh-CN"/>
          </w:rPr>
          <w:t xml:space="preserve"> </w:t>
        </w:r>
      </w:ins>
      <w:ins w:id="17" w:author="ZTE" w:date="2024-04-03T10:25:00Z">
        <w:r w:rsidRPr="000D4882">
          <w:rPr>
            <w:lang w:val="en-US" w:eastAsia="zh-CN"/>
          </w:rPr>
          <w:t xml:space="preserve">the </w:t>
        </w:r>
      </w:ins>
      <w:r w:rsidRPr="000D4882">
        <w:rPr>
          <w:lang w:eastAsia="ja-JP"/>
        </w:rPr>
        <w:t xml:space="preserve">second candidate starting symbol provided by </w:t>
      </w:r>
      <w:proofErr w:type="spellStart"/>
      <w:r w:rsidRPr="000D4882">
        <w:rPr>
          <w:i/>
          <w:lang w:eastAsia="ja-JP"/>
        </w:rPr>
        <w:t>sl-startingSymbolSecond</w:t>
      </w:r>
      <w:proofErr w:type="spellEnd"/>
      <w:r w:rsidRPr="000D4882">
        <w:rPr>
          <w:i/>
          <w:lang w:val="en-US" w:eastAsia="zh-CN"/>
        </w:rPr>
        <w:t xml:space="preserve"> </w:t>
      </w:r>
      <w:r w:rsidRPr="000D4882">
        <w:rPr>
          <w:lang w:eastAsia="ja-JP"/>
        </w:rPr>
        <w:t xml:space="preserve">, if </w:t>
      </w:r>
      <w:proofErr w:type="spellStart"/>
      <w:r w:rsidRPr="000D4882">
        <w:rPr>
          <w:i/>
          <w:lang w:eastAsia="ja-JP"/>
        </w:rPr>
        <w:t>sl-startingSymbolFirst</w:t>
      </w:r>
      <w:proofErr w:type="spellEnd"/>
      <w:r w:rsidRPr="000D4882">
        <w:rPr>
          <w:lang w:eastAsia="ja-JP"/>
        </w:rPr>
        <w:t xml:space="preserve"> and </w:t>
      </w:r>
      <w:proofErr w:type="spellStart"/>
      <w:r w:rsidRPr="000D4882">
        <w:rPr>
          <w:i/>
          <w:lang w:eastAsia="ja-JP"/>
        </w:rPr>
        <w:t>sl-startingSymbolSecond</w:t>
      </w:r>
      <w:proofErr w:type="spellEnd"/>
      <w:r w:rsidRPr="000D4882">
        <w:rPr>
          <w:lang w:eastAsia="ja-JP"/>
        </w:rPr>
        <w:t xml:space="preserve"> are provided.</w:t>
      </w:r>
    </w:p>
    <w:p w14:paraId="50B3E98D" w14:textId="77777777" w:rsidR="008573FA" w:rsidRPr="000D4882" w:rsidRDefault="008573FA" w:rsidP="008573FA">
      <w:pPr>
        <w:jc w:val="center"/>
      </w:pPr>
      <w:r w:rsidRPr="000D4882">
        <w:rPr>
          <w:color w:val="FF0000"/>
        </w:rPr>
        <w:t>&lt;Unchanged parts are omitted&gt;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7181" w14:textId="77777777" w:rsidR="0003102C" w:rsidRDefault="0003102C">
      <w:r>
        <w:separator/>
      </w:r>
    </w:p>
  </w:endnote>
  <w:endnote w:type="continuationSeparator" w:id="0">
    <w:p w14:paraId="583DBC97" w14:textId="77777777" w:rsidR="0003102C" w:rsidRDefault="0003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4F6E" w14:textId="77777777" w:rsidR="0003102C" w:rsidRDefault="0003102C">
      <w:r>
        <w:separator/>
      </w:r>
    </w:p>
  </w:footnote>
  <w:footnote w:type="continuationSeparator" w:id="0">
    <w:p w14:paraId="062A985F" w14:textId="77777777" w:rsidR="0003102C" w:rsidRDefault="0003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EF7"/>
    <w:multiLevelType w:val="hybridMultilevel"/>
    <w:tmpl w:val="6D608062"/>
    <w:lvl w:ilvl="0" w:tplc="0A024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A350BD"/>
    <w:multiLevelType w:val="singleLevel"/>
    <w:tmpl w:val="7FC879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Arial" w:eastAsia="宋体" w:hAnsi="Arial" w:cs="Times New Roman"/>
      </w:rPr>
    </w:lvl>
  </w:abstractNum>
  <w:abstractNum w:abstractNumId="2" w15:restartNumberingAfterBreak="0">
    <w:nsid w:val="6F9CF2E2"/>
    <w:multiLevelType w:val="singleLevel"/>
    <w:tmpl w:val="7FC879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Arial" w:eastAsia="宋体" w:hAnsi="Arial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F5"/>
    <w:rsid w:val="00022E4A"/>
    <w:rsid w:val="0003102C"/>
    <w:rsid w:val="00070E09"/>
    <w:rsid w:val="000A6394"/>
    <w:rsid w:val="000B7FED"/>
    <w:rsid w:val="000C038A"/>
    <w:rsid w:val="000C51A6"/>
    <w:rsid w:val="000C6598"/>
    <w:rsid w:val="000D3609"/>
    <w:rsid w:val="000D44B3"/>
    <w:rsid w:val="000F6998"/>
    <w:rsid w:val="00145D43"/>
    <w:rsid w:val="0018277E"/>
    <w:rsid w:val="00191B66"/>
    <w:rsid w:val="00192C46"/>
    <w:rsid w:val="001A08B3"/>
    <w:rsid w:val="001A7B60"/>
    <w:rsid w:val="001B52F0"/>
    <w:rsid w:val="001B7A65"/>
    <w:rsid w:val="001B7B52"/>
    <w:rsid w:val="001D2D43"/>
    <w:rsid w:val="001E41F3"/>
    <w:rsid w:val="001E50FA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35BC"/>
    <w:rsid w:val="00365F49"/>
    <w:rsid w:val="00374DD4"/>
    <w:rsid w:val="003C053B"/>
    <w:rsid w:val="003C1651"/>
    <w:rsid w:val="003E1A36"/>
    <w:rsid w:val="003E4475"/>
    <w:rsid w:val="00410371"/>
    <w:rsid w:val="0041093B"/>
    <w:rsid w:val="004242F1"/>
    <w:rsid w:val="004B75B7"/>
    <w:rsid w:val="004D7507"/>
    <w:rsid w:val="005141D9"/>
    <w:rsid w:val="0051580D"/>
    <w:rsid w:val="00547111"/>
    <w:rsid w:val="00592D74"/>
    <w:rsid w:val="005C5F54"/>
    <w:rsid w:val="005E2C44"/>
    <w:rsid w:val="00621188"/>
    <w:rsid w:val="006257ED"/>
    <w:rsid w:val="00653DE4"/>
    <w:rsid w:val="00665C47"/>
    <w:rsid w:val="00695808"/>
    <w:rsid w:val="006B46FB"/>
    <w:rsid w:val="006E21FB"/>
    <w:rsid w:val="0070331C"/>
    <w:rsid w:val="00751C28"/>
    <w:rsid w:val="0077316D"/>
    <w:rsid w:val="00792342"/>
    <w:rsid w:val="007977A8"/>
    <w:rsid w:val="007A0400"/>
    <w:rsid w:val="007B512A"/>
    <w:rsid w:val="007C2097"/>
    <w:rsid w:val="007D6A07"/>
    <w:rsid w:val="007F7259"/>
    <w:rsid w:val="008040A8"/>
    <w:rsid w:val="008059A4"/>
    <w:rsid w:val="008279FA"/>
    <w:rsid w:val="008573FA"/>
    <w:rsid w:val="008626E7"/>
    <w:rsid w:val="00870EE7"/>
    <w:rsid w:val="008863B9"/>
    <w:rsid w:val="008A1D05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D23ED"/>
    <w:rsid w:val="009E3297"/>
    <w:rsid w:val="009F734F"/>
    <w:rsid w:val="00A011FF"/>
    <w:rsid w:val="00A246B6"/>
    <w:rsid w:val="00A4421A"/>
    <w:rsid w:val="00A47E70"/>
    <w:rsid w:val="00A50CF0"/>
    <w:rsid w:val="00A53D3A"/>
    <w:rsid w:val="00A7671C"/>
    <w:rsid w:val="00AA2CBC"/>
    <w:rsid w:val="00AC5820"/>
    <w:rsid w:val="00AD1CD8"/>
    <w:rsid w:val="00AE55A7"/>
    <w:rsid w:val="00AF0460"/>
    <w:rsid w:val="00AF5635"/>
    <w:rsid w:val="00B12751"/>
    <w:rsid w:val="00B16731"/>
    <w:rsid w:val="00B258BB"/>
    <w:rsid w:val="00B26E6E"/>
    <w:rsid w:val="00B67B97"/>
    <w:rsid w:val="00B73775"/>
    <w:rsid w:val="00B968C8"/>
    <w:rsid w:val="00BA3EC5"/>
    <w:rsid w:val="00BA51D9"/>
    <w:rsid w:val="00BB5DFC"/>
    <w:rsid w:val="00BC60DE"/>
    <w:rsid w:val="00BD279D"/>
    <w:rsid w:val="00BD6BB8"/>
    <w:rsid w:val="00C66BA2"/>
    <w:rsid w:val="00C870F6"/>
    <w:rsid w:val="00C907B5"/>
    <w:rsid w:val="00C95985"/>
    <w:rsid w:val="00CA1DF2"/>
    <w:rsid w:val="00CC5026"/>
    <w:rsid w:val="00CC68D0"/>
    <w:rsid w:val="00CE40A1"/>
    <w:rsid w:val="00D03F9A"/>
    <w:rsid w:val="00D06D51"/>
    <w:rsid w:val="00D24991"/>
    <w:rsid w:val="00D50255"/>
    <w:rsid w:val="00D66520"/>
    <w:rsid w:val="00D84AE9"/>
    <w:rsid w:val="00D9124E"/>
    <w:rsid w:val="00DC5EB6"/>
    <w:rsid w:val="00DE34CF"/>
    <w:rsid w:val="00E005BA"/>
    <w:rsid w:val="00E1319F"/>
    <w:rsid w:val="00E13F3D"/>
    <w:rsid w:val="00E34898"/>
    <w:rsid w:val="00E51F81"/>
    <w:rsid w:val="00E66BDF"/>
    <w:rsid w:val="00EB09B7"/>
    <w:rsid w:val="00EE79D1"/>
    <w:rsid w:val="00EE7D7C"/>
    <w:rsid w:val="00EF2044"/>
    <w:rsid w:val="00F01DF2"/>
    <w:rsid w:val="00F115EA"/>
    <w:rsid w:val="00F25D98"/>
    <w:rsid w:val="00F300FB"/>
    <w:rsid w:val="00F370D2"/>
    <w:rsid w:val="00F514C2"/>
    <w:rsid w:val="00F56B8B"/>
    <w:rsid w:val="00F90458"/>
    <w:rsid w:val="00F9309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C5EB6"/>
    <w:pPr>
      <w:ind w:firstLineChars="200" w:firstLine="420"/>
    </w:pPr>
  </w:style>
  <w:style w:type="character" w:customStyle="1" w:styleId="0MaintextChar">
    <w:name w:val="0 Main text Char"/>
    <w:basedOn w:val="DefaultParagraphFont"/>
    <w:link w:val="0Maintext"/>
    <w:qFormat/>
    <w:locked/>
    <w:rsid w:val="008573FA"/>
    <w:rPr>
      <w:rFonts w:cs="Batang"/>
      <w:b/>
      <w:bCs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8573FA"/>
    <w:pPr>
      <w:spacing w:before="100" w:beforeAutospacing="1" w:after="100" w:afterAutospacing="1"/>
      <w:ind w:left="420" w:firstLine="360"/>
      <w:jc w:val="both"/>
    </w:pPr>
    <w:rPr>
      <w:rFonts w:ascii="CG Times (WN)" w:hAnsi="CG Times (WN)" w:cs="Batang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FL@RAN1#118</cp:lastModifiedBy>
  <cp:revision>115</cp:revision>
  <cp:lastPrinted>1899-12-31T23:00:00Z</cp:lastPrinted>
  <dcterms:created xsi:type="dcterms:W3CDTF">2020-02-03T08:32:00Z</dcterms:created>
  <dcterms:modified xsi:type="dcterms:W3CDTF">2024-08-20T10:19:00Z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