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0C77E" w14:textId="77777777" w:rsidR="000015F5" w:rsidRPr="004A6FB2" w:rsidRDefault="000015F5" w:rsidP="006E7396">
      <w:pPr>
        <w:tabs>
          <w:tab w:val="right" w:pos="9639"/>
        </w:tabs>
        <w:spacing w:after="0"/>
        <w:rPr>
          <w:rFonts w:ascii="Arial" w:hAnsi="Arial" w:cs="Arial"/>
          <w:b/>
          <w:i/>
          <w:noProof/>
          <w:sz w:val="28"/>
          <w:lang w:val="en-US"/>
        </w:rPr>
      </w:pPr>
      <w:r w:rsidRPr="00DC31B4">
        <w:rPr>
          <w:rFonts w:ascii="Arial" w:hAnsi="Arial" w:cs="Arial"/>
          <w:b/>
          <w:noProof/>
          <w:sz w:val="24"/>
        </w:rPr>
        <w:t>3GPP TSG-</w:t>
      </w:r>
      <w:r w:rsidRPr="00DC31B4">
        <w:rPr>
          <w:rFonts w:ascii="Arial" w:hAnsi="Arial" w:cs="Arial"/>
        </w:rPr>
        <w:t xml:space="preserve"> </w:t>
      </w:r>
      <w:r w:rsidRPr="00DC31B4">
        <w:rPr>
          <w:rFonts w:ascii="Arial" w:hAnsi="Arial" w:cs="Arial"/>
          <w:b/>
          <w:noProof/>
          <w:sz w:val="24"/>
        </w:rPr>
        <w:t>RAN WG1 Meeting #118</w:t>
      </w:r>
      <w:r w:rsidRPr="004A6FB2">
        <w:rPr>
          <w:rFonts w:ascii="Arial" w:hAnsi="Arial" w:cs="Arial"/>
          <w:b/>
          <w:i/>
          <w:noProof/>
          <w:sz w:val="28"/>
        </w:rPr>
        <w:tab/>
      </w:r>
      <w:r w:rsidRPr="000864AA">
        <w:rPr>
          <w:rFonts w:ascii="Arial" w:hAnsi="Arial" w:cs="Arial"/>
          <w:b/>
          <w:i/>
          <w:noProof/>
          <w:sz w:val="28"/>
          <w:lang w:eastAsia="zh-CN"/>
        </w:rPr>
        <w:t>R1-240</w:t>
      </w:r>
      <w:r>
        <w:rPr>
          <w:rFonts w:ascii="Arial" w:hAnsi="Arial" w:cs="Arial"/>
          <w:b/>
          <w:i/>
          <w:noProof/>
          <w:sz w:val="28"/>
          <w:lang w:eastAsia="zh-CN"/>
        </w:rPr>
        <w:t>xxxx</w:t>
      </w:r>
    </w:p>
    <w:p w14:paraId="39920617" w14:textId="77777777" w:rsidR="000015F5" w:rsidRPr="00DC31B4" w:rsidRDefault="000015F5" w:rsidP="000015F5">
      <w:pPr>
        <w:spacing w:after="120"/>
        <w:outlineLvl w:val="0"/>
        <w:rPr>
          <w:rFonts w:ascii="Arial" w:hAnsi="Arial" w:cs="Arial"/>
          <w:b/>
          <w:noProof/>
          <w:sz w:val="24"/>
          <w:lang w:val="en-US"/>
        </w:rPr>
      </w:pPr>
      <w:r w:rsidRPr="00DC31B4">
        <w:rPr>
          <w:rFonts w:ascii="Arial" w:hAnsi="Arial" w:cs="Arial"/>
          <w:b/>
          <w:noProof/>
          <w:sz w:val="24"/>
          <w:lang w:val="en-US"/>
        </w:rPr>
        <w:t>Maastricht, Netherlands, August 19 - 23,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2BA582A9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F6998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0F6998" w:rsidRDefault="000F6998" w:rsidP="000F699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10FD68A" w:rsidR="000F6998" w:rsidRPr="00410371" w:rsidRDefault="000F6998" w:rsidP="000F699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4B09C6">
              <w:rPr>
                <w:b/>
                <w:bCs/>
                <w:sz w:val="28"/>
                <w:szCs w:val="28"/>
              </w:rPr>
              <w:t>38.21</w:t>
            </w:r>
            <w:r w:rsidR="00F115EA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77009707" w14:textId="1DE51B2A" w:rsidR="000F6998" w:rsidRDefault="000F6998" w:rsidP="000F6998">
            <w:pPr>
              <w:pStyle w:val="CRCoverPage"/>
              <w:spacing w:after="0"/>
              <w:jc w:val="center"/>
              <w:rPr>
                <w:noProof/>
              </w:rPr>
            </w:pPr>
            <w:r w:rsidRPr="004B09C6">
              <w:rPr>
                <w:b/>
                <w:bCs/>
                <w:noProof/>
                <w:sz w:val="28"/>
                <w:szCs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94FDDD7" w:rsidR="000F6998" w:rsidRPr="00410371" w:rsidRDefault="000F6998" w:rsidP="000F699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9D2C09B" w14:textId="48C7D00D" w:rsidR="000F6998" w:rsidRDefault="000F6998" w:rsidP="000F699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4B09C6">
              <w:rPr>
                <w:b/>
                <w:bCs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4855BBD" w:rsidR="000F6998" w:rsidRPr="00410371" w:rsidRDefault="000F6998" w:rsidP="000F6998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2A49FD24" w:rsidR="000F6998" w:rsidRDefault="000F6998" w:rsidP="000F699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4B09C6">
              <w:rPr>
                <w:b/>
                <w:bCs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A8F4EF2" w:rsidR="000F6998" w:rsidRPr="00410371" w:rsidRDefault="000F6998" w:rsidP="000F699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4B09C6">
              <w:rPr>
                <w:b/>
                <w:bCs/>
                <w:sz w:val="28"/>
                <w:szCs w:val="28"/>
              </w:rPr>
              <w:t>18.3.0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0F6998" w:rsidRDefault="000F6998" w:rsidP="000F6998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4CBFC6B" w:rsidR="00F25D98" w:rsidRDefault="00A4421A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09F6306" w:rsidR="00F25D98" w:rsidRDefault="00A4421A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1CED9B9" w:rsidR="001E41F3" w:rsidRDefault="007A040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Correction</w:t>
            </w:r>
            <w:r>
              <w:rPr>
                <w:noProof/>
                <w:lang w:eastAsia="zh-CN"/>
              </w:rPr>
              <w:t xml:space="preserve"> </w:t>
            </w:r>
            <w:r w:rsidRPr="00BB5810">
              <w:rPr>
                <w:rFonts w:cs="Arial"/>
                <w:noProof/>
                <w:lang w:eastAsia="zh-CN"/>
              </w:rPr>
              <w:t>on the determination of sidelink symbol for SL-U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1EF61B4" w:rsidR="001E41F3" w:rsidRDefault="001D2D4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Moderator</w:t>
            </w:r>
            <w:r>
              <w:t xml:space="preserve"> (Huawei)</w:t>
            </w:r>
            <w:r w:rsidR="0018277E">
              <w:rPr>
                <w:noProof/>
              </w:rPr>
              <w:t xml:space="preserve">, </w:t>
            </w:r>
            <w:r w:rsidR="0018277E" w:rsidRPr="00BB5810">
              <w:rPr>
                <w:rFonts w:cs="Arial"/>
              </w:rPr>
              <w:t>CATT, CICTCI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52CF5BA" w:rsidR="001E41F3" w:rsidRDefault="001D2D4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DC42C8B" w:rsidR="001E41F3" w:rsidRDefault="00E66BDF">
            <w:pPr>
              <w:pStyle w:val="CRCoverPage"/>
              <w:spacing w:after="0"/>
              <w:ind w:left="100"/>
              <w:rPr>
                <w:noProof/>
              </w:rPr>
            </w:pPr>
            <w:r w:rsidRPr="004A6FB2">
              <w:t>NR_SL_enh2-Core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CBE6CA1" w:rsidR="001E41F3" w:rsidRDefault="0077316D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2024-08-</w:t>
            </w:r>
            <w:r w:rsidR="0041093B">
              <w:t>21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A92F3BA" w:rsidR="001E41F3" w:rsidRDefault="00E005BA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5E3F6E6" w:rsidR="001E41F3" w:rsidRDefault="00191B6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D3609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0D3609" w:rsidRDefault="000D3609" w:rsidP="000D360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E26C988" w:rsidR="000D3609" w:rsidRDefault="000D3609" w:rsidP="008059A4">
            <w:pPr>
              <w:pStyle w:val="CRCoverPage"/>
              <w:spacing w:after="0"/>
              <w:rPr>
                <w:noProof/>
                <w:lang w:eastAsia="zh-CN"/>
              </w:rPr>
            </w:pPr>
            <w:r w:rsidRPr="00BB5810">
              <w:rPr>
                <w:rFonts w:cs="Arial"/>
                <w:noProof/>
                <w:lang w:val="en-US" w:eastAsia="zh-CN"/>
              </w:rPr>
              <w:t xml:space="preserve">For the </w:t>
            </w:r>
            <w:r w:rsidRPr="00BB5810">
              <w:rPr>
                <w:rFonts w:cs="Arial"/>
                <w:noProof/>
                <w:lang w:eastAsia="zh-CN"/>
              </w:rPr>
              <w:t xml:space="preserve">sidelink symbol </w:t>
            </w:r>
            <w:r w:rsidRPr="00BB5810">
              <w:rPr>
                <w:rFonts w:cs="Arial"/>
                <w:noProof/>
                <w:lang w:val="en-US" w:eastAsia="zh-CN"/>
              </w:rPr>
              <w:t xml:space="preserve">determination in SL-U, </w:t>
            </w:r>
            <w:r w:rsidR="00F93099">
              <w:rPr>
                <w:rFonts w:cs="Arial"/>
                <w:noProof/>
                <w:lang w:eastAsia="zh-CN"/>
              </w:rPr>
              <w:t>i</w:t>
            </w:r>
            <w:r w:rsidRPr="00BB5810">
              <w:rPr>
                <w:rFonts w:cs="Arial"/>
                <w:noProof/>
                <w:lang w:eastAsia="zh-CN"/>
              </w:rPr>
              <w:t xml:space="preserve">f two candidate starting symbols for PSCCH/PSSCH transmission are supported, the sidelink symbols should be determined by higher layer parameter </w:t>
            </w:r>
            <w:r w:rsidRPr="00BB5810">
              <w:rPr>
                <w:rFonts w:cs="Arial"/>
                <w:i/>
                <w:noProof/>
                <w:lang w:eastAsia="zh-CN"/>
              </w:rPr>
              <w:t>sl-StartingSymbolFirst</w:t>
            </w:r>
            <w:r w:rsidRPr="00BB5810">
              <w:rPr>
                <w:rFonts w:ascii="Times" w:eastAsia="Batang" w:hAnsi="Times" w:cs="Arial"/>
                <w:i/>
                <w:iCs/>
                <w:szCs w:val="24"/>
              </w:rPr>
              <w:t xml:space="preserve"> </w:t>
            </w:r>
            <w:r w:rsidRPr="00BB5810">
              <w:rPr>
                <w:rFonts w:cs="Arial"/>
                <w:noProof/>
                <w:lang w:eastAsia="zh-CN"/>
              </w:rPr>
              <w:t xml:space="preserve">rather than </w:t>
            </w:r>
            <w:proofErr w:type="spellStart"/>
            <w:r w:rsidRPr="00BB5810">
              <w:rPr>
                <w:rFonts w:cs="Arial"/>
                <w:i/>
                <w:lang w:eastAsia="ja-JP"/>
              </w:rPr>
              <w:t>sl-StartSymbol</w:t>
            </w:r>
            <w:proofErr w:type="spellEnd"/>
            <w:r w:rsidRPr="00BB5810">
              <w:rPr>
                <w:rFonts w:cs="Arial"/>
                <w:i/>
                <w:lang w:eastAsia="zh-CN"/>
              </w:rPr>
              <w:t>.</w:t>
            </w:r>
          </w:p>
        </w:tc>
      </w:tr>
      <w:tr w:rsidR="000D3609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0D3609" w:rsidRDefault="000D3609" w:rsidP="000D360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0D3609" w:rsidRDefault="000D3609" w:rsidP="000D360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D3609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0D3609" w:rsidRDefault="000D3609" w:rsidP="000D360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FA2309D" w:rsidR="000D3609" w:rsidRDefault="000D3609" w:rsidP="008059A4">
            <w:pPr>
              <w:pStyle w:val="CRCoverPage"/>
              <w:spacing w:after="0"/>
              <w:rPr>
                <w:noProof/>
                <w:lang w:eastAsia="zh-CN"/>
              </w:rPr>
            </w:pPr>
            <w:r w:rsidRPr="00BB5810">
              <w:rPr>
                <w:rFonts w:cs="Arial"/>
                <w:noProof/>
                <w:lang w:eastAsia="zh-CN"/>
              </w:rPr>
              <w:t xml:space="preserve">In clause 8.1.2.1, clarify that the sidelink symbols are determined by higher layer parameter </w:t>
            </w:r>
            <w:r w:rsidRPr="00BB5810">
              <w:rPr>
                <w:rFonts w:cs="Arial"/>
                <w:i/>
                <w:noProof/>
                <w:lang w:eastAsia="zh-CN"/>
              </w:rPr>
              <w:t xml:space="preserve">sl-StartingSymbolFirst </w:t>
            </w:r>
            <w:r w:rsidRPr="00BB5810">
              <w:rPr>
                <w:rFonts w:cs="Arial"/>
                <w:noProof/>
                <w:lang w:eastAsia="zh-CN"/>
              </w:rPr>
              <w:t xml:space="preserve">and </w:t>
            </w:r>
            <w:r w:rsidRPr="00BB5810">
              <w:rPr>
                <w:rFonts w:cs="Arial"/>
                <w:i/>
                <w:noProof/>
                <w:lang w:eastAsia="zh-CN"/>
              </w:rPr>
              <w:t>sl-LengthSymbols</w:t>
            </w:r>
            <w:r w:rsidRPr="00BB5810">
              <w:rPr>
                <w:rFonts w:cs="Arial"/>
                <w:noProof/>
                <w:lang w:eastAsia="zh-CN"/>
              </w:rPr>
              <w:t xml:space="preserve"> if </w:t>
            </w:r>
            <w:r w:rsidRPr="00BB5810">
              <w:rPr>
                <w:rFonts w:cs="Arial"/>
                <w:i/>
                <w:noProof/>
                <w:lang w:eastAsia="zh-CN"/>
              </w:rPr>
              <w:t>sl-StartingSymbolFirst</w:t>
            </w:r>
            <w:r w:rsidRPr="00BB5810">
              <w:rPr>
                <w:rFonts w:cs="Arial"/>
                <w:noProof/>
                <w:lang w:eastAsia="zh-CN"/>
              </w:rPr>
              <w:t xml:space="preserve"> and </w:t>
            </w:r>
            <w:r w:rsidRPr="00BB5810">
              <w:rPr>
                <w:rFonts w:cs="Arial"/>
                <w:i/>
                <w:noProof/>
                <w:lang w:eastAsia="zh-CN"/>
              </w:rPr>
              <w:t>sl-StartingSymbolSecond</w:t>
            </w:r>
            <w:r w:rsidRPr="00BB5810">
              <w:rPr>
                <w:rFonts w:cs="Arial"/>
                <w:noProof/>
                <w:lang w:eastAsia="zh-CN"/>
              </w:rPr>
              <w:t xml:space="preserve"> are provided.</w:t>
            </w:r>
          </w:p>
        </w:tc>
      </w:tr>
      <w:tr w:rsidR="000D3609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0D3609" w:rsidRDefault="000D3609" w:rsidP="000D360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0D3609" w:rsidRDefault="000D3609" w:rsidP="000D360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D3609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0D3609" w:rsidRDefault="000D3609" w:rsidP="000D360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5D4D9D6" w:rsidR="000D3609" w:rsidRDefault="0070331C" w:rsidP="008059A4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cs="Arial"/>
                <w:noProof/>
                <w:lang w:eastAsia="zh-CN"/>
              </w:rPr>
              <w:t>D</w:t>
            </w:r>
            <w:r w:rsidR="000D3609" w:rsidRPr="00BB5810">
              <w:rPr>
                <w:rFonts w:cs="Arial"/>
                <w:noProof/>
                <w:lang w:eastAsia="zh-CN"/>
              </w:rPr>
              <w:t>etermin</w:t>
            </w:r>
            <w:r>
              <w:rPr>
                <w:rFonts w:cs="Arial"/>
                <w:noProof/>
                <w:lang w:eastAsia="zh-CN"/>
              </w:rPr>
              <w:t>ation of</w:t>
            </w:r>
            <w:r w:rsidR="000D3609" w:rsidRPr="00BB5810">
              <w:rPr>
                <w:rFonts w:cs="Arial"/>
                <w:noProof/>
                <w:lang w:eastAsia="zh-CN"/>
              </w:rPr>
              <w:t xml:space="preserve"> the sidelink symbols </w:t>
            </w:r>
            <w:r>
              <w:rPr>
                <w:rFonts w:cs="Arial"/>
                <w:noProof/>
                <w:lang w:eastAsia="zh-CN"/>
              </w:rPr>
              <w:t xml:space="preserve">is inaccurate </w:t>
            </w:r>
            <w:r w:rsidR="000D3609" w:rsidRPr="00BB5810">
              <w:rPr>
                <w:rFonts w:cs="Arial"/>
                <w:noProof/>
                <w:lang w:eastAsia="zh-CN"/>
              </w:rPr>
              <w:t>when two candidate starting symbols are supported.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50C4D6A" w:rsidR="001E41F3" w:rsidRDefault="00CE40A1" w:rsidP="00CE40A1">
            <w:pPr>
              <w:pStyle w:val="CRCoverPage"/>
              <w:spacing w:after="0"/>
              <w:rPr>
                <w:noProof/>
                <w:lang w:eastAsia="zh-CN"/>
              </w:rPr>
            </w:pPr>
            <w:r w:rsidRPr="00BB5810">
              <w:rPr>
                <w:rFonts w:cs="Arial"/>
                <w:noProof/>
                <w:lang w:eastAsia="zh-CN"/>
              </w:rPr>
              <w:t>8.1.2.1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949091E" w:rsidR="001E41F3" w:rsidRDefault="00EF204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1EF9711" w:rsidR="001E41F3" w:rsidRDefault="00EF204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F8358D8" w:rsidR="001E41F3" w:rsidRDefault="00EF204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31F6734" w14:textId="77777777" w:rsidR="00AE55A7" w:rsidRPr="00AE55A7" w:rsidRDefault="00AE55A7" w:rsidP="00AE55A7">
      <w:pPr>
        <w:spacing w:before="100" w:beforeAutospacing="1" w:after="100" w:afterAutospacing="1"/>
        <w:ind w:left="420" w:firstLine="360"/>
        <w:jc w:val="both"/>
        <w:rPr>
          <w:rFonts w:cs="Batang"/>
          <w:b/>
          <w:bCs/>
          <w:lang w:eastAsia="ko-KR"/>
        </w:rPr>
      </w:pPr>
      <w:bookmarkStart w:id="1" w:name="_Toc29673237"/>
      <w:bookmarkStart w:id="2" w:name="_Toc29673378"/>
      <w:bookmarkStart w:id="3" w:name="_Toc29674371"/>
      <w:bookmarkStart w:id="4" w:name="_Toc36645601"/>
      <w:bookmarkStart w:id="5" w:name="_Toc45810650"/>
      <w:bookmarkStart w:id="6" w:name="_Toc162185002"/>
      <w:r w:rsidRPr="00AE55A7">
        <w:rPr>
          <w:rFonts w:cs="Batang"/>
          <w:b/>
          <w:bCs/>
          <w:lang w:eastAsia="ko-KR"/>
        </w:rPr>
        <w:lastRenderedPageBreak/>
        <w:t>8.1.2.1</w:t>
      </w:r>
      <w:r w:rsidRPr="00AE55A7">
        <w:rPr>
          <w:rFonts w:cs="Batang"/>
          <w:b/>
          <w:bCs/>
          <w:lang w:eastAsia="ko-KR"/>
        </w:rPr>
        <w:tab/>
        <w:t>Resource allocation in time domain</w:t>
      </w:r>
      <w:bookmarkEnd w:id="1"/>
      <w:bookmarkEnd w:id="2"/>
      <w:bookmarkEnd w:id="3"/>
      <w:bookmarkEnd w:id="4"/>
      <w:bookmarkEnd w:id="5"/>
      <w:bookmarkEnd w:id="6"/>
    </w:p>
    <w:p w14:paraId="66C6E132" w14:textId="77777777" w:rsidR="00AE55A7" w:rsidRPr="00AE55A7" w:rsidRDefault="00AE55A7" w:rsidP="00AE55A7">
      <w:pPr>
        <w:rPr>
          <w:lang w:val="en-US" w:eastAsia="ja-JP"/>
        </w:rPr>
      </w:pPr>
      <w:r w:rsidRPr="00AE55A7">
        <w:rPr>
          <w:lang w:val="en-US" w:eastAsia="ja-JP"/>
        </w:rPr>
        <w:t>The UE shall transmit the PSSCH in the same slot as the associated PSCCH.</w:t>
      </w:r>
    </w:p>
    <w:p w14:paraId="76BA3AEB" w14:textId="77777777" w:rsidR="00AE55A7" w:rsidRPr="00AE55A7" w:rsidRDefault="00AE55A7" w:rsidP="00AE55A7">
      <w:pPr>
        <w:rPr>
          <w:lang w:val="en-US" w:eastAsia="ja-JP"/>
        </w:rPr>
      </w:pPr>
      <w:r w:rsidRPr="00AE55A7">
        <w:rPr>
          <w:lang w:val="en-US" w:eastAsia="ja-JP"/>
        </w:rPr>
        <w:t>The minimum resource allocation unit in the time domain is a slot.</w:t>
      </w:r>
    </w:p>
    <w:p w14:paraId="61732E99" w14:textId="77777777" w:rsidR="00AE55A7" w:rsidRPr="00AE55A7" w:rsidRDefault="00AE55A7" w:rsidP="00AE55A7">
      <w:pPr>
        <w:rPr>
          <w:lang w:val="en-US" w:eastAsia="ja-JP"/>
        </w:rPr>
      </w:pPr>
      <w:r w:rsidRPr="00AE55A7">
        <w:rPr>
          <w:lang w:val="en-US" w:eastAsia="ja-JP"/>
        </w:rPr>
        <w:t>The UE shall transmit the PSSCH in consecutive symbols within the slot, subject to the following restrictions:</w:t>
      </w:r>
    </w:p>
    <w:p w14:paraId="1ACF8CB6" w14:textId="77777777" w:rsidR="00AE55A7" w:rsidRPr="00AE55A7" w:rsidRDefault="00AE55A7" w:rsidP="00AE55A7">
      <w:pPr>
        <w:ind w:left="568" w:hanging="284"/>
        <w:rPr>
          <w:lang w:val="x-none" w:eastAsia="zh-CN"/>
        </w:rPr>
      </w:pPr>
      <w:r w:rsidRPr="00AE55A7">
        <w:rPr>
          <w:lang w:val="x-none" w:eastAsia="ja-JP"/>
        </w:rPr>
        <w:t>-</w:t>
      </w:r>
      <w:r w:rsidRPr="00AE55A7">
        <w:rPr>
          <w:lang w:val="x-none" w:eastAsia="ja-JP"/>
        </w:rPr>
        <w:tab/>
        <w:t xml:space="preserve">The UE shall not transmit PSSCH in symbols which are not configured for </w:t>
      </w:r>
      <w:proofErr w:type="spellStart"/>
      <w:r w:rsidRPr="00AE55A7">
        <w:rPr>
          <w:lang w:val="x-none" w:eastAsia="ja-JP"/>
        </w:rPr>
        <w:t>sidelink</w:t>
      </w:r>
      <w:proofErr w:type="spellEnd"/>
      <w:r w:rsidRPr="00AE55A7">
        <w:rPr>
          <w:lang w:val="x-none" w:eastAsia="ja-JP"/>
        </w:rPr>
        <w:t xml:space="preserve">. A symbol is configured for </w:t>
      </w:r>
      <w:proofErr w:type="spellStart"/>
      <w:r w:rsidRPr="00AE55A7">
        <w:rPr>
          <w:lang w:val="x-none" w:eastAsia="ja-JP"/>
        </w:rPr>
        <w:t>sidelink</w:t>
      </w:r>
      <w:proofErr w:type="spellEnd"/>
      <w:r w:rsidRPr="00AE55A7">
        <w:rPr>
          <w:lang w:val="x-none" w:eastAsia="ja-JP"/>
        </w:rPr>
        <w:t xml:space="preserve">, according to higher layer parameters </w:t>
      </w:r>
      <w:proofErr w:type="spellStart"/>
      <w:r w:rsidRPr="00AE55A7">
        <w:rPr>
          <w:i/>
          <w:lang w:val="x-none" w:eastAsia="ja-JP"/>
        </w:rPr>
        <w:t>sl-StartSymbol</w:t>
      </w:r>
      <w:proofErr w:type="spellEnd"/>
      <w:r w:rsidRPr="00AE55A7">
        <w:rPr>
          <w:lang w:val="x-none" w:eastAsia="ja-JP"/>
        </w:rPr>
        <w:t xml:space="preserve"> and </w:t>
      </w:r>
      <w:proofErr w:type="spellStart"/>
      <w:r w:rsidRPr="00AE55A7">
        <w:rPr>
          <w:i/>
          <w:iCs/>
          <w:lang w:val="x-none" w:eastAsia="ja-JP"/>
        </w:rPr>
        <w:t>sl-L</w:t>
      </w:r>
      <w:r w:rsidRPr="00AE55A7">
        <w:rPr>
          <w:i/>
          <w:lang w:val="x-none" w:eastAsia="ja-JP"/>
        </w:rPr>
        <w:t>engthSymbols</w:t>
      </w:r>
      <w:proofErr w:type="spellEnd"/>
      <w:r w:rsidRPr="00AE55A7">
        <w:rPr>
          <w:lang w:val="x-none" w:eastAsia="ja-JP"/>
        </w:rPr>
        <w:t xml:space="preserve">, where </w:t>
      </w:r>
      <w:proofErr w:type="spellStart"/>
      <w:r w:rsidRPr="00AE55A7">
        <w:rPr>
          <w:i/>
          <w:lang w:val="x-none" w:eastAsia="ja-JP"/>
        </w:rPr>
        <w:t>sl-StartSymbol</w:t>
      </w:r>
      <w:proofErr w:type="spellEnd"/>
      <w:r w:rsidRPr="00AE55A7">
        <w:rPr>
          <w:lang w:val="x-none" w:eastAsia="ja-JP"/>
        </w:rPr>
        <w:t xml:space="preserve"> is the symbol index of the first symbol of </w:t>
      </w:r>
      <w:proofErr w:type="spellStart"/>
      <w:r w:rsidRPr="00AE55A7">
        <w:rPr>
          <w:i/>
          <w:iCs/>
          <w:lang w:val="x-none" w:eastAsia="ja-JP"/>
        </w:rPr>
        <w:t>sl-L</w:t>
      </w:r>
      <w:r w:rsidRPr="00AE55A7">
        <w:rPr>
          <w:i/>
          <w:lang w:val="x-none" w:eastAsia="ja-JP"/>
        </w:rPr>
        <w:t>engthSymbols</w:t>
      </w:r>
      <w:proofErr w:type="spellEnd"/>
      <w:r w:rsidRPr="00AE55A7">
        <w:rPr>
          <w:i/>
          <w:lang w:val="x-none" w:eastAsia="ja-JP"/>
        </w:rPr>
        <w:t xml:space="preserve"> </w:t>
      </w:r>
      <w:r w:rsidRPr="00AE55A7">
        <w:rPr>
          <w:lang w:val="x-none" w:eastAsia="ja-JP"/>
        </w:rPr>
        <w:t xml:space="preserve">consecutive symbols configured for </w:t>
      </w:r>
      <w:proofErr w:type="spellStart"/>
      <w:r w:rsidRPr="00AE55A7">
        <w:rPr>
          <w:lang w:val="x-none" w:eastAsia="ja-JP"/>
        </w:rPr>
        <w:t>sidelink</w:t>
      </w:r>
      <w:proofErr w:type="spellEnd"/>
      <w:ins w:id="7" w:author="CATT, CICTCI" w:date="2024-07-23T10:43:00Z">
        <w:r w:rsidRPr="00AE55A7">
          <w:rPr>
            <w:lang w:val="x-none" w:eastAsia="zh-CN"/>
          </w:rPr>
          <w:t xml:space="preserve">, </w:t>
        </w:r>
      </w:ins>
      <w:ins w:id="8" w:author="CATT, CICTCI" w:date="2024-07-23T10:44:00Z">
        <w:r w:rsidRPr="00AE55A7">
          <w:rPr>
            <w:lang w:val="x-none" w:eastAsia="ja-JP"/>
          </w:rPr>
          <w:t>except wh</w:t>
        </w:r>
        <w:r w:rsidRPr="00AE55A7">
          <w:rPr>
            <w:iCs/>
            <w:lang w:val="x-none" w:eastAsia="ja-JP"/>
          </w:rPr>
          <w:t xml:space="preserve">en </w:t>
        </w:r>
        <w:proofErr w:type="spellStart"/>
        <w:r w:rsidRPr="00AE55A7">
          <w:rPr>
            <w:i/>
            <w:lang w:val="x-none" w:eastAsia="ja-JP"/>
          </w:rPr>
          <w:t>sl-</w:t>
        </w:r>
        <w:r w:rsidRPr="00AE55A7">
          <w:rPr>
            <w:rFonts w:ascii="Times" w:eastAsia="Batang" w:hAnsi="Times"/>
            <w:i/>
            <w:iCs/>
            <w:szCs w:val="24"/>
            <w:lang w:val="x-none"/>
          </w:rPr>
          <w:t>StartingSymbolFirst</w:t>
        </w:r>
        <w:proofErr w:type="spellEnd"/>
        <w:r w:rsidRPr="00AE55A7">
          <w:rPr>
            <w:rFonts w:ascii="Times" w:eastAsia="Batang" w:hAnsi="Times"/>
            <w:i/>
            <w:iCs/>
            <w:szCs w:val="24"/>
            <w:lang w:val="x-none"/>
          </w:rPr>
          <w:t xml:space="preserve"> </w:t>
        </w:r>
        <w:r w:rsidRPr="00AE55A7">
          <w:rPr>
            <w:rFonts w:ascii="Times" w:eastAsia="Batang" w:hAnsi="Times"/>
            <w:szCs w:val="24"/>
            <w:lang w:val="x-none"/>
          </w:rPr>
          <w:t xml:space="preserve">and </w:t>
        </w:r>
        <w:proofErr w:type="spellStart"/>
        <w:r w:rsidRPr="00AE55A7">
          <w:rPr>
            <w:i/>
            <w:lang w:val="x-none" w:eastAsia="ja-JP"/>
          </w:rPr>
          <w:t>sl-</w:t>
        </w:r>
        <w:r w:rsidRPr="00AE55A7">
          <w:rPr>
            <w:rFonts w:ascii="Times" w:eastAsia="Batang" w:hAnsi="Times"/>
            <w:i/>
            <w:iCs/>
            <w:szCs w:val="24"/>
            <w:lang w:val="x-none"/>
          </w:rPr>
          <w:t>StartingSymbolSecond</w:t>
        </w:r>
        <w:proofErr w:type="spellEnd"/>
        <w:r w:rsidRPr="00AE55A7">
          <w:rPr>
            <w:rFonts w:ascii="Times" w:eastAsia="Batang" w:hAnsi="Times"/>
            <w:szCs w:val="24"/>
            <w:lang w:val="x-none"/>
          </w:rPr>
          <w:t xml:space="preserve"> are provided for a SL-BWP</w:t>
        </w:r>
      </w:ins>
      <w:ins w:id="9" w:author="CATT, CICTCI" w:date="2024-07-23T10:46:00Z">
        <w:r w:rsidRPr="00AE55A7">
          <w:rPr>
            <w:rFonts w:ascii="Times" w:hAnsi="Times"/>
            <w:szCs w:val="24"/>
            <w:lang w:val="x-none" w:eastAsia="zh-CN"/>
          </w:rPr>
          <w:t xml:space="preserve">. </w:t>
        </w:r>
        <w:r w:rsidRPr="00AE55A7">
          <w:rPr>
            <w:lang w:val="en-US" w:eastAsia="ja-JP"/>
          </w:rPr>
          <w:t xml:space="preserve">If </w:t>
        </w:r>
        <w:proofErr w:type="spellStart"/>
        <w:r w:rsidRPr="00AE55A7">
          <w:rPr>
            <w:i/>
            <w:lang w:val="x-none" w:eastAsia="ja-JP"/>
          </w:rPr>
          <w:t>sl-</w:t>
        </w:r>
        <w:r w:rsidRPr="00AE55A7">
          <w:rPr>
            <w:rFonts w:ascii="Times" w:eastAsia="Batang" w:hAnsi="Times"/>
            <w:i/>
            <w:iCs/>
            <w:szCs w:val="24"/>
            <w:lang w:val="x-none"/>
          </w:rPr>
          <w:t>StartingSymbolFirst</w:t>
        </w:r>
        <w:proofErr w:type="spellEnd"/>
        <w:r w:rsidRPr="00AE55A7">
          <w:rPr>
            <w:rFonts w:ascii="Times" w:eastAsia="Batang" w:hAnsi="Times"/>
            <w:i/>
            <w:iCs/>
            <w:szCs w:val="24"/>
            <w:lang w:val="x-none"/>
          </w:rPr>
          <w:t xml:space="preserve"> </w:t>
        </w:r>
        <w:r w:rsidRPr="00AE55A7">
          <w:rPr>
            <w:rFonts w:ascii="Times" w:eastAsia="Batang" w:hAnsi="Times"/>
            <w:szCs w:val="24"/>
            <w:lang w:val="x-none"/>
          </w:rPr>
          <w:t xml:space="preserve">and </w:t>
        </w:r>
        <w:proofErr w:type="spellStart"/>
        <w:r w:rsidRPr="00AE55A7">
          <w:rPr>
            <w:i/>
            <w:lang w:val="x-none" w:eastAsia="ja-JP"/>
          </w:rPr>
          <w:t>sl-</w:t>
        </w:r>
        <w:r w:rsidRPr="00AE55A7">
          <w:rPr>
            <w:rFonts w:ascii="Times" w:eastAsia="Batang" w:hAnsi="Times"/>
            <w:i/>
            <w:iCs/>
            <w:szCs w:val="24"/>
            <w:lang w:val="x-none"/>
          </w:rPr>
          <w:t>StartingSymbolSecond</w:t>
        </w:r>
        <w:proofErr w:type="spellEnd"/>
        <w:r w:rsidRPr="00AE55A7">
          <w:rPr>
            <w:rFonts w:ascii="Times" w:eastAsia="Batang" w:hAnsi="Times"/>
            <w:szCs w:val="24"/>
            <w:lang w:val="x-none"/>
          </w:rPr>
          <w:t xml:space="preserve"> are provided</w:t>
        </w:r>
        <w:r w:rsidRPr="00AE55A7">
          <w:rPr>
            <w:lang w:val="en-US" w:eastAsia="ja-JP"/>
          </w:rPr>
          <w:t xml:space="preserve"> for </w:t>
        </w:r>
        <w:r w:rsidRPr="00AE55A7">
          <w:rPr>
            <w:lang w:val="x-none" w:eastAsia="ja-JP"/>
          </w:rPr>
          <w:t>the SL-BWP</w:t>
        </w:r>
        <w:r w:rsidRPr="00AE55A7">
          <w:rPr>
            <w:lang w:val="en-US" w:eastAsia="ja-JP"/>
          </w:rPr>
          <w:t>,</w:t>
        </w:r>
        <w:r w:rsidRPr="00AE55A7">
          <w:rPr>
            <w:lang w:val="x-none" w:eastAsia="ja-JP"/>
          </w:rPr>
          <w:t xml:space="preserve"> </w:t>
        </w:r>
        <w:r w:rsidRPr="00AE55A7">
          <w:rPr>
            <w:lang w:val="x-none" w:eastAsia="zh-CN"/>
          </w:rPr>
          <w:t>a</w:t>
        </w:r>
        <w:r w:rsidRPr="00AE55A7">
          <w:rPr>
            <w:lang w:val="x-none" w:eastAsia="ja-JP"/>
          </w:rPr>
          <w:t xml:space="preserve"> symbol is configured for </w:t>
        </w:r>
        <w:proofErr w:type="spellStart"/>
        <w:r w:rsidRPr="00AE55A7">
          <w:rPr>
            <w:lang w:val="x-none" w:eastAsia="ja-JP"/>
          </w:rPr>
          <w:t>sidelink</w:t>
        </w:r>
        <w:proofErr w:type="spellEnd"/>
        <w:r w:rsidRPr="00AE55A7">
          <w:rPr>
            <w:lang w:val="x-none" w:eastAsia="ja-JP"/>
          </w:rPr>
          <w:t xml:space="preserve">, according to higher layer parameters </w:t>
        </w:r>
        <w:proofErr w:type="spellStart"/>
        <w:r w:rsidRPr="00AE55A7">
          <w:rPr>
            <w:i/>
            <w:lang w:val="x-none" w:eastAsia="ja-JP"/>
          </w:rPr>
          <w:t>sl-</w:t>
        </w:r>
        <w:r w:rsidRPr="00AE55A7">
          <w:rPr>
            <w:rFonts w:ascii="Times" w:eastAsia="Batang" w:hAnsi="Times"/>
            <w:i/>
            <w:iCs/>
            <w:szCs w:val="24"/>
            <w:lang w:val="x-none"/>
          </w:rPr>
          <w:t>StartingSymbolFirst</w:t>
        </w:r>
        <w:proofErr w:type="spellEnd"/>
        <w:r w:rsidRPr="00AE55A7">
          <w:rPr>
            <w:lang w:val="x-none" w:eastAsia="ja-JP"/>
          </w:rPr>
          <w:t xml:space="preserve"> and </w:t>
        </w:r>
        <w:proofErr w:type="spellStart"/>
        <w:r w:rsidRPr="00AE55A7">
          <w:rPr>
            <w:i/>
            <w:iCs/>
            <w:lang w:val="x-none" w:eastAsia="ja-JP"/>
          </w:rPr>
          <w:t>sl-L</w:t>
        </w:r>
        <w:r w:rsidRPr="00AE55A7">
          <w:rPr>
            <w:i/>
            <w:lang w:val="x-none" w:eastAsia="ja-JP"/>
          </w:rPr>
          <w:t>engthSymbols</w:t>
        </w:r>
        <w:proofErr w:type="spellEnd"/>
        <w:r w:rsidRPr="00AE55A7">
          <w:rPr>
            <w:lang w:val="x-none" w:eastAsia="ja-JP"/>
          </w:rPr>
          <w:t xml:space="preserve">, where </w:t>
        </w:r>
        <w:proofErr w:type="spellStart"/>
        <w:r w:rsidRPr="00AE55A7">
          <w:rPr>
            <w:i/>
            <w:lang w:val="x-none" w:eastAsia="ja-JP"/>
          </w:rPr>
          <w:t>sl-</w:t>
        </w:r>
        <w:r w:rsidRPr="00AE55A7">
          <w:rPr>
            <w:rFonts w:ascii="Times" w:eastAsia="Batang" w:hAnsi="Times"/>
            <w:i/>
            <w:iCs/>
            <w:szCs w:val="24"/>
            <w:lang w:val="x-none"/>
          </w:rPr>
          <w:t>StartingSymbolFirst</w:t>
        </w:r>
        <w:proofErr w:type="spellEnd"/>
        <w:r w:rsidRPr="00AE55A7">
          <w:rPr>
            <w:lang w:val="x-none" w:eastAsia="ja-JP"/>
          </w:rPr>
          <w:t xml:space="preserve"> is the symbol index of the first symbol of </w:t>
        </w:r>
        <w:proofErr w:type="spellStart"/>
        <w:r w:rsidRPr="00AE55A7">
          <w:rPr>
            <w:i/>
            <w:iCs/>
            <w:lang w:val="x-none" w:eastAsia="ja-JP"/>
          </w:rPr>
          <w:t>sl-L</w:t>
        </w:r>
        <w:r w:rsidRPr="00AE55A7">
          <w:rPr>
            <w:i/>
            <w:lang w:val="x-none" w:eastAsia="ja-JP"/>
          </w:rPr>
          <w:t>engthSymbols</w:t>
        </w:r>
        <w:proofErr w:type="spellEnd"/>
        <w:r w:rsidRPr="00AE55A7">
          <w:rPr>
            <w:i/>
            <w:lang w:val="x-none" w:eastAsia="ja-JP"/>
          </w:rPr>
          <w:t xml:space="preserve"> </w:t>
        </w:r>
        <w:r w:rsidRPr="00AE55A7">
          <w:rPr>
            <w:lang w:val="x-none" w:eastAsia="ja-JP"/>
          </w:rPr>
          <w:t xml:space="preserve">consecutive symbols configured for </w:t>
        </w:r>
        <w:proofErr w:type="spellStart"/>
        <w:r w:rsidRPr="00AE55A7">
          <w:rPr>
            <w:lang w:val="x-none" w:eastAsia="ja-JP"/>
          </w:rPr>
          <w:t>sidelink</w:t>
        </w:r>
      </w:ins>
      <w:proofErr w:type="spellEnd"/>
      <w:r w:rsidRPr="00AE55A7">
        <w:rPr>
          <w:lang w:val="x-none" w:eastAsia="ja-JP"/>
        </w:rPr>
        <w:t>.</w:t>
      </w:r>
      <w:ins w:id="10" w:author="CATT, CICTCI" w:date="2024-07-23T10:44:00Z">
        <w:r w:rsidRPr="00AE55A7">
          <w:rPr>
            <w:lang w:val="x-none" w:eastAsia="zh-CN"/>
          </w:rPr>
          <w:t xml:space="preserve"> </w:t>
        </w:r>
      </w:ins>
    </w:p>
    <w:p w14:paraId="2755CF87" w14:textId="77777777" w:rsidR="00AE55A7" w:rsidRPr="00AE55A7" w:rsidRDefault="00AE55A7" w:rsidP="00AE55A7">
      <w:pPr>
        <w:ind w:left="568" w:hanging="284"/>
        <w:rPr>
          <w:iCs/>
          <w:lang w:val="x-none" w:eastAsia="ja-JP"/>
        </w:rPr>
      </w:pPr>
      <w:r w:rsidRPr="00AE55A7">
        <w:rPr>
          <w:lang w:val="x-none"/>
        </w:rPr>
        <w:t>-</w:t>
      </w:r>
      <w:r w:rsidRPr="00AE55A7">
        <w:rPr>
          <w:lang w:val="x-none"/>
        </w:rPr>
        <w:tab/>
        <w:t xml:space="preserve">Within the slot, PSSCH resource allocation starts at symbol </w:t>
      </w:r>
      <w:r w:rsidRPr="00AE55A7">
        <w:rPr>
          <w:i/>
          <w:lang w:val="x-none" w:eastAsia="ja-JP"/>
        </w:rPr>
        <w:t xml:space="preserve">sl-StartSymbol+1, </w:t>
      </w:r>
      <w:r w:rsidRPr="00AE55A7">
        <w:rPr>
          <w:lang w:val="x-none" w:eastAsia="ja-JP"/>
        </w:rPr>
        <w:t>except wh</w:t>
      </w:r>
      <w:r w:rsidRPr="00AE55A7">
        <w:rPr>
          <w:iCs/>
          <w:lang w:val="x-none" w:eastAsia="ja-JP"/>
        </w:rPr>
        <w:t xml:space="preserve">en </w:t>
      </w:r>
      <w:proofErr w:type="spellStart"/>
      <w:r w:rsidRPr="00AE55A7">
        <w:rPr>
          <w:i/>
          <w:lang w:val="x-none" w:eastAsia="ja-JP"/>
        </w:rPr>
        <w:t>sl-</w:t>
      </w:r>
      <w:r w:rsidRPr="00AE55A7">
        <w:rPr>
          <w:rFonts w:ascii="Times" w:eastAsia="Batang" w:hAnsi="Times"/>
          <w:i/>
          <w:iCs/>
          <w:szCs w:val="24"/>
          <w:lang w:val="x-none"/>
        </w:rPr>
        <w:t>StartingSymbolFirst</w:t>
      </w:r>
      <w:proofErr w:type="spellEnd"/>
      <w:r w:rsidRPr="00AE55A7">
        <w:rPr>
          <w:rFonts w:ascii="Times" w:eastAsia="Batang" w:hAnsi="Times"/>
          <w:i/>
          <w:iCs/>
          <w:szCs w:val="24"/>
          <w:lang w:val="x-none"/>
        </w:rPr>
        <w:t xml:space="preserve"> </w:t>
      </w:r>
      <w:r w:rsidRPr="00AE55A7">
        <w:rPr>
          <w:rFonts w:ascii="Times" w:eastAsia="Batang" w:hAnsi="Times"/>
          <w:szCs w:val="24"/>
          <w:lang w:val="x-none"/>
        </w:rPr>
        <w:t xml:space="preserve">and </w:t>
      </w:r>
      <w:proofErr w:type="spellStart"/>
      <w:r w:rsidRPr="00AE55A7">
        <w:rPr>
          <w:i/>
          <w:lang w:val="x-none" w:eastAsia="ja-JP"/>
        </w:rPr>
        <w:t>sl-</w:t>
      </w:r>
      <w:r w:rsidRPr="00AE55A7">
        <w:rPr>
          <w:rFonts w:ascii="Times" w:eastAsia="Batang" w:hAnsi="Times"/>
          <w:i/>
          <w:iCs/>
          <w:szCs w:val="24"/>
          <w:lang w:val="x-none"/>
        </w:rPr>
        <w:t>StartingSymbolSecond</w:t>
      </w:r>
      <w:proofErr w:type="spellEnd"/>
      <w:r w:rsidRPr="00AE55A7">
        <w:rPr>
          <w:rFonts w:ascii="Times" w:eastAsia="Batang" w:hAnsi="Times"/>
          <w:szCs w:val="24"/>
          <w:lang w:val="x-none"/>
        </w:rPr>
        <w:t xml:space="preserve"> are provided for a SL-BWP</w:t>
      </w:r>
      <w:r w:rsidRPr="00AE55A7">
        <w:rPr>
          <w:i/>
          <w:lang w:val="x-none" w:eastAsia="ja-JP"/>
        </w:rPr>
        <w:t>.</w:t>
      </w:r>
      <w:r w:rsidRPr="00AE55A7">
        <w:rPr>
          <w:iCs/>
          <w:lang w:val="x-none" w:eastAsia="ja-JP"/>
        </w:rPr>
        <w:t xml:space="preserve"> </w:t>
      </w:r>
      <w:r w:rsidRPr="00AE55A7">
        <w:rPr>
          <w:lang w:val="en-US" w:eastAsia="ja-JP"/>
        </w:rPr>
        <w:t xml:space="preserve">If </w:t>
      </w:r>
      <w:proofErr w:type="spellStart"/>
      <w:r w:rsidRPr="00AE55A7">
        <w:rPr>
          <w:i/>
          <w:lang w:val="x-none" w:eastAsia="ja-JP"/>
        </w:rPr>
        <w:t>sl-</w:t>
      </w:r>
      <w:r w:rsidRPr="00AE55A7">
        <w:rPr>
          <w:rFonts w:ascii="Times" w:eastAsia="Batang" w:hAnsi="Times"/>
          <w:i/>
          <w:iCs/>
          <w:szCs w:val="24"/>
          <w:lang w:val="x-none"/>
        </w:rPr>
        <w:t>StartingSymbolFirst</w:t>
      </w:r>
      <w:proofErr w:type="spellEnd"/>
      <w:r w:rsidRPr="00AE55A7">
        <w:rPr>
          <w:rFonts w:ascii="Times" w:eastAsia="Batang" w:hAnsi="Times"/>
          <w:i/>
          <w:iCs/>
          <w:szCs w:val="24"/>
          <w:lang w:val="x-none"/>
        </w:rPr>
        <w:t xml:space="preserve"> </w:t>
      </w:r>
      <w:r w:rsidRPr="00AE55A7">
        <w:rPr>
          <w:rFonts w:ascii="Times" w:eastAsia="Batang" w:hAnsi="Times"/>
          <w:szCs w:val="24"/>
          <w:lang w:val="x-none"/>
        </w:rPr>
        <w:t xml:space="preserve">and </w:t>
      </w:r>
      <w:proofErr w:type="spellStart"/>
      <w:r w:rsidRPr="00AE55A7">
        <w:rPr>
          <w:i/>
          <w:lang w:val="x-none" w:eastAsia="ja-JP"/>
        </w:rPr>
        <w:t>sl-</w:t>
      </w:r>
      <w:r w:rsidRPr="00AE55A7">
        <w:rPr>
          <w:rFonts w:ascii="Times" w:eastAsia="Batang" w:hAnsi="Times"/>
          <w:i/>
          <w:iCs/>
          <w:szCs w:val="24"/>
          <w:lang w:val="x-none"/>
        </w:rPr>
        <w:t>StartingSymbolSecond</w:t>
      </w:r>
      <w:proofErr w:type="spellEnd"/>
      <w:r w:rsidRPr="00AE55A7">
        <w:rPr>
          <w:rFonts w:ascii="Times" w:eastAsia="Batang" w:hAnsi="Times"/>
          <w:szCs w:val="24"/>
          <w:lang w:val="x-none"/>
        </w:rPr>
        <w:t xml:space="preserve"> are provided</w:t>
      </w:r>
      <w:r w:rsidRPr="00AE55A7">
        <w:rPr>
          <w:lang w:val="en-US" w:eastAsia="ja-JP"/>
        </w:rPr>
        <w:t xml:space="preserve"> for </w:t>
      </w:r>
      <w:r w:rsidRPr="00AE55A7">
        <w:rPr>
          <w:lang w:val="x-none" w:eastAsia="ja-JP"/>
        </w:rPr>
        <w:t>the SL-BWP</w:t>
      </w:r>
      <w:r w:rsidRPr="00AE55A7">
        <w:rPr>
          <w:lang w:val="en-US" w:eastAsia="ja-JP"/>
        </w:rPr>
        <w:t>, there are 2 candidate starting symbols</w:t>
      </w:r>
      <w:r w:rsidRPr="00AE55A7">
        <w:rPr>
          <w:lang w:val="x-none" w:eastAsia="ja-JP"/>
        </w:rPr>
        <w:t xml:space="preserve">, given by </w:t>
      </w:r>
      <w:proofErr w:type="spellStart"/>
      <w:r w:rsidRPr="00AE55A7">
        <w:rPr>
          <w:i/>
          <w:lang w:val="x-none" w:eastAsia="ja-JP"/>
        </w:rPr>
        <w:t>sl-</w:t>
      </w:r>
      <w:r w:rsidRPr="00AE55A7">
        <w:rPr>
          <w:rFonts w:ascii="Times" w:eastAsia="Batang" w:hAnsi="Times"/>
          <w:i/>
          <w:iCs/>
          <w:szCs w:val="24"/>
          <w:lang w:val="x-none"/>
        </w:rPr>
        <w:t>StartingSymbolFirst</w:t>
      </w:r>
      <w:proofErr w:type="spellEnd"/>
      <w:r w:rsidRPr="00AE55A7">
        <w:rPr>
          <w:rFonts w:ascii="Times" w:eastAsia="Batang" w:hAnsi="Times"/>
          <w:i/>
          <w:iCs/>
          <w:szCs w:val="24"/>
          <w:lang w:val="x-none"/>
        </w:rPr>
        <w:t xml:space="preserve"> </w:t>
      </w:r>
      <w:r w:rsidRPr="00AE55A7">
        <w:rPr>
          <w:rFonts w:ascii="Times" w:eastAsia="Batang" w:hAnsi="Times"/>
          <w:szCs w:val="24"/>
          <w:lang w:val="x-none"/>
        </w:rPr>
        <w:t xml:space="preserve">and </w:t>
      </w:r>
      <w:proofErr w:type="spellStart"/>
      <w:r w:rsidRPr="00AE55A7">
        <w:rPr>
          <w:i/>
          <w:lang w:val="x-none" w:eastAsia="ja-JP"/>
        </w:rPr>
        <w:t>sl-</w:t>
      </w:r>
      <w:r w:rsidRPr="00AE55A7">
        <w:rPr>
          <w:rFonts w:ascii="Times" w:eastAsia="Batang" w:hAnsi="Times"/>
          <w:i/>
          <w:iCs/>
          <w:szCs w:val="24"/>
          <w:lang w:val="x-none"/>
        </w:rPr>
        <w:t>StartingSymbolSecond</w:t>
      </w:r>
      <w:proofErr w:type="spellEnd"/>
      <w:r w:rsidRPr="00AE55A7">
        <w:rPr>
          <w:rFonts w:ascii="Times" w:eastAsia="Batang" w:hAnsi="Times"/>
          <w:szCs w:val="24"/>
          <w:lang w:val="x-none"/>
        </w:rPr>
        <w:t xml:space="preserve"> respectively,</w:t>
      </w:r>
      <w:r w:rsidRPr="00AE55A7">
        <w:rPr>
          <w:lang w:val="en-US" w:eastAsia="ja-JP"/>
        </w:rPr>
        <w:t xml:space="preserve"> for PSSCH transmission for slots without PSFCH symbo</w:t>
      </w:r>
      <w:r w:rsidRPr="00AE55A7">
        <w:rPr>
          <w:color w:val="000000"/>
          <w:lang w:val="en-US" w:eastAsia="ja-JP"/>
        </w:rPr>
        <w:t>ls</w:t>
      </w:r>
      <w:r w:rsidRPr="00AE55A7">
        <w:rPr>
          <w:color w:val="000000"/>
          <w:lang w:val="x-none" w:eastAsia="ja-JP"/>
        </w:rPr>
        <w:t xml:space="preserve">; and there is one starting symbol, given by </w:t>
      </w:r>
      <w:proofErr w:type="spellStart"/>
      <w:r w:rsidRPr="00AE55A7">
        <w:rPr>
          <w:i/>
          <w:lang w:val="x-none" w:eastAsia="ja-JP"/>
        </w:rPr>
        <w:t>sl-</w:t>
      </w:r>
      <w:r w:rsidRPr="00AE55A7">
        <w:rPr>
          <w:rFonts w:ascii="Times" w:eastAsia="Batang" w:hAnsi="Times"/>
          <w:i/>
          <w:iCs/>
          <w:szCs w:val="24"/>
          <w:lang w:val="x-none"/>
        </w:rPr>
        <w:t>StartingSymbolFirst</w:t>
      </w:r>
      <w:proofErr w:type="spellEnd"/>
      <w:r w:rsidRPr="00AE55A7">
        <w:rPr>
          <w:rFonts w:ascii="Times" w:eastAsia="Batang" w:hAnsi="Times"/>
          <w:i/>
          <w:iCs/>
          <w:szCs w:val="24"/>
          <w:lang w:val="x-none"/>
        </w:rPr>
        <w:t xml:space="preserve">, </w:t>
      </w:r>
      <w:r w:rsidRPr="00AE55A7">
        <w:rPr>
          <w:rFonts w:ascii="Times" w:eastAsia="Batang" w:hAnsi="Times"/>
          <w:szCs w:val="24"/>
          <w:lang w:val="x-none"/>
        </w:rPr>
        <w:t>for PSSCH transmission for slots with PSFCH symbols</w:t>
      </w:r>
      <w:r w:rsidRPr="00AE55A7">
        <w:rPr>
          <w:color w:val="000000"/>
          <w:lang w:val="en-US" w:eastAsia="ja-JP"/>
        </w:rPr>
        <w:t>.</w:t>
      </w:r>
      <w:r w:rsidRPr="00AE55A7">
        <w:rPr>
          <w:color w:val="000000"/>
          <w:lang w:val="x-none"/>
        </w:rPr>
        <w:t xml:space="preserve"> PSSCH resource allocation starts at the next symbol after each candidate starting symbol.</w:t>
      </w:r>
      <w:r w:rsidRPr="00AE55A7">
        <w:rPr>
          <w:color w:val="000000"/>
          <w:lang w:val="en-US" w:eastAsia="ja-JP"/>
        </w:rPr>
        <w:t xml:space="preserve"> In a </w:t>
      </w:r>
      <w:r w:rsidRPr="00AE55A7">
        <w:rPr>
          <w:lang w:val="en-US" w:eastAsia="ja-JP"/>
        </w:rPr>
        <w:t xml:space="preserve">slot, the UE may use the second candidate starting symbol, provided by </w:t>
      </w:r>
      <w:proofErr w:type="spellStart"/>
      <w:r w:rsidRPr="00AE55A7">
        <w:rPr>
          <w:i/>
          <w:lang w:val="x-none" w:eastAsia="ja-JP"/>
        </w:rPr>
        <w:t>sl-</w:t>
      </w:r>
      <w:r w:rsidRPr="00AE55A7">
        <w:rPr>
          <w:rFonts w:ascii="Times" w:eastAsia="Batang" w:hAnsi="Times"/>
          <w:i/>
          <w:iCs/>
          <w:szCs w:val="24"/>
          <w:lang w:val="x-none"/>
        </w:rPr>
        <w:t>StartingSymbolSecond</w:t>
      </w:r>
      <w:proofErr w:type="spellEnd"/>
      <w:r w:rsidRPr="00AE55A7">
        <w:rPr>
          <w:rFonts w:ascii="Times" w:eastAsia="Batang" w:hAnsi="Times"/>
          <w:szCs w:val="24"/>
          <w:lang w:val="x-none"/>
        </w:rPr>
        <w:t xml:space="preserve">, only if it fails to access the channel prior to the first candidate starting symbol provided by </w:t>
      </w:r>
      <w:proofErr w:type="spellStart"/>
      <w:r w:rsidRPr="00AE55A7">
        <w:rPr>
          <w:i/>
          <w:lang w:val="x-none" w:eastAsia="ja-JP"/>
        </w:rPr>
        <w:t>sl-</w:t>
      </w:r>
      <w:r w:rsidRPr="00AE55A7">
        <w:rPr>
          <w:rFonts w:ascii="Times" w:eastAsia="Batang" w:hAnsi="Times"/>
          <w:i/>
          <w:iCs/>
          <w:szCs w:val="24"/>
          <w:lang w:val="x-none"/>
        </w:rPr>
        <w:t>StartingSymbolFirst</w:t>
      </w:r>
      <w:proofErr w:type="spellEnd"/>
      <w:r w:rsidRPr="00AE55A7">
        <w:rPr>
          <w:i/>
          <w:lang w:val="x-none" w:eastAsia="ja-JP"/>
        </w:rPr>
        <w:t>.</w:t>
      </w:r>
      <w:r w:rsidRPr="00AE55A7">
        <w:rPr>
          <w:iCs/>
          <w:lang w:val="x-none" w:eastAsia="ja-JP"/>
        </w:rPr>
        <w:t xml:space="preserve"> </w:t>
      </w:r>
    </w:p>
    <w:p w14:paraId="2207245E" w14:textId="77777777" w:rsidR="00AE55A7" w:rsidRPr="00AE55A7" w:rsidRDefault="00AE55A7" w:rsidP="00AE55A7">
      <w:pPr>
        <w:ind w:left="851" w:hanging="284"/>
        <w:jc w:val="center"/>
        <w:rPr>
          <w:rFonts w:eastAsia="Malgun Gothic"/>
          <w:b/>
          <w:bCs/>
          <w:color w:val="FF0000"/>
          <w:lang w:eastAsia="ko-KR"/>
        </w:rPr>
      </w:pPr>
      <w:r w:rsidRPr="00AE55A7">
        <w:rPr>
          <w:rFonts w:eastAsia="Malgun Gothic"/>
          <w:b/>
          <w:bCs/>
          <w:color w:val="FF0000"/>
          <w:lang w:eastAsia="ko-KR"/>
        </w:rPr>
        <w:t>&lt;&lt;&lt; UNCHANGED PARTS OMITTED &gt;&gt;&gt;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181F0" w14:textId="77777777" w:rsidR="003C1651" w:rsidRDefault="003C1651">
      <w:r>
        <w:separator/>
      </w:r>
    </w:p>
  </w:endnote>
  <w:endnote w:type="continuationSeparator" w:id="0">
    <w:p w14:paraId="52D36D5C" w14:textId="77777777" w:rsidR="003C1651" w:rsidRDefault="003C1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CA66B" w14:textId="77777777" w:rsidR="003C1651" w:rsidRDefault="003C1651">
      <w:r>
        <w:separator/>
      </w:r>
    </w:p>
  </w:footnote>
  <w:footnote w:type="continuationSeparator" w:id="0">
    <w:p w14:paraId="50AD84A1" w14:textId="77777777" w:rsidR="003C1651" w:rsidRDefault="003C1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TT, CICTCI">
    <w15:presenceInfo w15:providerId="None" w15:userId="CATT, CICTC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oNotDisplayPageBoundaries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5F5"/>
    <w:rsid w:val="00022E4A"/>
    <w:rsid w:val="00070E09"/>
    <w:rsid w:val="000A6394"/>
    <w:rsid w:val="000B7FED"/>
    <w:rsid w:val="000C038A"/>
    <w:rsid w:val="000C6598"/>
    <w:rsid w:val="000D3609"/>
    <w:rsid w:val="000D44B3"/>
    <w:rsid w:val="000F6998"/>
    <w:rsid w:val="00145D43"/>
    <w:rsid w:val="0018277E"/>
    <w:rsid w:val="00191B66"/>
    <w:rsid w:val="00192C46"/>
    <w:rsid w:val="001A08B3"/>
    <w:rsid w:val="001A7B60"/>
    <w:rsid w:val="001B52F0"/>
    <w:rsid w:val="001B7A65"/>
    <w:rsid w:val="001B7B52"/>
    <w:rsid w:val="001D2D43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C1651"/>
    <w:rsid w:val="003E1A36"/>
    <w:rsid w:val="00410371"/>
    <w:rsid w:val="0041093B"/>
    <w:rsid w:val="004242F1"/>
    <w:rsid w:val="004B75B7"/>
    <w:rsid w:val="005141D9"/>
    <w:rsid w:val="0051580D"/>
    <w:rsid w:val="00547111"/>
    <w:rsid w:val="00592D74"/>
    <w:rsid w:val="005C5F54"/>
    <w:rsid w:val="005E2C44"/>
    <w:rsid w:val="00621188"/>
    <w:rsid w:val="006257ED"/>
    <w:rsid w:val="00653DE4"/>
    <w:rsid w:val="00665C47"/>
    <w:rsid w:val="00695808"/>
    <w:rsid w:val="006B46FB"/>
    <w:rsid w:val="006E21FB"/>
    <w:rsid w:val="0070331C"/>
    <w:rsid w:val="0077316D"/>
    <w:rsid w:val="00792342"/>
    <w:rsid w:val="007977A8"/>
    <w:rsid w:val="007A0400"/>
    <w:rsid w:val="007B512A"/>
    <w:rsid w:val="007C2097"/>
    <w:rsid w:val="007D6A07"/>
    <w:rsid w:val="007F7259"/>
    <w:rsid w:val="008040A8"/>
    <w:rsid w:val="008059A4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531B0"/>
    <w:rsid w:val="009741B3"/>
    <w:rsid w:val="009777D9"/>
    <w:rsid w:val="00991B88"/>
    <w:rsid w:val="009A5753"/>
    <w:rsid w:val="009A579D"/>
    <w:rsid w:val="009E3297"/>
    <w:rsid w:val="009F734F"/>
    <w:rsid w:val="00A246B6"/>
    <w:rsid w:val="00A4421A"/>
    <w:rsid w:val="00A47E70"/>
    <w:rsid w:val="00A50CF0"/>
    <w:rsid w:val="00A7671C"/>
    <w:rsid w:val="00AA2CBC"/>
    <w:rsid w:val="00AC5820"/>
    <w:rsid w:val="00AD1CD8"/>
    <w:rsid w:val="00AE55A7"/>
    <w:rsid w:val="00AF5635"/>
    <w:rsid w:val="00B16731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07B5"/>
    <w:rsid w:val="00C95985"/>
    <w:rsid w:val="00CC5026"/>
    <w:rsid w:val="00CC68D0"/>
    <w:rsid w:val="00CE40A1"/>
    <w:rsid w:val="00D03F9A"/>
    <w:rsid w:val="00D06D51"/>
    <w:rsid w:val="00D24991"/>
    <w:rsid w:val="00D50255"/>
    <w:rsid w:val="00D66520"/>
    <w:rsid w:val="00D84AE9"/>
    <w:rsid w:val="00D9124E"/>
    <w:rsid w:val="00DE34CF"/>
    <w:rsid w:val="00E005BA"/>
    <w:rsid w:val="00E13F3D"/>
    <w:rsid w:val="00E34898"/>
    <w:rsid w:val="00E66BDF"/>
    <w:rsid w:val="00EB09B7"/>
    <w:rsid w:val="00EE79D1"/>
    <w:rsid w:val="00EE7D7C"/>
    <w:rsid w:val="00EF2044"/>
    <w:rsid w:val="00F01DF2"/>
    <w:rsid w:val="00F115EA"/>
    <w:rsid w:val="00F25D98"/>
    <w:rsid w:val="00F300FB"/>
    <w:rsid w:val="00F370D2"/>
    <w:rsid w:val="00F514C2"/>
    <w:rsid w:val="00F93099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31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4098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FL@RAN1#118</cp:lastModifiedBy>
  <cp:revision>65</cp:revision>
  <cp:lastPrinted>1899-12-31T23:00:00Z</cp:lastPrinted>
  <dcterms:created xsi:type="dcterms:W3CDTF">2020-02-03T08:32:00Z</dcterms:created>
  <dcterms:modified xsi:type="dcterms:W3CDTF">2024-08-20T10:01:00Z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