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904DC" w14:textId="5C032847" w:rsidR="00902DDC" w:rsidRPr="000E29D3" w:rsidRDefault="00902DDC" w:rsidP="00902DDC">
      <w:pPr>
        <w:pStyle w:val="CRCoverPage"/>
        <w:tabs>
          <w:tab w:val="right" w:pos="9639"/>
        </w:tabs>
        <w:spacing w:after="0"/>
        <w:rPr>
          <w:b/>
          <w:i/>
          <w:sz w:val="24"/>
          <w:szCs w:val="24"/>
          <w:lang w:val="en-US" w:eastAsia="zh-CN"/>
        </w:rPr>
      </w:pPr>
      <w:r w:rsidRPr="000E29D3">
        <w:rPr>
          <w:b/>
          <w:sz w:val="24"/>
          <w:szCs w:val="24"/>
        </w:rPr>
        <w:t xml:space="preserve">3GPP TSG RAN WG1 </w:t>
      </w:r>
      <w:r w:rsidR="006870F7" w:rsidRPr="000E29D3">
        <w:rPr>
          <w:b/>
          <w:sz w:val="24"/>
          <w:szCs w:val="24"/>
        </w:rPr>
        <w:t xml:space="preserve">Meeting </w:t>
      </w:r>
      <w:r w:rsidR="00CE5D05" w:rsidRPr="000E29D3">
        <w:rPr>
          <w:b/>
          <w:sz w:val="24"/>
          <w:szCs w:val="24"/>
        </w:rPr>
        <w:t>#11</w:t>
      </w:r>
      <w:r w:rsidR="003A594A">
        <w:rPr>
          <w:b/>
          <w:sz w:val="24"/>
          <w:szCs w:val="24"/>
        </w:rPr>
        <w:t>8</w:t>
      </w:r>
      <w:r w:rsidRPr="000E29D3">
        <w:rPr>
          <w:b/>
          <w:sz w:val="24"/>
          <w:szCs w:val="24"/>
        </w:rPr>
        <w:tab/>
      </w:r>
      <w:r w:rsidR="00CE5D05" w:rsidRPr="000E29D3">
        <w:rPr>
          <w:rFonts w:eastAsia="MS Mincho" w:cs="Arial"/>
          <w:b/>
          <w:sz w:val="24"/>
          <w:szCs w:val="24"/>
          <w:lang w:val="x-none"/>
        </w:rPr>
        <w:t>R1-</w:t>
      </w:r>
      <w:r w:rsidR="00B9368B" w:rsidRPr="00B9368B">
        <w:rPr>
          <w:rFonts w:eastAsia="MS Mincho" w:cs="Arial"/>
          <w:b/>
          <w:sz w:val="24"/>
          <w:szCs w:val="24"/>
          <w:lang w:val="x-none"/>
        </w:rPr>
        <w:t>2</w:t>
      </w:r>
      <w:r w:rsidR="007E69BF">
        <w:rPr>
          <w:rFonts w:eastAsia="MS Mincho" w:cs="Arial"/>
          <w:b/>
          <w:sz w:val="24"/>
          <w:szCs w:val="24"/>
          <w:lang w:val="x-none"/>
        </w:rPr>
        <w:t>4</w:t>
      </w:r>
      <w:r w:rsidR="00147DB2">
        <w:rPr>
          <w:rFonts w:eastAsia="MS Mincho" w:cs="Arial"/>
          <w:b/>
          <w:sz w:val="24"/>
          <w:szCs w:val="24"/>
          <w:lang w:val="x-none"/>
        </w:rPr>
        <w:t>0</w:t>
      </w:r>
      <w:r w:rsidR="009A1698">
        <w:rPr>
          <w:rFonts w:eastAsia="MS Mincho" w:cs="Arial"/>
          <w:b/>
          <w:sz w:val="24"/>
          <w:szCs w:val="24"/>
          <w:lang w:val="x-none"/>
        </w:rPr>
        <w:t>7410</w:t>
      </w:r>
      <w:r w:rsidRPr="00A952E5">
        <w:rPr>
          <w:rFonts w:eastAsia="MS Mincho" w:cs="Arial"/>
          <w:b/>
          <w:sz w:val="24"/>
          <w:szCs w:val="24"/>
          <w:lang w:val="x-none"/>
        </w:rPr>
        <w:tab/>
      </w:r>
      <w:r w:rsidRPr="000E29D3">
        <w:rPr>
          <w:b/>
          <w:sz w:val="24"/>
          <w:szCs w:val="24"/>
        </w:rPr>
        <w:t xml:space="preserve">                                                                 R1-22xxxxx</w:t>
      </w:r>
    </w:p>
    <w:p w14:paraId="038C6409" w14:textId="4499D441" w:rsidR="00E95304" w:rsidRPr="000E29D3" w:rsidRDefault="005145A0" w:rsidP="00902DDC">
      <w:pPr>
        <w:pStyle w:val="CRCoverPage"/>
        <w:tabs>
          <w:tab w:val="right" w:pos="9639"/>
        </w:tabs>
        <w:spacing w:after="0"/>
        <w:rPr>
          <w:b/>
          <w:sz w:val="24"/>
          <w:szCs w:val="24"/>
          <w:lang w:eastAsia="ja-JP"/>
        </w:rPr>
      </w:pPr>
      <w:r w:rsidRPr="005145A0">
        <w:rPr>
          <w:rFonts w:eastAsia="MS Mincho"/>
          <w:b/>
          <w:sz w:val="24"/>
          <w:szCs w:val="24"/>
        </w:rPr>
        <w:t>Maastricht, NL, August 19</w:t>
      </w:r>
      <w:r w:rsidRPr="00E04004">
        <w:rPr>
          <w:rFonts w:eastAsia="MS Mincho"/>
          <w:b/>
          <w:sz w:val="24"/>
          <w:szCs w:val="24"/>
          <w:vertAlign w:val="superscript"/>
        </w:rPr>
        <w:t>th</w:t>
      </w:r>
      <w:r w:rsidRPr="005145A0">
        <w:rPr>
          <w:rFonts w:eastAsia="MS Mincho"/>
          <w:b/>
          <w:sz w:val="24"/>
          <w:szCs w:val="24"/>
        </w:rPr>
        <w:t xml:space="preserve"> – 23</w:t>
      </w:r>
      <w:r w:rsidRPr="00E04004">
        <w:rPr>
          <w:rFonts w:eastAsia="MS Mincho"/>
          <w:b/>
          <w:sz w:val="24"/>
          <w:szCs w:val="24"/>
          <w:vertAlign w:val="superscript"/>
        </w:rPr>
        <w:t>rd</w:t>
      </w:r>
      <w:r w:rsidRPr="005145A0">
        <w:rPr>
          <w:rFonts w:eastAsia="MS Mincho"/>
          <w:b/>
          <w:sz w:val="24"/>
          <w:szCs w:val="24"/>
        </w:rPr>
        <w:t>, 2024</w:t>
      </w:r>
    </w:p>
    <w:p w14:paraId="3BE66744" w14:textId="77777777" w:rsidR="00902DDC" w:rsidRPr="00902DDC" w:rsidRDefault="00902DDC" w:rsidP="00902DDC">
      <w:pPr>
        <w:pStyle w:val="CRCoverPage"/>
        <w:tabs>
          <w:tab w:val="right" w:pos="9639"/>
        </w:tabs>
        <w:spacing w:after="0"/>
        <w:rPr>
          <w:b/>
          <w:i/>
          <w:sz w:val="28"/>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95304" w14:paraId="56928253" w14:textId="77777777">
        <w:tc>
          <w:tcPr>
            <w:tcW w:w="9641" w:type="dxa"/>
            <w:gridSpan w:val="9"/>
            <w:tcBorders>
              <w:top w:val="single" w:sz="4" w:space="0" w:color="auto"/>
              <w:left w:val="single" w:sz="4" w:space="0" w:color="auto"/>
              <w:right w:val="single" w:sz="4" w:space="0" w:color="auto"/>
            </w:tcBorders>
          </w:tcPr>
          <w:p w14:paraId="111465CF" w14:textId="3F100B32" w:rsidR="00E95304" w:rsidRDefault="000051EC" w:rsidP="006870F7">
            <w:pPr>
              <w:pStyle w:val="CRCoverPage"/>
              <w:spacing w:after="0"/>
              <w:jc w:val="right"/>
              <w:rPr>
                <w:i/>
              </w:rPr>
            </w:pPr>
            <w:r>
              <w:rPr>
                <w:rFonts w:eastAsia="SimSun"/>
                <w:i/>
                <w:sz w:val="14"/>
              </w:rPr>
              <w:t>CR-Form-v12.3</w:t>
            </w:r>
          </w:p>
        </w:tc>
      </w:tr>
      <w:tr w:rsidR="00E95304" w14:paraId="585F54BC" w14:textId="77777777">
        <w:tc>
          <w:tcPr>
            <w:tcW w:w="9641" w:type="dxa"/>
            <w:gridSpan w:val="9"/>
            <w:tcBorders>
              <w:left w:val="single" w:sz="4" w:space="0" w:color="auto"/>
              <w:right w:val="single" w:sz="4" w:space="0" w:color="auto"/>
            </w:tcBorders>
          </w:tcPr>
          <w:p w14:paraId="4D9E98F9" w14:textId="765C5218" w:rsidR="00E95304" w:rsidRDefault="001F5B6D">
            <w:pPr>
              <w:pStyle w:val="CRCoverPage"/>
              <w:spacing w:after="0"/>
              <w:jc w:val="center"/>
            </w:pPr>
            <w:r>
              <w:rPr>
                <w:b/>
                <w:sz w:val="32"/>
              </w:rPr>
              <w:t>CHANGE REQUEST</w:t>
            </w:r>
          </w:p>
        </w:tc>
      </w:tr>
      <w:tr w:rsidR="00E95304" w14:paraId="7F35F855" w14:textId="77777777">
        <w:tc>
          <w:tcPr>
            <w:tcW w:w="9641" w:type="dxa"/>
            <w:gridSpan w:val="9"/>
            <w:tcBorders>
              <w:left w:val="single" w:sz="4" w:space="0" w:color="auto"/>
              <w:right w:val="single" w:sz="4" w:space="0" w:color="auto"/>
            </w:tcBorders>
          </w:tcPr>
          <w:p w14:paraId="5C4286B0" w14:textId="77777777" w:rsidR="00E95304" w:rsidRDefault="00E95304">
            <w:pPr>
              <w:pStyle w:val="CRCoverPage"/>
              <w:spacing w:after="0"/>
              <w:rPr>
                <w:sz w:val="8"/>
                <w:szCs w:val="8"/>
              </w:rPr>
            </w:pPr>
          </w:p>
        </w:tc>
      </w:tr>
      <w:tr w:rsidR="00E95304" w14:paraId="0399FC9E" w14:textId="77777777">
        <w:tc>
          <w:tcPr>
            <w:tcW w:w="142" w:type="dxa"/>
            <w:tcBorders>
              <w:left w:val="single" w:sz="4" w:space="0" w:color="auto"/>
            </w:tcBorders>
          </w:tcPr>
          <w:p w14:paraId="5484D262" w14:textId="77777777" w:rsidR="00E95304" w:rsidRDefault="00E95304">
            <w:pPr>
              <w:pStyle w:val="CRCoverPage"/>
              <w:spacing w:after="0"/>
              <w:jc w:val="right"/>
            </w:pPr>
          </w:p>
        </w:tc>
        <w:tc>
          <w:tcPr>
            <w:tcW w:w="1559" w:type="dxa"/>
            <w:shd w:val="pct30" w:color="FFFF00" w:fill="auto"/>
          </w:tcPr>
          <w:p w14:paraId="0687DD09" w14:textId="77777777" w:rsidR="00E95304" w:rsidRDefault="001F5B6D" w:rsidP="00902DDC">
            <w:pPr>
              <w:pStyle w:val="CRCoverPage"/>
              <w:spacing w:after="0"/>
              <w:jc w:val="center"/>
              <w:rPr>
                <w:b/>
                <w:sz w:val="28"/>
                <w:lang w:val="en-US" w:eastAsia="zh-CN"/>
              </w:rPr>
            </w:pPr>
            <w:r>
              <w:rPr>
                <w:b/>
                <w:sz w:val="28"/>
              </w:rPr>
              <w:t>38.21</w:t>
            </w:r>
            <w:r w:rsidR="00772172">
              <w:rPr>
                <w:rFonts w:hint="eastAsia"/>
                <w:b/>
                <w:sz w:val="28"/>
                <w:lang w:eastAsia="zh-CN"/>
              </w:rPr>
              <w:t>4</w:t>
            </w:r>
          </w:p>
        </w:tc>
        <w:tc>
          <w:tcPr>
            <w:tcW w:w="709" w:type="dxa"/>
          </w:tcPr>
          <w:p w14:paraId="2537572C" w14:textId="77777777" w:rsidR="00E95304" w:rsidRDefault="001F5B6D">
            <w:pPr>
              <w:pStyle w:val="CRCoverPage"/>
              <w:spacing w:after="0"/>
              <w:jc w:val="center"/>
            </w:pPr>
            <w:r>
              <w:rPr>
                <w:b/>
                <w:sz w:val="28"/>
              </w:rPr>
              <w:t>CR</w:t>
            </w:r>
          </w:p>
        </w:tc>
        <w:tc>
          <w:tcPr>
            <w:tcW w:w="1276" w:type="dxa"/>
            <w:shd w:val="pct30" w:color="FFFF00" w:fill="auto"/>
          </w:tcPr>
          <w:p w14:paraId="5717EF9A" w14:textId="0DBDB0A5" w:rsidR="00E95304" w:rsidRDefault="000B0EEB">
            <w:pPr>
              <w:pStyle w:val="CRCoverPage"/>
              <w:spacing w:after="0"/>
              <w:jc w:val="center"/>
            </w:pPr>
            <w:r>
              <w:rPr>
                <w:b/>
                <w:noProof/>
                <w:sz w:val="28"/>
              </w:rPr>
              <w:t>0606</w:t>
            </w:r>
          </w:p>
        </w:tc>
        <w:tc>
          <w:tcPr>
            <w:tcW w:w="709" w:type="dxa"/>
          </w:tcPr>
          <w:p w14:paraId="4C4FBEC3" w14:textId="7AC49AD8" w:rsidR="00E95304" w:rsidRDefault="008C57A9">
            <w:pPr>
              <w:pStyle w:val="CRCoverPage"/>
              <w:tabs>
                <w:tab w:val="right" w:pos="625"/>
              </w:tabs>
              <w:spacing w:after="0"/>
              <w:jc w:val="center"/>
            </w:pPr>
            <w:r>
              <w:rPr>
                <w:b/>
                <w:bCs/>
                <w:sz w:val="28"/>
              </w:rPr>
              <w:t>r</w:t>
            </w:r>
            <w:r w:rsidR="001F5B6D">
              <w:rPr>
                <w:b/>
                <w:bCs/>
                <w:sz w:val="28"/>
              </w:rPr>
              <w:t>ev</w:t>
            </w:r>
          </w:p>
        </w:tc>
        <w:tc>
          <w:tcPr>
            <w:tcW w:w="992" w:type="dxa"/>
            <w:shd w:val="pct30" w:color="FFFF00" w:fill="auto"/>
          </w:tcPr>
          <w:p w14:paraId="2A56142F" w14:textId="77777777" w:rsidR="00E95304" w:rsidRDefault="001F5B6D">
            <w:pPr>
              <w:pStyle w:val="CRCoverPage"/>
              <w:spacing w:after="0"/>
              <w:jc w:val="center"/>
              <w:rPr>
                <w:b/>
              </w:rPr>
            </w:pPr>
            <w:r>
              <w:rPr>
                <w:b/>
                <w:sz w:val="28"/>
              </w:rPr>
              <w:t>-</w:t>
            </w:r>
          </w:p>
        </w:tc>
        <w:tc>
          <w:tcPr>
            <w:tcW w:w="2410" w:type="dxa"/>
          </w:tcPr>
          <w:p w14:paraId="435124A4" w14:textId="77777777" w:rsidR="00E95304" w:rsidRDefault="001F5B6D">
            <w:pPr>
              <w:pStyle w:val="CRCoverPage"/>
              <w:tabs>
                <w:tab w:val="right" w:pos="1825"/>
              </w:tabs>
              <w:spacing w:after="0"/>
              <w:jc w:val="center"/>
            </w:pPr>
            <w:r>
              <w:rPr>
                <w:b/>
                <w:sz w:val="28"/>
                <w:szCs w:val="28"/>
              </w:rPr>
              <w:t>Current version:</w:t>
            </w:r>
          </w:p>
        </w:tc>
        <w:tc>
          <w:tcPr>
            <w:tcW w:w="1701" w:type="dxa"/>
            <w:shd w:val="pct30" w:color="FFFF00" w:fill="auto"/>
          </w:tcPr>
          <w:p w14:paraId="1AF7920E" w14:textId="110FB23D" w:rsidR="00E95304" w:rsidRDefault="00902DDC" w:rsidP="0019025B">
            <w:pPr>
              <w:pStyle w:val="CRCoverPage"/>
              <w:spacing w:after="0"/>
              <w:jc w:val="center"/>
              <w:rPr>
                <w:sz w:val="28"/>
                <w:lang w:val="en-US" w:eastAsia="zh-CN"/>
              </w:rPr>
            </w:pPr>
            <w:r>
              <w:rPr>
                <w:b/>
                <w:sz w:val="28"/>
              </w:rPr>
              <w:t>1</w:t>
            </w:r>
            <w:r w:rsidR="0015223D">
              <w:rPr>
                <w:b/>
                <w:sz w:val="28"/>
              </w:rPr>
              <w:t>8</w:t>
            </w:r>
            <w:r w:rsidR="00E95304" w:rsidRPr="00B079BE">
              <w:rPr>
                <w:b/>
                <w:sz w:val="28"/>
              </w:rPr>
              <w:t>.</w:t>
            </w:r>
            <w:r w:rsidR="0019025B">
              <w:rPr>
                <w:b/>
                <w:sz w:val="28"/>
                <w:lang w:val="en-US" w:eastAsia="zh-CN"/>
              </w:rPr>
              <w:t>3</w:t>
            </w:r>
            <w:r w:rsidR="00E95304" w:rsidRPr="00B079BE">
              <w:rPr>
                <w:b/>
                <w:sz w:val="28"/>
                <w:lang w:val="en-US" w:eastAsia="zh-CN"/>
              </w:rPr>
              <w:t>.0</w:t>
            </w:r>
          </w:p>
        </w:tc>
        <w:tc>
          <w:tcPr>
            <w:tcW w:w="143" w:type="dxa"/>
            <w:tcBorders>
              <w:right w:val="single" w:sz="4" w:space="0" w:color="auto"/>
            </w:tcBorders>
          </w:tcPr>
          <w:p w14:paraId="26AADAD6" w14:textId="77777777" w:rsidR="00E95304" w:rsidRDefault="00E95304">
            <w:pPr>
              <w:pStyle w:val="CRCoverPage"/>
              <w:spacing w:after="0"/>
            </w:pPr>
          </w:p>
        </w:tc>
      </w:tr>
      <w:tr w:rsidR="00E95304" w14:paraId="63D1C7F8" w14:textId="77777777">
        <w:tc>
          <w:tcPr>
            <w:tcW w:w="9641" w:type="dxa"/>
            <w:gridSpan w:val="9"/>
            <w:tcBorders>
              <w:left w:val="single" w:sz="4" w:space="0" w:color="auto"/>
              <w:right w:val="single" w:sz="4" w:space="0" w:color="auto"/>
            </w:tcBorders>
          </w:tcPr>
          <w:p w14:paraId="457CE7B4" w14:textId="77777777" w:rsidR="00E95304" w:rsidRDefault="00E95304">
            <w:pPr>
              <w:pStyle w:val="CRCoverPage"/>
              <w:spacing w:after="0"/>
            </w:pPr>
          </w:p>
        </w:tc>
      </w:tr>
      <w:tr w:rsidR="00E95304" w14:paraId="23BB3DFC" w14:textId="77777777">
        <w:tc>
          <w:tcPr>
            <w:tcW w:w="9641" w:type="dxa"/>
            <w:gridSpan w:val="9"/>
            <w:tcBorders>
              <w:top w:val="single" w:sz="4" w:space="0" w:color="auto"/>
            </w:tcBorders>
          </w:tcPr>
          <w:p w14:paraId="01F15E4C" w14:textId="77777777" w:rsidR="00E95304" w:rsidRDefault="001F5B6D">
            <w:pPr>
              <w:pStyle w:val="CRCoverPage"/>
              <w:spacing w:after="0"/>
              <w:jc w:val="center"/>
              <w:rPr>
                <w:rFonts w:cs="Arial"/>
                <w:i/>
              </w:rPr>
            </w:pPr>
            <w:r>
              <w:rPr>
                <w:rFonts w:cs="Arial"/>
                <w:i/>
              </w:rPr>
              <w:t xml:space="preserve">For </w:t>
            </w:r>
            <w:hyperlink r:id="rId8" w:anchor="_blank" w:history="1">
              <w:r>
                <w:rPr>
                  <w:rStyle w:val="a9"/>
                  <w:rFonts w:cs="Arial"/>
                  <w:b/>
                  <w:i/>
                  <w:color w:val="FF0000"/>
                </w:rPr>
                <w:t>HE</w:t>
              </w:r>
              <w:bookmarkStart w:id="0" w:name="_Hlt497126619"/>
              <w:r>
                <w:rPr>
                  <w:rStyle w:val="a9"/>
                  <w:rFonts w:cs="Arial"/>
                  <w:b/>
                  <w:i/>
                  <w:color w:val="FF0000"/>
                </w:rPr>
                <w:t>L</w:t>
              </w:r>
              <w:bookmarkEnd w:id="0"/>
              <w:r>
                <w:rPr>
                  <w:rStyle w:val="a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9"/>
                  <w:rFonts w:cs="Arial"/>
                  <w:i/>
                </w:rPr>
                <w:t>http://www.3gpp.org/Change-Requests</w:t>
              </w:r>
            </w:hyperlink>
            <w:r>
              <w:rPr>
                <w:rFonts w:cs="Arial"/>
                <w:i/>
              </w:rPr>
              <w:t>.</w:t>
            </w:r>
          </w:p>
        </w:tc>
      </w:tr>
      <w:tr w:rsidR="00E95304" w14:paraId="4CA7CED6" w14:textId="77777777">
        <w:tc>
          <w:tcPr>
            <w:tcW w:w="9641" w:type="dxa"/>
            <w:gridSpan w:val="9"/>
          </w:tcPr>
          <w:p w14:paraId="6145C51D" w14:textId="77777777" w:rsidR="00E95304" w:rsidRDefault="00E95304">
            <w:pPr>
              <w:pStyle w:val="CRCoverPage"/>
              <w:spacing w:after="0"/>
              <w:rPr>
                <w:sz w:val="8"/>
                <w:szCs w:val="8"/>
              </w:rPr>
            </w:pPr>
          </w:p>
        </w:tc>
      </w:tr>
    </w:tbl>
    <w:p w14:paraId="5CB6D7C2" w14:textId="77777777" w:rsidR="00E95304" w:rsidRDefault="00E9530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95304" w14:paraId="792CDE42" w14:textId="77777777">
        <w:tc>
          <w:tcPr>
            <w:tcW w:w="2835" w:type="dxa"/>
          </w:tcPr>
          <w:p w14:paraId="6D801C85" w14:textId="77777777" w:rsidR="00E95304" w:rsidRDefault="001F5B6D">
            <w:pPr>
              <w:pStyle w:val="CRCoverPage"/>
              <w:tabs>
                <w:tab w:val="right" w:pos="2751"/>
              </w:tabs>
              <w:spacing w:after="0"/>
              <w:rPr>
                <w:b/>
                <w:i/>
              </w:rPr>
            </w:pPr>
            <w:r>
              <w:rPr>
                <w:b/>
                <w:i/>
              </w:rPr>
              <w:t>Proposed change affects:</w:t>
            </w:r>
          </w:p>
        </w:tc>
        <w:tc>
          <w:tcPr>
            <w:tcW w:w="1418" w:type="dxa"/>
          </w:tcPr>
          <w:p w14:paraId="66D2FB7F" w14:textId="77777777" w:rsidR="00E95304" w:rsidRDefault="001F5B6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07279B" w14:textId="77777777" w:rsidR="00E95304" w:rsidRDefault="00E95304">
            <w:pPr>
              <w:pStyle w:val="CRCoverPage"/>
              <w:spacing w:after="0"/>
              <w:jc w:val="center"/>
              <w:rPr>
                <w:b/>
                <w:caps/>
              </w:rPr>
            </w:pPr>
          </w:p>
        </w:tc>
        <w:tc>
          <w:tcPr>
            <w:tcW w:w="709" w:type="dxa"/>
            <w:tcBorders>
              <w:left w:val="single" w:sz="4" w:space="0" w:color="auto"/>
            </w:tcBorders>
          </w:tcPr>
          <w:p w14:paraId="7887316F" w14:textId="77777777" w:rsidR="00E95304" w:rsidRDefault="001F5B6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805E24" w14:textId="77777777" w:rsidR="00E95304" w:rsidRDefault="001F5B6D">
            <w:pPr>
              <w:pStyle w:val="CRCoverPage"/>
              <w:spacing w:after="0"/>
              <w:jc w:val="center"/>
              <w:rPr>
                <w:b/>
                <w:caps/>
              </w:rPr>
            </w:pPr>
            <w:r>
              <w:rPr>
                <w:b/>
                <w:caps/>
              </w:rPr>
              <w:t>X</w:t>
            </w:r>
          </w:p>
        </w:tc>
        <w:tc>
          <w:tcPr>
            <w:tcW w:w="2126" w:type="dxa"/>
          </w:tcPr>
          <w:p w14:paraId="58A87DCB" w14:textId="77777777" w:rsidR="00E95304" w:rsidRDefault="001F5B6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EEB22E" w14:textId="77777777" w:rsidR="00E95304" w:rsidRDefault="001F5B6D">
            <w:pPr>
              <w:pStyle w:val="CRCoverPage"/>
              <w:spacing w:after="0"/>
              <w:jc w:val="center"/>
              <w:rPr>
                <w:b/>
                <w:caps/>
              </w:rPr>
            </w:pPr>
            <w:r>
              <w:rPr>
                <w:b/>
                <w:caps/>
              </w:rPr>
              <w:t>X</w:t>
            </w:r>
          </w:p>
        </w:tc>
        <w:tc>
          <w:tcPr>
            <w:tcW w:w="1418" w:type="dxa"/>
            <w:tcBorders>
              <w:left w:val="nil"/>
            </w:tcBorders>
          </w:tcPr>
          <w:p w14:paraId="2A367BF5" w14:textId="77777777" w:rsidR="00E95304" w:rsidRDefault="001F5B6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3E3967" w14:textId="77777777" w:rsidR="00E95304" w:rsidRDefault="00E95304">
            <w:pPr>
              <w:pStyle w:val="CRCoverPage"/>
              <w:spacing w:after="0"/>
              <w:jc w:val="center"/>
              <w:rPr>
                <w:b/>
                <w:bCs/>
                <w:caps/>
              </w:rPr>
            </w:pPr>
          </w:p>
        </w:tc>
      </w:tr>
    </w:tbl>
    <w:p w14:paraId="495792DF" w14:textId="77777777" w:rsidR="00E95304" w:rsidRDefault="00E95304">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95304" w14:paraId="02D0DC2F" w14:textId="77777777" w:rsidTr="00DE4A04">
        <w:tc>
          <w:tcPr>
            <w:tcW w:w="9640" w:type="dxa"/>
            <w:gridSpan w:val="11"/>
          </w:tcPr>
          <w:p w14:paraId="3FAA4975" w14:textId="77777777" w:rsidR="00E95304" w:rsidRDefault="00E95304">
            <w:pPr>
              <w:pStyle w:val="CRCoverPage"/>
              <w:spacing w:after="0"/>
              <w:rPr>
                <w:sz w:val="8"/>
                <w:szCs w:val="8"/>
              </w:rPr>
            </w:pPr>
          </w:p>
        </w:tc>
      </w:tr>
      <w:tr w:rsidR="00E95304" w14:paraId="7B1BE91B" w14:textId="77777777" w:rsidTr="00DE4A04">
        <w:tc>
          <w:tcPr>
            <w:tcW w:w="1843" w:type="dxa"/>
            <w:tcBorders>
              <w:top w:val="single" w:sz="4" w:space="0" w:color="auto"/>
              <w:left w:val="single" w:sz="4" w:space="0" w:color="auto"/>
            </w:tcBorders>
          </w:tcPr>
          <w:p w14:paraId="219B9FEA" w14:textId="77777777" w:rsidR="00E95304" w:rsidRDefault="001F5B6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A528742" w14:textId="654CEC24" w:rsidR="00E95304" w:rsidRDefault="00C57621" w:rsidP="001E3BE8">
            <w:pPr>
              <w:pStyle w:val="CRCoverPage"/>
              <w:spacing w:after="0"/>
              <w:ind w:left="100"/>
              <w:rPr>
                <w:lang w:eastAsia="zh-CN"/>
              </w:rPr>
            </w:pPr>
            <w:r>
              <w:rPr>
                <w:rFonts w:eastAsia="SimSun"/>
              </w:rPr>
              <w:t>Correction on IUC in co-channel coexistence case in TS 38.214</w:t>
            </w:r>
          </w:p>
        </w:tc>
      </w:tr>
      <w:tr w:rsidR="00E95304" w14:paraId="505C5705" w14:textId="77777777" w:rsidTr="00DE4A04">
        <w:tc>
          <w:tcPr>
            <w:tcW w:w="1843" w:type="dxa"/>
            <w:tcBorders>
              <w:left w:val="single" w:sz="4" w:space="0" w:color="auto"/>
            </w:tcBorders>
          </w:tcPr>
          <w:p w14:paraId="78CAB3DB" w14:textId="77777777" w:rsidR="00E95304" w:rsidRDefault="00E95304">
            <w:pPr>
              <w:pStyle w:val="CRCoverPage"/>
              <w:spacing w:after="0"/>
              <w:rPr>
                <w:b/>
                <w:i/>
                <w:sz w:val="8"/>
                <w:szCs w:val="8"/>
              </w:rPr>
            </w:pPr>
          </w:p>
        </w:tc>
        <w:tc>
          <w:tcPr>
            <w:tcW w:w="7797" w:type="dxa"/>
            <w:gridSpan w:val="10"/>
            <w:tcBorders>
              <w:right w:val="single" w:sz="4" w:space="0" w:color="auto"/>
            </w:tcBorders>
          </w:tcPr>
          <w:p w14:paraId="1362CCED" w14:textId="77777777" w:rsidR="00E95304" w:rsidRDefault="00E95304">
            <w:pPr>
              <w:pStyle w:val="CRCoverPage"/>
              <w:spacing w:after="0"/>
              <w:rPr>
                <w:sz w:val="8"/>
                <w:szCs w:val="8"/>
              </w:rPr>
            </w:pPr>
          </w:p>
        </w:tc>
      </w:tr>
      <w:tr w:rsidR="00E95304" w14:paraId="67251ECC" w14:textId="77777777" w:rsidTr="00DE4A04">
        <w:tc>
          <w:tcPr>
            <w:tcW w:w="1843" w:type="dxa"/>
            <w:tcBorders>
              <w:left w:val="single" w:sz="4" w:space="0" w:color="auto"/>
            </w:tcBorders>
          </w:tcPr>
          <w:p w14:paraId="01833A21" w14:textId="77777777" w:rsidR="00E95304" w:rsidRDefault="001F5B6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59B944" w14:textId="7EBFF5F3" w:rsidR="00E95304" w:rsidRPr="00753656" w:rsidRDefault="00C57621" w:rsidP="00645C81">
            <w:pPr>
              <w:pStyle w:val="CRCoverPage"/>
              <w:spacing w:after="0"/>
              <w:ind w:left="100"/>
              <w:rPr>
                <w:lang w:eastAsia="zh-CN"/>
              </w:rPr>
            </w:pPr>
            <w:r>
              <w:rPr>
                <w:rFonts w:eastAsia="SimSun"/>
              </w:rPr>
              <w:t>Moderator (LG Electronics)</w:t>
            </w:r>
            <w:r w:rsidR="00CD797B">
              <w:rPr>
                <w:rFonts w:eastAsia="SimSun"/>
              </w:rPr>
              <w:t xml:space="preserve">, </w:t>
            </w:r>
            <w:r w:rsidR="00645C81" w:rsidRPr="005B14C5">
              <w:rPr>
                <w:rFonts w:eastAsia="SimSun"/>
              </w:rPr>
              <w:t>ZTE</w:t>
            </w:r>
            <w:r w:rsidR="00645C81">
              <w:rPr>
                <w:rFonts w:eastAsia="SimSun"/>
              </w:rPr>
              <w:t xml:space="preserve"> Corporation</w:t>
            </w:r>
            <w:r w:rsidR="00645C81" w:rsidRPr="005B14C5">
              <w:rPr>
                <w:rFonts w:eastAsia="SimSun"/>
              </w:rPr>
              <w:t xml:space="preserve">, </w:t>
            </w:r>
            <w:proofErr w:type="spellStart"/>
            <w:r w:rsidR="00645C81" w:rsidRPr="005B14C5">
              <w:rPr>
                <w:rFonts w:eastAsia="SimSun"/>
              </w:rPr>
              <w:t>Sanechips</w:t>
            </w:r>
            <w:proofErr w:type="spellEnd"/>
            <w:r w:rsidR="00645C81">
              <w:rPr>
                <w:rFonts w:eastAsia="SimSun"/>
              </w:rPr>
              <w:t xml:space="preserve">, </w:t>
            </w:r>
            <w:r w:rsidR="00CD797B" w:rsidRPr="00CD797B">
              <w:rPr>
                <w:rFonts w:eastAsia="SimSun"/>
              </w:rPr>
              <w:t>CATT, CICTCI</w:t>
            </w:r>
            <w:r w:rsidR="00CC7E0E">
              <w:rPr>
                <w:rFonts w:eastAsia="SimSun"/>
              </w:rPr>
              <w:t>, vivo</w:t>
            </w:r>
            <w:bookmarkStart w:id="1" w:name="_GoBack"/>
            <w:bookmarkEnd w:id="1"/>
            <w:r w:rsidR="005B14C5">
              <w:rPr>
                <w:rFonts w:eastAsia="SimSun"/>
              </w:rPr>
              <w:t xml:space="preserve"> </w:t>
            </w:r>
          </w:p>
        </w:tc>
      </w:tr>
      <w:tr w:rsidR="00E95304" w14:paraId="551216DB" w14:textId="77777777" w:rsidTr="00DE4A04">
        <w:tc>
          <w:tcPr>
            <w:tcW w:w="1843" w:type="dxa"/>
            <w:tcBorders>
              <w:left w:val="single" w:sz="4" w:space="0" w:color="auto"/>
            </w:tcBorders>
          </w:tcPr>
          <w:p w14:paraId="161B6D30" w14:textId="77777777" w:rsidR="00E95304" w:rsidRDefault="001F5B6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53889FA" w14:textId="64889EF5" w:rsidR="00E95304" w:rsidRDefault="00C603F4">
            <w:pPr>
              <w:pStyle w:val="CRCoverPage"/>
              <w:spacing w:after="0"/>
              <w:ind w:left="100"/>
            </w:pPr>
            <w:r w:rsidRPr="00FF3636">
              <w:rPr>
                <w:rFonts w:eastAsia="SimSun"/>
              </w:rPr>
              <w:fldChar w:fldCharType="begin"/>
            </w:r>
            <w:r w:rsidRPr="00FF3636">
              <w:rPr>
                <w:rFonts w:eastAsia="SimSun"/>
              </w:rPr>
              <w:instrText xml:space="preserve"> DOCPROPERTY  SourceIfTsg  \* MERGEFORMAT </w:instrText>
            </w:r>
            <w:r w:rsidRPr="00FF3636">
              <w:rPr>
                <w:rFonts w:eastAsia="SimSun"/>
              </w:rPr>
              <w:fldChar w:fldCharType="separate"/>
            </w:r>
            <w:r w:rsidRPr="00FF3636">
              <w:rPr>
                <w:rFonts w:eastAsia="SimSun"/>
                <w:noProof/>
              </w:rPr>
              <w:t>R</w:t>
            </w:r>
            <w:r>
              <w:rPr>
                <w:rFonts w:eastAsia="SimSun"/>
                <w:noProof/>
              </w:rPr>
              <w:t>AN WG</w:t>
            </w:r>
            <w:r w:rsidRPr="00FF3636">
              <w:rPr>
                <w:rFonts w:eastAsia="SimSun"/>
                <w:noProof/>
              </w:rPr>
              <w:t>1</w:t>
            </w:r>
            <w:r w:rsidRPr="00FF3636">
              <w:rPr>
                <w:rFonts w:eastAsia="SimSun"/>
                <w:noProof/>
              </w:rPr>
              <w:fldChar w:fldCharType="end"/>
            </w:r>
          </w:p>
        </w:tc>
      </w:tr>
      <w:tr w:rsidR="00E95304" w14:paraId="1B83B326" w14:textId="77777777" w:rsidTr="00DE4A04">
        <w:tc>
          <w:tcPr>
            <w:tcW w:w="1843" w:type="dxa"/>
            <w:tcBorders>
              <w:left w:val="single" w:sz="4" w:space="0" w:color="auto"/>
            </w:tcBorders>
          </w:tcPr>
          <w:p w14:paraId="3203C400" w14:textId="77777777" w:rsidR="00E95304" w:rsidRDefault="00E95304">
            <w:pPr>
              <w:pStyle w:val="CRCoverPage"/>
              <w:spacing w:after="0"/>
              <w:rPr>
                <w:b/>
                <w:i/>
                <w:sz w:val="8"/>
                <w:szCs w:val="8"/>
              </w:rPr>
            </w:pPr>
          </w:p>
        </w:tc>
        <w:tc>
          <w:tcPr>
            <w:tcW w:w="7797" w:type="dxa"/>
            <w:gridSpan w:val="10"/>
            <w:tcBorders>
              <w:right w:val="single" w:sz="4" w:space="0" w:color="auto"/>
            </w:tcBorders>
          </w:tcPr>
          <w:p w14:paraId="5582F1D1" w14:textId="77777777" w:rsidR="00E95304" w:rsidRDefault="00E95304">
            <w:pPr>
              <w:pStyle w:val="CRCoverPage"/>
              <w:spacing w:after="0"/>
              <w:rPr>
                <w:sz w:val="8"/>
                <w:szCs w:val="8"/>
              </w:rPr>
            </w:pPr>
          </w:p>
        </w:tc>
      </w:tr>
      <w:tr w:rsidR="00E95304" w14:paraId="008F07E2" w14:textId="77777777" w:rsidTr="00DE4A04">
        <w:tc>
          <w:tcPr>
            <w:tcW w:w="1843" w:type="dxa"/>
            <w:tcBorders>
              <w:left w:val="single" w:sz="4" w:space="0" w:color="auto"/>
            </w:tcBorders>
          </w:tcPr>
          <w:p w14:paraId="267C7294" w14:textId="77777777" w:rsidR="00E95304" w:rsidRDefault="001F5B6D">
            <w:pPr>
              <w:pStyle w:val="CRCoverPage"/>
              <w:tabs>
                <w:tab w:val="right" w:pos="1759"/>
              </w:tabs>
              <w:spacing w:after="0"/>
              <w:rPr>
                <w:b/>
                <w:i/>
              </w:rPr>
            </w:pPr>
            <w:r>
              <w:rPr>
                <w:b/>
                <w:i/>
              </w:rPr>
              <w:t>Work item code:</w:t>
            </w:r>
          </w:p>
        </w:tc>
        <w:tc>
          <w:tcPr>
            <w:tcW w:w="3686" w:type="dxa"/>
            <w:gridSpan w:val="5"/>
            <w:shd w:val="pct30" w:color="FFFF00" w:fill="auto"/>
          </w:tcPr>
          <w:p w14:paraId="0F444CF8" w14:textId="762ECEA5" w:rsidR="00E95304" w:rsidRDefault="00C603F4" w:rsidP="00587ADD">
            <w:pPr>
              <w:pStyle w:val="CRCoverPage"/>
              <w:spacing w:after="0"/>
              <w:ind w:firstLineChars="50" w:firstLine="100"/>
            </w:pPr>
            <w:r w:rsidRPr="00FF3636">
              <w:rPr>
                <w:rFonts w:eastAsia="SimSun"/>
              </w:rPr>
              <w:fldChar w:fldCharType="begin"/>
            </w:r>
            <w:r w:rsidRPr="00FF3636">
              <w:rPr>
                <w:rFonts w:eastAsia="SimSun"/>
              </w:rPr>
              <w:instrText xml:space="preserve"> DOCPROPERTY  RelatedWis  \* MERGEFORMAT </w:instrText>
            </w:r>
            <w:r w:rsidRPr="00FF3636">
              <w:rPr>
                <w:rFonts w:eastAsia="SimSun"/>
              </w:rPr>
              <w:fldChar w:fldCharType="separate"/>
            </w:r>
            <w:r w:rsidRPr="00FF3636">
              <w:rPr>
                <w:rFonts w:eastAsia="SimSun"/>
                <w:noProof/>
              </w:rPr>
              <w:t>NR</w:t>
            </w:r>
            <w:r w:rsidRPr="00FF3636">
              <w:rPr>
                <w:rFonts w:eastAsia="SimSun"/>
              </w:rPr>
              <w:t>_SL_enh2-Core</w:t>
            </w:r>
            <w:r w:rsidRPr="00FF3636">
              <w:rPr>
                <w:rFonts w:eastAsia="SimSun"/>
              </w:rPr>
              <w:fldChar w:fldCharType="end"/>
            </w:r>
          </w:p>
        </w:tc>
        <w:tc>
          <w:tcPr>
            <w:tcW w:w="567" w:type="dxa"/>
            <w:tcBorders>
              <w:left w:val="nil"/>
            </w:tcBorders>
          </w:tcPr>
          <w:p w14:paraId="4A497838" w14:textId="77777777" w:rsidR="00E95304" w:rsidRDefault="00E95304">
            <w:pPr>
              <w:pStyle w:val="CRCoverPage"/>
              <w:spacing w:after="0"/>
              <w:ind w:right="100"/>
            </w:pPr>
          </w:p>
        </w:tc>
        <w:tc>
          <w:tcPr>
            <w:tcW w:w="1417" w:type="dxa"/>
            <w:gridSpan w:val="3"/>
            <w:tcBorders>
              <w:left w:val="nil"/>
            </w:tcBorders>
          </w:tcPr>
          <w:p w14:paraId="7F95EA09" w14:textId="77777777" w:rsidR="00E95304" w:rsidRDefault="001F5B6D">
            <w:pPr>
              <w:pStyle w:val="CRCoverPage"/>
              <w:spacing w:after="0"/>
              <w:jc w:val="right"/>
            </w:pPr>
            <w:r>
              <w:rPr>
                <w:b/>
                <w:i/>
              </w:rPr>
              <w:t>Date:</w:t>
            </w:r>
          </w:p>
        </w:tc>
        <w:tc>
          <w:tcPr>
            <w:tcW w:w="2127" w:type="dxa"/>
            <w:tcBorders>
              <w:right w:val="single" w:sz="4" w:space="0" w:color="auto"/>
            </w:tcBorders>
            <w:shd w:val="pct30" w:color="FFFF00" w:fill="auto"/>
          </w:tcPr>
          <w:p w14:paraId="3540587A" w14:textId="441C83FC" w:rsidR="00E95304" w:rsidRDefault="00C603F4" w:rsidP="00C57621">
            <w:pPr>
              <w:pStyle w:val="CRCoverPage"/>
              <w:spacing w:after="0"/>
              <w:ind w:left="100"/>
              <w:rPr>
                <w:lang w:val="en-US" w:eastAsia="zh-CN"/>
              </w:rPr>
            </w:pPr>
            <w:r w:rsidRPr="00FF3636">
              <w:rPr>
                <w:rFonts w:eastAsia="SimSun"/>
              </w:rPr>
              <w:fldChar w:fldCharType="begin"/>
            </w:r>
            <w:r w:rsidRPr="00FF3636">
              <w:rPr>
                <w:rFonts w:eastAsia="SimSun"/>
              </w:rPr>
              <w:instrText xml:space="preserve"> DOCPROPERTY  ResDate  \* MERGEFORMAT </w:instrText>
            </w:r>
            <w:r w:rsidRPr="00FF3636">
              <w:rPr>
                <w:rFonts w:eastAsia="SimSun"/>
              </w:rPr>
              <w:fldChar w:fldCharType="separate"/>
            </w:r>
            <w:r w:rsidRPr="00FF3636">
              <w:rPr>
                <w:rFonts w:eastAsia="SimSun"/>
                <w:noProof/>
              </w:rPr>
              <w:t>2024-0</w:t>
            </w:r>
            <w:r w:rsidR="00C57621">
              <w:rPr>
                <w:rFonts w:eastAsia="SimSun"/>
                <w:noProof/>
              </w:rPr>
              <w:t>8</w:t>
            </w:r>
            <w:r w:rsidRPr="00FF3636">
              <w:rPr>
                <w:rFonts w:eastAsia="SimSun"/>
                <w:noProof/>
              </w:rPr>
              <w:t>-</w:t>
            </w:r>
            <w:r w:rsidR="00C57621">
              <w:rPr>
                <w:rFonts w:eastAsia="SimSun"/>
                <w:noProof/>
              </w:rPr>
              <w:t>19</w:t>
            </w:r>
            <w:r w:rsidRPr="00FF3636">
              <w:rPr>
                <w:rFonts w:eastAsia="SimSun"/>
                <w:noProof/>
              </w:rPr>
              <w:fldChar w:fldCharType="end"/>
            </w:r>
          </w:p>
        </w:tc>
      </w:tr>
      <w:tr w:rsidR="00E95304" w14:paraId="2CDA277E" w14:textId="77777777" w:rsidTr="00DE4A04">
        <w:tc>
          <w:tcPr>
            <w:tcW w:w="1843" w:type="dxa"/>
            <w:tcBorders>
              <w:left w:val="single" w:sz="4" w:space="0" w:color="auto"/>
            </w:tcBorders>
          </w:tcPr>
          <w:p w14:paraId="0A2E0820" w14:textId="77777777" w:rsidR="00E95304" w:rsidRDefault="00E95304">
            <w:pPr>
              <w:pStyle w:val="CRCoverPage"/>
              <w:spacing w:after="0"/>
              <w:rPr>
                <w:b/>
                <w:i/>
                <w:sz w:val="8"/>
                <w:szCs w:val="8"/>
              </w:rPr>
            </w:pPr>
          </w:p>
        </w:tc>
        <w:tc>
          <w:tcPr>
            <w:tcW w:w="1986" w:type="dxa"/>
            <w:gridSpan w:val="4"/>
          </w:tcPr>
          <w:p w14:paraId="22FA6EBF" w14:textId="77777777" w:rsidR="00E95304" w:rsidRDefault="00E95304">
            <w:pPr>
              <w:pStyle w:val="CRCoverPage"/>
              <w:spacing w:after="0"/>
              <w:rPr>
                <w:sz w:val="8"/>
                <w:szCs w:val="8"/>
              </w:rPr>
            </w:pPr>
          </w:p>
        </w:tc>
        <w:tc>
          <w:tcPr>
            <w:tcW w:w="2267" w:type="dxa"/>
            <w:gridSpan w:val="2"/>
          </w:tcPr>
          <w:p w14:paraId="7C77606D" w14:textId="77777777" w:rsidR="00E95304" w:rsidRDefault="00E95304">
            <w:pPr>
              <w:pStyle w:val="CRCoverPage"/>
              <w:spacing w:after="0"/>
              <w:rPr>
                <w:sz w:val="8"/>
                <w:szCs w:val="8"/>
              </w:rPr>
            </w:pPr>
          </w:p>
        </w:tc>
        <w:tc>
          <w:tcPr>
            <w:tcW w:w="1417" w:type="dxa"/>
            <w:gridSpan w:val="3"/>
          </w:tcPr>
          <w:p w14:paraId="0ABB1F4A" w14:textId="77777777" w:rsidR="00E95304" w:rsidRDefault="00E95304">
            <w:pPr>
              <w:pStyle w:val="CRCoverPage"/>
              <w:spacing w:after="0"/>
              <w:rPr>
                <w:sz w:val="8"/>
                <w:szCs w:val="8"/>
              </w:rPr>
            </w:pPr>
          </w:p>
        </w:tc>
        <w:tc>
          <w:tcPr>
            <w:tcW w:w="2127" w:type="dxa"/>
            <w:tcBorders>
              <w:right w:val="single" w:sz="4" w:space="0" w:color="auto"/>
            </w:tcBorders>
          </w:tcPr>
          <w:p w14:paraId="47AC021F" w14:textId="77777777" w:rsidR="00E95304" w:rsidRDefault="00E95304">
            <w:pPr>
              <w:pStyle w:val="CRCoverPage"/>
              <w:spacing w:after="0"/>
              <w:rPr>
                <w:sz w:val="8"/>
                <w:szCs w:val="8"/>
              </w:rPr>
            </w:pPr>
          </w:p>
        </w:tc>
      </w:tr>
      <w:tr w:rsidR="00E95304" w14:paraId="41FD577D" w14:textId="77777777" w:rsidTr="00DE4A04">
        <w:trPr>
          <w:cantSplit/>
        </w:trPr>
        <w:tc>
          <w:tcPr>
            <w:tcW w:w="1843" w:type="dxa"/>
            <w:tcBorders>
              <w:left w:val="single" w:sz="4" w:space="0" w:color="auto"/>
            </w:tcBorders>
          </w:tcPr>
          <w:p w14:paraId="4829EA82" w14:textId="77777777" w:rsidR="00E95304" w:rsidRDefault="001F5B6D">
            <w:pPr>
              <w:pStyle w:val="CRCoverPage"/>
              <w:tabs>
                <w:tab w:val="right" w:pos="1759"/>
              </w:tabs>
              <w:spacing w:after="0"/>
              <w:rPr>
                <w:b/>
                <w:i/>
              </w:rPr>
            </w:pPr>
            <w:r>
              <w:rPr>
                <w:b/>
                <w:i/>
              </w:rPr>
              <w:t>Category:</w:t>
            </w:r>
          </w:p>
        </w:tc>
        <w:tc>
          <w:tcPr>
            <w:tcW w:w="851" w:type="dxa"/>
            <w:shd w:val="pct30" w:color="FFFF00" w:fill="auto"/>
          </w:tcPr>
          <w:p w14:paraId="0B165FFC" w14:textId="342FB945" w:rsidR="00E95304" w:rsidRPr="00C603F4" w:rsidRDefault="00C603F4">
            <w:pPr>
              <w:pStyle w:val="CRCoverPage"/>
              <w:spacing w:after="0"/>
              <w:ind w:left="100" w:right="-609"/>
              <w:rPr>
                <w:rFonts w:eastAsia="맑은 고딕"/>
                <w:lang w:eastAsia="ko-KR"/>
              </w:rPr>
            </w:pPr>
            <w:r>
              <w:rPr>
                <w:rFonts w:eastAsia="맑은 고딕" w:hint="eastAsia"/>
                <w:lang w:eastAsia="ko-KR"/>
              </w:rPr>
              <w:t>F</w:t>
            </w:r>
          </w:p>
        </w:tc>
        <w:tc>
          <w:tcPr>
            <w:tcW w:w="3402" w:type="dxa"/>
            <w:gridSpan w:val="5"/>
            <w:tcBorders>
              <w:left w:val="nil"/>
            </w:tcBorders>
          </w:tcPr>
          <w:p w14:paraId="746D0974" w14:textId="77777777" w:rsidR="00E95304" w:rsidRDefault="00E95304">
            <w:pPr>
              <w:pStyle w:val="CRCoverPage"/>
              <w:spacing w:after="0"/>
            </w:pPr>
          </w:p>
        </w:tc>
        <w:tc>
          <w:tcPr>
            <w:tcW w:w="1417" w:type="dxa"/>
            <w:gridSpan w:val="3"/>
            <w:tcBorders>
              <w:left w:val="nil"/>
            </w:tcBorders>
          </w:tcPr>
          <w:p w14:paraId="1610AF37" w14:textId="77777777" w:rsidR="00E95304" w:rsidRDefault="001F5B6D">
            <w:pPr>
              <w:pStyle w:val="CRCoverPage"/>
              <w:spacing w:after="0"/>
              <w:jc w:val="right"/>
              <w:rPr>
                <w:b/>
                <w:i/>
              </w:rPr>
            </w:pPr>
            <w:r>
              <w:rPr>
                <w:b/>
                <w:i/>
              </w:rPr>
              <w:t>Release:</w:t>
            </w:r>
          </w:p>
        </w:tc>
        <w:tc>
          <w:tcPr>
            <w:tcW w:w="2127" w:type="dxa"/>
            <w:tcBorders>
              <w:right w:val="single" w:sz="4" w:space="0" w:color="auto"/>
            </w:tcBorders>
            <w:shd w:val="pct30" w:color="FFFF00" w:fill="auto"/>
          </w:tcPr>
          <w:p w14:paraId="191E7F10" w14:textId="767944AF" w:rsidR="00E95304" w:rsidRDefault="00C8455A">
            <w:pPr>
              <w:pStyle w:val="CRCoverPage"/>
              <w:spacing w:after="0"/>
              <w:ind w:left="100"/>
            </w:pPr>
            <w:r>
              <w:t>Rel-18</w:t>
            </w:r>
          </w:p>
        </w:tc>
      </w:tr>
      <w:tr w:rsidR="00E95304" w14:paraId="5A5FFC8D" w14:textId="77777777" w:rsidTr="00DE4A04">
        <w:tc>
          <w:tcPr>
            <w:tcW w:w="1843" w:type="dxa"/>
            <w:tcBorders>
              <w:left w:val="single" w:sz="4" w:space="0" w:color="auto"/>
              <w:bottom w:val="single" w:sz="4" w:space="0" w:color="auto"/>
            </w:tcBorders>
          </w:tcPr>
          <w:p w14:paraId="2F12259C" w14:textId="77777777" w:rsidR="00E95304" w:rsidRDefault="00E95304">
            <w:pPr>
              <w:pStyle w:val="CRCoverPage"/>
              <w:spacing w:after="0"/>
              <w:rPr>
                <w:b/>
                <w:i/>
              </w:rPr>
            </w:pPr>
          </w:p>
        </w:tc>
        <w:tc>
          <w:tcPr>
            <w:tcW w:w="4677" w:type="dxa"/>
            <w:gridSpan w:val="8"/>
            <w:tcBorders>
              <w:bottom w:val="single" w:sz="4" w:space="0" w:color="auto"/>
            </w:tcBorders>
          </w:tcPr>
          <w:p w14:paraId="6639AB49" w14:textId="77777777" w:rsidR="00E95304" w:rsidRDefault="001F5B6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sidR="006870F7">
              <w:rPr>
                <w:i/>
                <w:sz w:val="18"/>
              </w:rPr>
              <w:t xml:space="preserve"> </w:t>
            </w:r>
            <w:r>
              <w:rPr>
                <w:i/>
                <w:sz w:val="18"/>
              </w:rPr>
              <w:tab/>
            </w:r>
            <w:r w:rsidR="006870F7">
              <w:rPr>
                <w:i/>
                <w:sz w:val="18"/>
              </w:rPr>
              <w:t xml:space="preserve">                                     </w:t>
            </w:r>
            <w:r>
              <w:rPr>
                <w:i/>
                <w:sz w:val="18"/>
              </w:rPr>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6CF2A6" w14:textId="77777777" w:rsidR="00E95304" w:rsidRDefault="001F5B6D">
            <w:pPr>
              <w:pStyle w:val="CRCoverPage"/>
            </w:pPr>
            <w:r>
              <w:rPr>
                <w:sz w:val="18"/>
              </w:rPr>
              <w:t>Detailed explanations of the above categories can</w:t>
            </w:r>
            <w:r>
              <w:rPr>
                <w:sz w:val="18"/>
              </w:rPr>
              <w:br/>
              <w:t xml:space="preserve">be found in 3GPP </w:t>
            </w:r>
            <w:hyperlink r:id="rId10" w:history="1">
              <w:r>
                <w:rPr>
                  <w:rStyle w:val="a9"/>
                  <w:sz w:val="18"/>
                </w:rPr>
                <w:t>TR 21.900</w:t>
              </w:r>
            </w:hyperlink>
            <w:r>
              <w:rPr>
                <w:sz w:val="18"/>
              </w:rPr>
              <w:t>.</w:t>
            </w:r>
          </w:p>
        </w:tc>
        <w:tc>
          <w:tcPr>
            <w:tcW w:w="3120" w:type="dxa"/>
            <w:gridSpan w:val="2"/>
            <w:tcBorders>
              <w:bottom w:val="single" w:sz="4" w:space="0" w:color="auto"/>
              <w:right w:val="single" w:sz="4" w:space="0" w:color="auto"/>
            </w:tcBorders>
          </w:tcPr>
          <w:p w14:paraId="67A5B00E" w14:textId="77777777" w:rsidR="00E95304" w:rsidRDefault="001F5B6D" w:rsidP="006870F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w:t>
            </w:r>
            <w:r w:rsidR="006870F7">
              <w:rPr>
                <w:i/>
                <w:sz w:val="18"/>
              </w:rPr>
              <w:t>6</w:t>
            </w:r>
            <w:r>
              <w:rPr>
                <w:i/>
                <w:sz w:val="18"/>
              </w:rPr>
              <w:tab/>
              <w:t>(Release 1</w:t>
            </w:r>
            <w:r w:rsidR="006870F7">
              <w:rPr>
                <w:i/>
                <w:sz w:val="18"/>
              </w:rPr>
              <w:t>6</w:t>
            </w:r>
            <w:r>
              <w:rPr>
                <w:i/>
                <w:sz w:val="18"/>
              </w:rPr>
              <w:t>)</w:t>
            </w:r>
            <w:r>
              <w:rPr>
                <w:i/>
                <w:sz w:val="18"/>
              </w:rPr>
              <w:br/>
              <w:t>Rel-1</w:t>
            </w:r>
            <w:r w:rsidR="006870F7">
              <w:rPr>
                <w:i/>
                <w:sz w:val="18"/>
              </w:rPr>
              <w:t>7</w:t>
            </w:r>
            <w:r>
              <w:rPr>
                <w:i/>
                <w:sz w:val="18"/>
              </w:rPr>
              <w:tab/>
              <w:t>(Release 1</w:t>
            </w:r>
            <w:r w:rsidR="006870F7">
              <w:rPr>
                <w:i/>
                <w:sz w:val="18"/>
              </w:rPr>
              <w:t>7</w:t>
            </w:r>
            <w:r>
              <w:rPr>
                <w:i/>
                <w:sz w:val="18"/>
              </w:rPr>
              <w:t>)</w:t>
            </w:r>
            <w:r>
              <w:rPr>
                <w:i/>
                <w:sz w:val="18"/>
              </w:rPr>
              <w:br/>
              <w:t>Rel-1</w:t>
            </w:r>
            <w:r w:rsidR="006870F7">
              <w:rPr>
                <w:i/>
                <w:sz w:val="18"/>
              </w:rPr>
              <w:t>8</w:t>
            </w:r>
            <w:r>
              <w:rPr>
                <w:i/>
                <w:sz w:val="18"/>
              </w:rPr>
              <w:tab/>
              <w:t>(Release 1</w:t>
            </w:r>
            <w:r w:rsidR="006870F7">
              <w:rPr>
                <w:i/>
                <w:sz w:val="18"/>
              </w:rPr>
              <w:t>8</w:t>
            </w:r>
            <w:r>
              <w:rPr>
                <w:i/>
                <w:sz w:val="18"/>
              </w:rPr>
              <w:t>)</w:t>
            </w:r>
            <w:r>
              <w:rPr>
                <w:i/>
                <w:sz w:val="18"/>
              </w:rPr>
              <w:br/>
              <w:t>Rel-1</w:t>
            </w:r>
            <w:r w:rsidR="006870F7">
              <w:rPr>
                <w:i/>
                <w:sz w:val="18"/>
              </w:rPr>
              <w:t>9</w:t>
            </w:r>
            <w:r>
              <w:rPr>
                <w:i/>
                <w:sz w:val="18"/>
              </w:rPr>
              <w:tab/>
              <w:t>(Release 1</w:t>
            </w:r>
            <w:r w:rsidR="006870F7">
              <w:rPr>
                <w:i/>
                <w:sz w:val="18"/>
              </w:rPr>
              <w:t>9</w:t>
            </w:r>
            <w:r>
              <w:rPr>
                <w:i/>
                <w:sz w:val="18"/>
              </w:rPr>
              <w:t>)</w:t>
            </w:r>
          </w:p>
        </w:tc>
      </w:tr>
      <w:tr w:rsidR="00E95304" w14:paraId="109FF794" w14:textId="77777777" w:rsidTr="00DE4A04">
        <w:tc>
          <w:tcPr>
            <w:tcW w:w="1843" w:type="dxa"/>
          </w:tcPr>
          <w:p w14:paraId="2F68838B" w14:textId="77777777" w:rsidR="00E95304" w:rsidRDefault="00E95304">
            <w:pPr>
              <w:pStyle w:val="CRCoverPage"/>
              <w:spacing w:after="0"/>
              <w:rPr>
                <w:b/>
                <w:i/>
                <w:sz w:val="8"/>
                <w:szCs w:val="8"/>
              </w:rPr>
            </w:pPr>
          </w:p>
        </w:tc>
        <w:tc>
          <w:tcPr>
            <w:tcW w:w="7797" w:type="dxa"/>
            <w:gridSpan w:val="10"/>
          </w:tcPr>
          <w:p w14:paraId="578B2890" w14:textId="77777777" w:rsidR="00E95304" w:rsidRDefault="00E95304">
            <w:pPr>
              <w:pStyle w:val="CRCoverPage"/>
              <w:spacing w:after="0"/>
              <w:rPr>
                <w:sz w:val="8"/>
                <w:szCs w:val="8"/>
              </w:rPr>
            </w:pPr>
          </w:p>
        </w:tc>
      </w:tr>
      <w:tr w:rsidR="00E95304" w14:paraId="166A7638" w14:textId="77777777" w:rsidTr="00DE4A04">
        <w:tc>
          <w:tcPr>
            <w:tcW w:w="2694" w:type="dxa"/>
            <w:gridSpan w:val="2"/>
            <w:tcBorders>
              <w:top w:val="single" w:sz="4" w:space="0" w:color="auto"/>
              <w:left w:val="single" w:sz="4" w:space="0" w:color="auto"/>
            </w:tcBorders>
          </w:tcPr>
          <w:p w14:paraId="63E9A561" w14:textId="77777777" w:rsidR="00E95304" w:rsidRDefault="001F5B6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2199A2A" w14:textId="3BEC2C6D" w:rsidR="004502A1" w:rsidRDefault="00E34A74" w:rsidP="00E56A78">
            <w:pPr>
              <w:pStyle w:val="CRCoverPage"/>
              <w:ind w:left="102"/>
              <w:jc w:val="both"/>
              <w:rPr>
                <w:rFonts w:eastAsia="SimSun"/>
                <w:lang w:eastAsia="zh-CN"/>
              </w:rPr>
            </w:pPr>
            <w:r w:rsidRPr="00E34A74">
              <w:rPr>
                <w:rFonts w:eastAsia="SimSun" w:hint="eastAsia"/>
                <w:lang w:eastAsia="zh-CN"/>
              </w:rPr>
              <w:t xml:space="preserve">According the reply LS R1-2403573 on IUC or DRX in co-channel coexistence, </w:t>
            </w:r>
            <w:r w:rsidRPr="00E34A74">
              <w:rPr>
                <w:rFonts w:eastAsia="SimSun"/>
                <w:lang w:eastAsia="zh-CN"/>
              </w:rPr>
              <w:t>SL IUC at NR SL module can be supported and can use NR SL information in co-channel coexistence.</w:t>
            </w:r>
            <w:r w:rsidRPr="00E34A74">
              <w:rPr>
                <w:rFonts w:eastAsia="SimSun" w:hint="eastAsia"/>
                <w:lang w:eastAsia="zh-CN"/>
              </w:rPr>
              <w:t xml:space="preserve"> RAN1 </w:t>
            </w:r>
            <w:r w:rsidR="00E56A78">
              <w:rPr>
                <w:rFonts w:eastAsia="SimSun"/>
                <w:lang w:eastAsia="zh-CN"/>
              </w:rPr>
              <w:t xml:space="preserve">has no consensus </w:t>
            </w:r>
            <w:r w:rsidRPr="00E34A74">
              <w:rPr>
                <w:rFonts w:eastAsia="SimSun" w:hint="eastAsia"/>
                <w:lang w:eastAsia="zh-CN"/>
              </w:rPr>
              <w:t xml:space="preserve">whether the LTE SL information can also be used for preferred resource set determination. </w:t>
            </w:r>
            <w:r w:rsidR="00FB6BA6">
              <w:rPr>
                <w:rFonts w:eastAsia="SimSun"/>
                <w:lang w:eastAsia="zh-CN"/>
              </w:rPr>
              <w:t>A</w:t>
            </w:r>
            <w:r w:rsidR="00FB6BA6" w:rsidRPr="00E34A74">
              <w:rPr>
                <w:rFonts w:eastAsia="SimSun" w:hint="eastAsia"/>
                <w:lang w:eastAsia="zh-CN"/>
              </w:rPr>
              <w:t xml:space="preserve">s </w:t>
            </w:r>
            <w:r w:rsidRPr="00E34A74">
              <w:rPr>
                <w:rFonts w:eastAsia="SimSun" w:hint="eastAsia"/>
                <w:lang w:eastAsia="zh-CN"/>
              </w:rPr>
              <w:t>discussed in previous meeting</w:t>
            </w:r>
            <w:r w:rsidRPr="00E34A74">
              <w:rPr>
                <w:rFonts w:eastAsia="SimSun"/>
                <w:lang w:eastAsia="zh-CN"/>
              </w:rPr>
              <w:t xml:space="preserve"> </w:t>
            </w:r>
            <w:r w:rsidRPr="00E34A74">
              <w:rPr>
                <w:rFonts w:eastAsia="SimSun" w:hint="eastAsia"/>
                <w:lang w:eastAsia="zh-CN"/>
              </w:rPr>
              <w:t xml:space="preserve">(FL summary R1-2405367), companies think that the LTE SL information </w:t>
            </w:r>
            <w:r w:rsidR="00E56A78">
              <w:rPr>
                <w:rFonts w:eastAsia="SimSun"/>
                <w:lang w:eastAsia="zh-CN"/>
              </w:rPr>
              <w:t xml:space="preserve">shall be used, or </w:t>
            </w:r>
            <w:r w:rsidRPr="00E34A74">
              <w:rPr>
                <w:rFonts w:eastAsia="SimSun" w:hint="eastAsia"/>
                <w:lang w:eastAsia="zh-CN"/>
              </w:rPr>
              <w:t xml:space="preserve">should not be used, or it is up to UE implementation </w:t>
            </w:r>
            <w:r w:rsidR="00EA49F9">
              <w:rPr>
                <w:rFonts w:eastAsia="SimSun"/>
                <w:lang w:eastAsia="zh-CN"/>
              </w:rPr>
              <w:t xml:space="preserve">whether </w:t>
            </w:r>
            <w:r w:rsidRPr="00E34A74">
              <w:rPr>
                <w:rFonts w:eastAsia="SimSun" w:hint="eastAsia"/>
                <w:lang w:eastAsia="zh-CN"/>
              </w:rPr>
              <w:t xml:space="preserve">to use the LTE SL information for preferred resource set determination. </w:t>
            </w:r>
            <w:r w:rsidR="00A62B00">
              <w:rPr>
                <w:rFonts w:eastAsia="SimSun"/>
                <w:lang w:eastAsia="zh-CN"/>
              </w:rPr>
              <w:t xml:space="preserve">On the other hand, current RAN1 specification in section 8.1.4 and 8.1.4A of 38.214 imply that using of LTE SL information is mandatory for preferred resource set determination in case of co-channel coexistence, which is </w:t>
            </w:r>
            <w:r w:rsidR="00E56A78">
              <w:rPr>
                <w:rFonts w:eastAsia="SimSun"/>
                <w:lang w:eastAsia="zh-CN"/>
              </w:rPr>
              <w:t xml:space="preserve">not </w:t>
            </w:r>
            <w:r w:rsidR="007436F2">
              <w:rPr>
                <w:rFonts w:eastAsia="SimSun"/>
                <w:lang w:eastAsia="zh-CN"/>
              </w:rPr>
              <w:t>agreed</w:t>
            </w:r>
            <w:r w:rsidR="00A62B00">
              <w:rPr>
                <w:rFonts w:eastAsia="SimSun"/>
                <w:lang w:eastAsia="zh-CN"/>
              </w:rPr>
              <w:t>.</w:t>
            </w:r>
          </w:p>
          <w:p w14:paraId="157A786C" w14:textId="0416C4B7" w:rsidR="004057E6" w:rsidRPr="00F64492" w:rsidRDefault="004057E6" w:rsidP="0014634B">
            <w:pPr>
              <w:pStyle w:val="CRCoverPage"/>
              <w:ind w:left="102"/>
              <w:jc w:val="both"/>
              <w:rPr>
                <w:rFonts w:cs="Arial"/>
                <w:sz w:val="2"/>
                <w:szCs w:val="2"/>
                <w:lang w:eastAsia="zh-CN"/>
              </w:rPr>
            </w:pPr>
            <w:r>
              <w:rPr>
                <w:rFonts w:eastAsia="SimSun"/>
                <w:lang w:eastAsia="zh-CN"/>
              </w:rPr>
              <w:t xml:space="preserve">In RAN1#118, RAN1 agrees that </w:t>
            </w:r>
            <w:r w:rsidR="0014634B" w:rsidRPr="00E34A74">
              <w:rPr>
                <w:rFonts w:eastAsia="SimSun" w:hint="eastAsia"/>
                <w:lang w:eastAsia="zh-CN"/>
              </w:rPr>
              <w:t xml:space="preserve">it is up to UE implementation </w:t>
            </w:r>
            <w:r w:rsidR="0014634B">
              <w:rPr>
                <w:rFonts w:eastAsia="SimSun"/>
                <w:lang w:eastAsia="zh-CN"/>
              </w:rPr>
              <w:t xml:space="preserve">whether </w:t>
            </w:r>
            <w:r w:rsidR="0014634B" w:rsidRPr="00E34A74">
              <w:rPr>
                <w:rFonts w:eastAsia="SimSun" w:hint="eastAsia"/>
                <w:lang w:eastAsia="zh-CN"/>
              </w:rPr>
              <w:t>to use the LTE SL information for preferred resource set determination.</w:t>
            </w:r>
          </w:p>
        </w:tc>
      </w:tr>
      <w:tr w:rsidR="00E95304" w14:paraId="5C3F04FD" w14:textId="77777777" w:rsidTr="00DE4A04">
        <w:tc>
          <w:tcPr>
            <w:tcW w:w="2694" w:type="dxa"/>
            <w:gridSpan w:val="2"/>
            <w:tcBorders>
              <w:left w:val="single" w:sz="4" w:space="0" w:color="auto"/>
            </w:tcBorders>
          </w:tcPr>
          <w:p w14:paraId="0D45F18D" w14:textId="77777777" w:rsidR="00E95304" w:rsidRDefault="00E95304">
            <w:pPr>
              <w:pStyle w:val="CRCoverPage"/>
              <w:spacing w:after="0"/>
              <w:rPr>
                <w:b/>
                <w:i/>
                <w:sz w:val="8"/>
                <w:szCs w:val="8"/>
              </w:rPr>
            </w:pPr>
          </w:p>
        </w:tc>
        <w:tc>
          <w:tcPr>
            <w:tcW w:w="6946" w:type="dxa"/>
            <w:gridSpan w:val="9"/>
            <w:tcBorders>
              <w:right w:val="single" w:sz="4" w:space="0" w:color="auto"/>
            </w:tcBorders>
          </w:tcPr>
          <w:p w14:paraId="4F507255" w14:textId="77777777" w:rsidR="00E95304" w:rsidRDefault="00E95304" w:rsidP="0067347A">
            <w:pPr>
              <w:pStyle w:val="CRCoverPage"/>
              <w:spacing w:after="0"/>
              <w:jc w:val="both"/>
              <w:rPr>
                <w:sz w:val="8"/>
                <w:szCs w:val="8"/>
              </w:rPr>
            </w:pPr>
          </w:p>
        </w:tc>
      </w:tr>
      <w:tr w:rsidR="00E95304" w14:paraId="4F9DDAE7" w14:textId="77777777" w:rsidTr="00DE4A04">
        <w:tc>
          <w:tcPr>
            <w:tcW w:w="2694" w:type="dxa"/>
            <w:gridSpan w:val="2"/>
            <w:tcBorders>
              <w:left w:val="single" w:sz="4" w:space="0" w:color="auto"/>
            </w:tcBorders>
          </w:tcPr>
          <w:p w14:paraId="78AF3D24" w14:textId="77777777" w:rsidR="00E95304" w:rsidRDefault="001F5B6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C9891C" w14:textId="5AD2E50B" w:rsidR="00DE4A04" w:rsidRPr="00DE4A04" w:rsidRDefault="00165E1B" w:rsidP="00B048B9">
            <w:pPr>
              <w:pStyle w:val="CRCoverPage"/>
              <w:ind w:left="102"/>
              <w:jc w:val="both"/>
              <w:rPr>
                <w:rFonts w:cs="Arial"/>
                <w:lang w:eastAsia="zh-CN"/>
              </w:rPr>
            </w:pPr>
            <w:r>
              <w:rPr>
                <w:rFonts w:eastAsia="SimSun"/>
                <w:lang w:eastAsia="zh-CN"/>
              </w:rPr>
              <w:t xml:space="preserve">Adding text to show that whether LTE SL information </w:t>
            </w:r>
            <w:r w:rsidR="00B048B9">
              <w:rPr>
                <w:rFonts w:eastAsia="SimSun"/>
                <w:lang w:eastAsia="zh-CN"/>
              </w:rPr>
              <w:t>is</w:t>
            </w:r>
            <w:r>
              <w:rPr>
                <w:rFonts w:eastAsia="SimSun"/>
                <w:lang w:eastAsia="zh-CN"/>
              </w:rPr>
              <w:t xml:space="preserve"> used for IUC in co-channel coexistence is up to UE implementation.</w:t>
            </w:r>
          </w:p>
        </w:tc>
      </w:tr>
      <w:tr w:rsidR="00E95304" w14:paraId="3AA56D77" w14:textId="77777777" w:rsidTr="00DE4A04">
        <w:tc>
          <w:tcPr>
            <w:tcW w:w="2694" w:type="dxa"/>
            <w:gridSpan w:val="2"/>
            <w:tcBorders>
              <w:left w:val="single" w:sz="4" w:space="0" w:color="auto"/>
            </w:tcBorders>
          </w:tcPr>
          <w:p w14:paraId="75E3A0C3" w14:textId="77777777" w:rsidR="00E95304" w:rsidRDefault="00E95304">
            <w:pPr>
              <w:pStyle w:val="CRCoverPage"/>
              <w:spacing w:after="0"/>
              <w:rPr>
                <w:b/>
                <w:i/>
                <w:sz w:val="8"/>
                <w:szCs w:val="8"/>
                <w:lang w:eastAsia="zh-CN"/>
              </w:rPr>
            </w:pPr>
          </w:p>
        </w:tc>
        <w:tc>
          <w:tcPr>
            <w:tcW w:w="6946" w:type="dxa"/>
            <w:gridSpan w:val="9"/>
            <w:tcBorders>
              <w:right w:val="single" w:sz="4" w:space="0" w:color="auto"/>
            </w:tcBorders>
          </w:tcPr>
          <w:p w14:paraId="389B58AB" w14:textId="77777777" w:rsidR="00E95304" w:rsidRPr="00DE4A04" w:rsidRDefault="00E95304" w:rsidP="0067347A">
            <w:pPr>
              <w:pStyle w:val="CRCoverPage"/>
              <w:spacing w:after="0"/>
              <w:jc w:val="both"/>
              <w:rPr>
                <w:sz w:val="8"/>
                <w:szCs w:val="8"/>
              </w:rPr>
            </w:pPr>
          </w:p>
        </w:tc>
      </w:tr>
      <w:tr w:rsidR="00E95304" w:rsidRPr="002F144C" w14:paraId="6C4FD950" w14:textId="77777777" w:rsidTr="00DE4A04">
        <w:tc>
          <w:tcPr>
            <w:tcW w:w="2694" w:type="dxa"/>
            <w:gridSpan w:val="2"/>
            <w:tcBorders>
              <w:left w:val="single" w:sz="4" w:space="0" w:color="auto"/>
              <w:bottom w:val="single" w:sz="4" w:space="0" w:color="auto"/>
            </w:tcBorders>
          </w:tcPr>
          <w:p w14:paraId="776543CC" w14:textId="77777777" w:rsidR="00E95304" w:rsidRDefault="001F5B6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E6D396" w14:textId="1ABFEC21" w:rsidR="006D02D9" w:rsidRPr="000A4BD5" w:rsidRDefault="006D02D9" w:rsidP="001A5651">
            <w:pPr>
              <w:pStyle w:val="CRCoverPage"/>
              <w:spacing w:after="0"/>
              <w:ind w:leftChars="50" w:left="100"/>
              <w:jc w:val="both"/>
              <w:rPr>
                <w:lang w:eastAsia="zh-CN"/>
              </w:rPr>
            </w:pPr>
            <w:r>
              <w:rPr>
                <w:rFonts w:eastAsia="SimSun"/>
                <w:lang w:eastAsia="zh-CN"/>
              </w:rPr>
              <w:t xml:space="preserve">Using LTE SL information is mandatory for preferred resource set determination in case of dynamic co-channel coexistence, which is </w:t>
            </w:r>
            <w:r w:rsidR="00C3165C">
              <w:rPr>
                <w:rFonts w:eastAsia="SimSun"/>
                <w:lang w:eastAsia="zh-CN"/>
              </w:rPr>
              <w:t>not aligned with RAN1#118 agreement</w:t>
            </w:r>
            <w:r>
              <w:rPr>
                <w:rFonts w:eastAsia="SimSun"/>
                <w:lang w:eastAsia="zh-CN"/>
              </w:rPr>
              <w:t>.</w:t>
            </w:r>
          </w:p>
        </w:tc>
      </w:tr>
      <w:tr w:rsidR="00E95304" w14:paraId="3D45A85F" w14:textId="77777777" w:rsidTr="00DE4A04">
        <w:tc>
          <w:tcPr>
            <w:tcW w:w="2694" w:type="dxa"/>
            <w:gridSpan w:val="2"/>
          </w:tcPr>
          <w:p w14:paraId="4E50B844" w14:textId="77777777" w:rsidR="00E95304" w:rsidRDefault="00E95304">
            <w:pPr>
              <w:pStyle w:val="CRCoverPage"/>
              <w:spacing w:after="0"/>
              <w:rPr>
                <w:b/>
                <w:i/>
                <w:sz w:val="8"/>
                <w:szCs w:val="8"/>
              </w:rPr>
            </w:pPr>
          </w:p>
        </w:tc>
        <w:tc>
          <w:tcPr>
            <w:tcW w:w="6946" w:type="dxa"/>
            <w:gridSpan w:val="9"/>
          </w:tcPr>
          <w:p w14:paraId="09B9F055" w14:textId="77777777" w:rsidR="00E95304" w:rsidRPr="00DE4A04" w:rsidRDefault="00E95304">
            <w:pPr>
              <w:pStyle w:val="CRCoverPage"/>
              <w:spacing w:after="0"/>
              <w:rPr>
                <w:sz w:val="8"/>
                <w:szCs w:val="8"/>
              </w:rPr>
            </w:pPr>
          </w:p>
        </w:tc>
      </w:tr>
      <w:tr w:rsidR="00E95304" w14:paraId="3DB6FB13" w14:textId="77777777" w:rsidTr="00DE4A04">
        <w:tc>
          <w:tcPr>
            <w:tcW w:w="2694" w:type="dxa"/>
            <w:gridSpan w:val="2"/>
            <w:tcBorders>
              <w:top w:val="single" w:sz="4" w:space="0" w:color="auto"/>
              <w:left w:val="single" w:sz="4" w:space="0" w:color="auto"/>
            </w:tcBorders>
          </w:tcPr>
          <w:p w14:paraId="345926E5" w14:textId="77777777" w:rsidR="00E95304" w:rsidRDefault="001F5B6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B35E59F" w14:textId="33418C18" w:rsidR="00E95304" w:rsidRDefault="00D33F87">
            <w:pPr>
              <w:pStyle w:val="CRCoverPage"/>
              <w:spacing w:after="0"/>
              <w:ind w:left="100"/>
              <w:rPr>
                <w:lang w:val="en-US" w:eastAsia="zh-CN"/>
              </w:rPr>
            </w:pPr>
            <w:r>
              <w:rPr>
                <w:rFonts w:eastAsia="SimSun"/>
                <w:lang w:eastAsia="zh-CN"/>
              </w:rPr>
              <w:t>8.1.4A</w:t>
            </w:r>
          </w:p>
        </w:tc>
      </w:tr>
      <w:tr w:rsidR="00E95304" w14:paraId="7EDCF1A8" w14:textId="77777777" w:rsidTr="00DE4A04">
        <w:tc>
          <w:tcPr>
            <w:tcW w:w="2694" w:type="dxa"/>
            <w:gridSpan w:val="2"/>
            <w:tcBorders>
              <w:left w:val="single" w:sz="4" w:space="0" w:color="auto"/>
            </w:tcBorders>
          </w:tcPr>
          <w:p w14:paraId="2FCADA7A" w14:textId="77777777" w:rsidR="00E95304" w:rsidRDefault="00E95304">
            <w:pPr>
              <w:pStyle w:val="CRCoverPage"/>
              <w:spacing w:after="0"/>
              <w:rPr>
                <w:b/>
                <w:i/>
                <w:sz w:val="8"/>
                <w:szCs w:val="8"/>
              </w:rPr>
            </w:pPr>
          </w:p>
        </w:tc>
        <w:tc>
          <w:tcPr>
            <w:tcW w:w="6946" w:type="dxa"/>
            <w:gridSpan w:val="9"/>
            <w:tcBorders>
              <w:right w:val="single" w:sz="4" w:space="0" w:color="auto"/>
            </w:tcBorders>
          </w:tcPr>
          <w:p w14:paraId="142C343E" w14:textId="77777777" w:rsidR="00E95304" w:rsidRDefault="00E95304">
            <w:pPr>
              <w:pStyle w:val="CRCoverPage"/>
              <w:spacing w:after="0"/>
              <w:rPr>
                <w:sz w:val="8"/>
                <w:szCs w:val="8"/>
              </w:rPr>
            </w:pPr>
          </w:p>
        </w:tc>
      </w:tr>
      <w:tr w:rsidR="00E95304" w14:paraId="76E32219" w14:textId="77777777" w:rsidTr="00DE4A04">
        <w:tc>
          <w:tcPr>
            <w:tcW w:w="2694" w:type="dxa"/>
            <w:gridSpan w:val="2"/>
            <w:tcBorders>
              <w:left w:val="single" w:sz="4" w:space="0" w:color="auto"/>
            </w:tcBorders>
          </w:tcPr>
          <w:p w14:paraId="7D2FB0A4" w14:textId="77777777" w:rsidR="00E95304" w:rsidRDefault="00E9530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9987219" w14:textId="77777777" w:rsidR="00E95304" w:rsidRDefault="001F5B6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5DFFEC" w14:textId="77777777" w:rsidR="00E95304" w:rsidRDefault="001F5B6D">
            <w:pPr>
              <w:pStyle w:val="CRCoverPage"/>
              <w:spacing w:after="0"/>
              <w:jc w:val="center"/>
              <w:rPr>
                <w:b/>
                <w:caps/>
              </w:rPr>
            </w:pPr>
            <w:r>
              <w:rPr>
                <w:b/>
                <w:caps/>
              </w:rPr>
              <w:t>N</w:t>
            </w:r>
          </w:p>
        </w:tc>
        <w:tc>
          <w:tcPr>
            <w:tcW w:w="2977" w:type="dxa"/>
            <w:gridSpan w:val="4"/>
          </w:tcPr>
          <w:p w14:paraId="292FEE95" w14:textId="77777777" w:rsidR="00E95304" w:rsidRDefault="00E95304">
            <w:pPr>
              <w:pStyle w:val="CRCoverPage"/>
              <w:tabs>
                <w:tab w:val="right" w:pos="2893"/>
              </w:tabs>
              <w:spacing w:after="0"/>
            </w:pPr>
          </w:p>
        </w:tc>
        <w:tc>
          <w:tcPr>
            <w:tcW w:w="3401" w:type="dxa"/>
            <w:gridSpan w:val="3"/>
            <w:tcBorders>
              <w:right w:val="single" w:sz="4" w:space="0" w:color="auto"/>
            </w:tcBorders>
            <w:shd w:val="clear" w:color="FFFF00" w:fill="auto"/>
          </w:tcPr>
          <w:p w14:paraId="2EE0888C" w14:textId="77777777" w:rsidR="00E95304" w:rsidRDefault="00E95304">
            <w:pPr>
              <w:pStyle w:val="CRCoverPage"/>
              <w:spacing w:after="0"/>
              <w:ind w:left="99"/>
            </w:pPr>
          </w:p>
        </w:tc>
      </w:tr>
      <w:tr w:rsidR="00E95304" w14:paraId="2D9FC2B3" w14:textId="77777777" w:rsidTr="00DE4A04">
        <w:tc>
          <w:tcPr>
            <w:tcW w:w="2694" w:type="dxa"/>
            <w:gridSpan w:val="2"/>
            <w:tcBorders>
              <w:left w:val="single" w:sz="4" w:space="0" w:color="auto"/>
            </w:tcBorders>
          </w:tcPr>
          <w:p w14:paraId="029FFE9D" w14:textId="77777777" w:rsidR="00E95304" w:rsidRDefault="001F5B6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F7854E" w14:textId="77777777" w:rsidR="00E95304" w:rsidRDefault="00E9530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1EAFE" w14:textId="77777777" w:rsidR="00E95304" w:rsidRDefault="001F5B6D">
            <w:pPr>
              <w:pStyle w:val="CRCoverPage"/>
              <w:spacing w:after="0"/>
              <w:jc w:val="center"/>
              <w:rPr>
                <w:b/>
                <w:caps/>
              </w:rPr>
            </w:pPr>
            <w:r>
              <w:rPr>
                <w:b/>
                <w:caps/>
              </w:rPr>
              <w:t>X</w:t>
            </w:r>
          </w:p>
        </w:tc>
        <w:tc>
          <w:tcPr>
            <w:tcW w:w="2977" w:type="dxa"/>
            <w:gridSpan w:val="4"/>
          </w:tcPr>
          <w:p w14:paraId="1260BABD" w14:textId="77777777" w:rsidR="00E95304" w:rsidRDefault="001F5B6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E89B6F" w14:textId="77777777" w:rsidR="00E95304" w:rsidRDefault="001F5B6D">
            <w:pPr>
              <w:pStyle w:val="CRCoverPage"/>
              <w:spacing w:after="0"/>
              <w:ind w:left="99"/>
            </w:pPr>
            <w:r>
              <w:t xml:space="preserve">TS/TR ... CR ... </w:t>
            </w:r>
          </w:p>
        </w:tc>
      </w:tr>
      <w:tr w:rsidR="00E95304" w14:paraId="26292DE5" w14:textId="77777777" w:rsidTr="00DE4A04">
        <w:tc>
          <w:tcPr>
            <w:tcW w:w="2694" w:type="dxa"/>
            <w:gridSpan w:val="2"/>
            <w:tcBorders>
              <w:left w:val="single" w:sz="4" w:space="0" w:color="auto"/>
            </w:tcBorders>
          </w:tcPr>
          <w:p w14:paraId="64FD0A8B" w14:textId="77777777" w:rsidR="00E95304" w:rsidRDefault="001F5B6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A8A5534" w14:textId="77777777" w:rsidR="00E95304" w:rsidRDefault="00E9530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F39C83" w14:textId="77777777" w:rsidR="00E95304" w:rsidRDefault="001F5B6D">
            <w:pPr>
              <w:pStyle w:val="CRCoverPage"/>
              <w:spacing w:after="0"/>
              <w:jc w:val="center"/>
              <w:rPr>
                <w:b/>
                <w:caps/>
              </w:rPr>
            </w:pPr>
            <w:r>
              <w:rPr>
                <w:b/>
                <w:caps/>
              </w:rPr>
              <w:t>X</w:t>
            </w:r>
          </w:p>
        </w:tc>
        <w:tc>
          <w:tcPr>
            <w:tcW w:w="2977" w:type="dxa"/>
            <w:gridSpan w:val="4"/>
          </w:tcPr>
          <w:p w14:paraId="27C8014B" w14:textId="77777777" w:rsidR="00E95304" w:rsidRDefault="001F5B6D">
            <w:pPr>
              <w:pStyle w:val="CRCoverPage"/>
              <w:spacing w:after="0"/>
            </w:pPr>
            <w:r>
              <w:t xml:space="preserve"> Test specifications</w:t>
            </w:r>
          </w:p>
        </w:tc>
        <w:tc>
          <w:tcPr>
            <w:tcW w:w="3401" w:type="dxa"/>
            <w:gridSpan w:val="3"/>
            <w:tcBorders>
              <w:right w:val="single" w:sz="4" w:space="0" w:color="auto"/>
            </w:tcBorders>
            <w:shd w:val="pct30" w:color="FFFF00" w:fill="auto"/>
          </w:tcPr>
          <w:p w14:paraId="3EE65A76" w14:textId="77777777" w:rsidR="00E95304" w:rsidRDefault="001F5B6D">
            <w:pPr>
              <w:pStyle w:val="CRCoverPage"/>
              <w:spacing w:after="0"/>
              <w:ind w:left="99"/>
            </w:pPr>
            <w:r>
              <w:t xml:space="preserve">TS/TR ... CR ... </w:t>
            </w:r>
          </w:p>
        </w:tc>
      </w:tr>
      <w:tr w:rsidR="00E95304" w14:paraId="6AB97982" w14:textId="77777777" w:rsidTr="00DE4A04">
        <w:tc>
          <w:tcPr>
            <w:tcW w:w="2694" w:type="dxa"/>
            <w:gridSpan w:val="2"/>
            <w:tcBorders>
              <w:left w:val="single" w:sz="4" w:space="0" w:color="auto"/>
            </w:tcBorders>
          </w:tcPr>
          <w:p w14:paraId="14D2798B" w14:textId="77777777" w:rsidR="00E95304" w:rsidRDefault="001F5B6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98D8AAE" w14:textId="77777777" w:rsidR="00E95304" w:rsidRDefault="00E9530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0E3676" w14:textId="77777777" w:rsidR="00E95304" w:rsidRDefault="001F5B6D">
            <w:pPr>
              <w:pStyle w:val="CRCoverPage"/>
              <w:spacing w:after="0"/>
              <w:jc w:val="center"/>
              <w:rPr>
                <w:b/>
                <w:caps/>
              </w:rPr>
            </w:pPr>
            <w:r>
              <w:rPr>
                <w:b/>
                <w:caps/>
              </w:rPr>
              <w:t>X</w:t>
            </w:r>
          </w:p>
        </w:tc>
        <w:tc>
          <w:tcPr>
            <w:tcW w:w="2977" w:type="dxa"/>
            <w:gridSpan w:val="4"/>
          </w:tcPr>
          <w:p w14:paraId="1A4C335F" w14:textId="77777777" w:rsidR="00E95304" w:rsidRDefault="001F5B6D">
            <w:pPr>
              <w:pStyle w:val="CRCoverPage"/>
              <w:spacing w:after="0"/>
            </w:pPr>
            <w:r>
              <w:t xml:space="preserve"> O&amp;M Specifications</w:t>
            </w:r>
          </w:p>
        </w:tc>
        <w:tc>
          <w:tcPr>
            <w:tcW w:w="3401" w:type="dxa"/>
            <w:gridSpan w:val="3"/>
            <w:tcBorders>
              <w:right w:val="single" w:sz="4" w:space="0" w:color="auto"/>
            </w:tcBorders>
            <w:shd w:val="pct30" w:color="FFFF00" w:fill="auto"/>
          </w:tcPr>
          <w:p w14:paraId="785B8991" w14:textId="77777777" w:rsidR="00E95304" w:rsidRDefault="001F5B6D">
            <w:pPr>
              <w:pStyle w:val="CRCoverPage"/>
              <w:spacing w:after="0"/>
              <w:ind w:left="99"/>
            </w:pPr>
            <w:r>
              <w:t xml:space="preserve">TS/TR ... CR ... </w:t>
            </w:r>
          </w:p>
        </w:tc>
      </w:tr>
      <w:tr w:rsidR="00E95304" w14:paraId="0E5DB58B" w14:textId="77777777" w:rsidTr="00DE4A04">
        <w:tc>
          <w:tcPr>
            <w:tcW w:w="2694" w:type="dxa"/>
            <w:gridSpan w:val="2"/>
            <w:tcBorders>
              <w:left w:val="single" w:sz="4" w:space="0" w:color="auto"/>
            </w:tcBorders>
          </w:tcPr>
          <w:p w14:paraId="6877578D" w14:textId="77777777" w:rsidR="00E95304" w:rsidRDefault="00E95304">
            <w:pPr>
              <w:pStyle w:val="CRCoverPage"/>
              <w:spacing w:after="0"/>
              <w:rPr>
                <w:b/>
                <w:i/>
              </w:rPr>
            </w:pPr>
          </w:p>
        </w:tc>
        <w:tc>
          <w:tcPr>
            <w:tcW w:w="6946" w:type="dxa"/>
            <w:gridSpan w:val="9"/>
            <w:tcBorders>
              <w:right w:val="single" w:sz="4" w:space="0" w:color="auto"/>
            </w:tcBorders>
          </w:tcPr>
          <w:p w14:paraId="4566A892" w14:textId="77777777" w:rsidR="00E95304" w:rsidRDefault="00E95304">
            <w:pPr>
              <w:pStyle w:val="CRCoverPage"/>
              <w:spacing w:after="0"/>
            </w:pPr>
          </w:p>
        </w:tc>
      </w:tr>
      <w:tr w:rsidR="00E95304" w14:paraId="3EA50DE7" w14:textId="77777777" w:rsidTr="00DE4A04">
        <w:tc>
          <w:tcPr>
            <w:tcW w:w="2694" w:type="dxa"/>
            <w:gridSpan w:val="2"/>
            <w:tcBorders>
              <w:left w:val="single" w:sz="4" w:space="0" w:color="auto"/>
              <w:bottom w:val="single" w:sz="4" w:space="0" w:color="auto"/>
            </w:tcBorders>
          </w:tcPr>
          <w:p w14:paraId="3C0A5A6E" w14:textId="77777777" w:rsidR="00E95304" w:rsidRDefault="001F5B6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3C0BFE" w14:textId="77777777" w:rsidR="00E95304" w:rsidRDefault="00E95304">
            <w:pPr>
              <w:pStyle w:val="CRCoverPage"/>
              <w:spacing w:after="0"/>
              <w:ind w:left="100"/>
            </w:pPr>
          </w:p>
        </w:tc>
      </w:tr>
      <w:tr w:rsidR="00E95304" w14:paraId="14561882" w14:textId="77777777" w:rsidTr="00DE4A04">
        <w:tc>
          <w:tcPr>
            <w:tcW w:w="2694" w:type="dxa"/>
            <w:gridSpan w:val="2"/>
            <w:tcBorders>
              <w:top w:val="single" w:sz="4" w:space="0" w:color="auto"/>
              <w:bottom w:val="single" w:sz="4" w:space="0" w:color="auto"/>
            </w:tcBorders>
          </w:tcPr>
          <w:p w14:paraId="5D132FDB" w14:textId="77777777" w:rsidR="00E95304" w:rsidRDefault="00E9530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1FD5B3" w14:textId="77777777" w:rsidR="00E95304" w:rsidRDefault="00E95304">
            <w:pPr>
              <w:pStyle w:val="CRCoverPage"/>
              <w:spacing w:after="0"/>
              <w:ind w:left="100"/>
              <w:rPr>
                <w:sz w:val="8"/>
                <w:szCs w:val="8"/>
              </w:rPr>
            </w:pPr>
          </w:p>
        </w:tc>
      </w:tr>
      <w:tr w:rsidR="00E95304" w14:paraId="20FF6DBB" w14:textId="77777777" w:rsidTr="00DE4A04">
        <w:tc>
          <w:tcPr>
            <w:tcW w:w="2694" w:type="dxa"/>
            <w:gridSpan w:val="2"/>
            <w:tcBorders>
              <w:top w:val="single" w:sz="4" w:space="0" w:color="auto"/>
              <w:left w:val="single" w:sz="4" w:space="0" w:color="auto"/>
              <w:bottom w:val="single" w:sz="4" w:space="0" w:color="auto"/>
            </w:tcBorders>
          </w:tcPr>
          <w:p w14:paraId="45F6FCF5" w14:textId="77777777" w:rsidR="00E95304" w:rsidRDefault="001F5B6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5312A7" w14:textId="77777777" w:rsidR="00E95304" w:rsidRDefault="00E95304">
            <w:pPr>
              <w:pStyle w:val="CRCoverPage"/>
              <w:spacing w:after="0"/>
              <w:ind w:left="100"/>
            </w:pPr>
          </w:p>
        </w:tc>
      </w:tr>
    </w:tbl>
    <w:p w14:paraId="02216957" w14:textId="77777777" w:rsidR="00E95304" w:rsidRDefault="00E95304">
      <w:pPr>
        <w:pStyle w:val="CRCoverPage"/>
        <w:spacing w:after="0"/>
        <w:rPr>
          <w:sz w:val="8"/>
          <w:szCs w:val="8"/>
        </w:rPr>
      </w:pPr>
    </w:p>
    <w:p w14:paraId="56D2F03E" w14:textId="77777777" w:rsidR="00E95304" w:rsidRDefault="00E95304">
      <w:pPr>
        <w:sectPr w:rsidR="00E95304">
          <w:headerReference w:type="even" r:id="rId11"/>
          <w:footnotePr>
            <w:numRestart w:val="eachSect"/>
          </w:footnotePr>
          <w:pgSz w:w="11907" w:h="16840"/>
          <w:pgMar w:top="1418" w:right="1134" w:bottom="1134" w:left="1134" w:header="680" w:footer="567" w:gutter="0"/>
          <w:cols w:space="720"/>
        </w:sectPr>
      </w:pPr>
    </w:p>
    <w:p w14:paraId="0EDEEED9" w14:textId="197DBBB9" w:rsidR="00857C12" w:rsidRDefault="00857C12" w:rsidP="00964072">
      <w:pPr>
        <w:jc w:val="center"/>
        <w:rPr>
          <w:b/>
          <w:noProof/>
          <w:color w:val="FF0000"/>
          <w:sz w:val="24"/>
          <w:szCs w:val="24"/>
        </w:rPr>
      </w:pPr>
    </w:p>
    <w:p w14:paraId="63A42C82" w14:textId="3C4A277F" w:rsidR="00371407" w:rsidRDefault="00371407" w:rsidP="00371407">
      <w:pPr>
        <w:ind w:left="1440" w:hanging="1440"/>
        <w:rPr>
          <w:rFonts w:ascii="Arial" w:eastAsia="SimSun" w:hAnsi="Arial"/>
          <w:sz w:val="28"/>
          <w:lang w:val="en-US"/>
        </w:rPr>
      </w:pPr>
      <w:r w:rsidRPr="00371407">
        <w:rPr>
          <w:rFonts w:ascii="Arial" w:eastAsia="SimSun" w:hAnsi="Arial"/>
          <w:sz w:val="28"/>
          <w:lang w:val="en-US"/>
        </w:rPr>
        <w:t>8.1.4A</w:t>
      </w:r>
      <w:r w:rsidRPr="00371407">
        <w:rPr>
          <w:rFonts w:ascii="Arial" w:eastAsia="SimSun" w:hAnsi="Arial"/>
          <w:sz w:val="28"/>
          <w:lang w:val="en-US"/>
        </w:rPr>
        <w:tab/>
        <w:t>UE procedure for determining a set of preferred or non-preferred resources for another UE's transmission</w:t>
      </w:r>
    </w:p>
    <w:p w14:paraId="02CD78F4" w14:textId="77777777" w:rsidR="00371407" w:rsidRPr="00371407" w:rsidRDefault="00371407" w:rsidP="00371407">
      <w:pPr>
        <w:spacing w:before="120" w:after="120"/>
        <w:jc w:val="center"/>
        <w:rPr>
          <w:rFonts w:eastAsia="맑은 고딕"/>
          <w:b/>
          <w:color w:val="FF0000"/>
          <w:sz w:val="24"/>
          <w:szCs w:val="24"/>
          <w:lang w:val="en-US" w:eastAsia="ko-KR"/>
        </w:rPr>
      </w:pPr>
      <w:r w:rsidRPr="00371407">
        <w:rPr>
          <w:rFonts w:eastAsia="맑은 고딕"/>
          <w:b/>
          <w:color w:val="FF0000"/>
          <w:sz w:val="24"/>
          <w:szCs w:val="24"/>
          <w:lang w:val="en-US" w:eastAsia="ko-KR"/>
        </w:rPr>
        <w:t>&lt;Unchanged parts omitted&gt;</w:t>
      </w:r>
    </w:p>
    <w:p w14:paraId="1D222861" w14:textId="13281D6E" w:rsidR="002A6257" w:rsidRPr="002A6257" w:rsidRDefault="002A6257" w:rsidP="002A6257">
      <w:pPr>
        <w:jc w:val="both"/>
        <w:rPr>
          <w:rFonts w:eastAsia="SimSun"/>
          <w:lang w:val="en-US" w:eastAsia="ko-KR"/>
        </w:rPr>
      </w:pPr>
      <w:r w:rsidRPr="002A6257">
        <w:rPr>
          <w:rFonts w:eastAsia="SimSun"/>
          <w:lang w:eastAsia="ko-KR"/>
        </w:rPr>
        <w:t>When determining a preferred resource set, t</w:t>
      </w:r>
      <w:r w:rsidRPr="002A6257">
        <w:rPr>
          <w:rFonts w:eastAsia="SimSun"/>
          <w:lang w:val="en-US" w:eastAsia="ko-KR"/>
        </w:rPr>
        <w:t>he UE applies the procedure described in clause 8.1.4</w:t>
      </w:r>
      <w:ins w:id="2" w:author="Seungmin Lee" w:date="2024-08-20T22:06:00Z">
        <w:r w:rsidR="00062C54">
          <w:rPr>
            <w:rFonts w:eastAsia="SimSun"/>
            <w:lang w:val="en-US" w:eastAsia="zh-CN"/>
          </w:rPr>
          <w:t>,</w:t>
        </w:r>
        <w:r w:rsidR="00062C54" w:rsidRPr="002A6257">
          <w:rPr>
            <w:rFonts w:eastAsia="SimSun" w:hint="eastAsia"/>
            <w:lang w:val="en-US" w:eastAsia="zh-CN"/>
          </w:rPr>
          <w:t xml:space="preserve"> </w:t>
        </w:r>
        <w:r w:rsidR="00062C54" w:rsidRPr="00062C54">
          <w:rPr>
            <w:rFonts w:eastAsia="SimSun"/>
            <w:lang w:val="en-US" w:eastAsia="zh-CN"/>
          </w:rPr>
          <w:t xml:space="preserve">it is up to UE implementation whether to use information determined by the E-UTRA radio access in case of dynamic co-channel coexistence of LTE </w:t>
        </w:r>
        <w:proofErr w:type="spellStart"/>
        <w:r w:rsidR="00062C54" w:rsidRPr="00062C54">
          <w:rPr>
            <w:rFonts w:eastAsia="SimSun"/>
            <w:lang w:val="en-US" w:eastAsia="zh-CN"/>
          </w:rPr>
          <w:t>sidelink</w:t>
        </w:r>
        <w:proofErr w:type="spellEnd"/>
        <w:r w:rsidR="00062C54" w:rsidRPr="00062C54">
          <w:rPr>
            <w:rFonts w:eastAsia="SimSun"/>
            <w:lang w:val="en-US" w:eastAsia="zh-CN"/>
          </w:rPr>
          <w:t xml:space="preserve"> and NR </w:t>
        </w:r>
        <w:proofErr w:type="spellStart"/>
        <w:r w:rsidR="00062C54" w:rsidRPr="00062C54">
          <w:rPr>
            <w:rFonts w:eastAsia="SimSun"/>
            <w:lang w:val="en-US" w:eastAsia="zh-CN"/>
          </w:rPr>
          <w:t>sidelink</w:t>
        </w:r>
        <w:proofErr w:type="spellEnd"/>
        <w:r w:rsidR="00062C54">
          <w:rPr>
            <w:rFonts w:eastAsia="SimSun"/>
            <w:lang w:val="en-US" w:eastAsia="zh-CN"/>
          </w:rPr>
          <w:t>,</w:t>
        </w:r>
      </w:ins>
      <w:r w:rsidR="00062C54">
        <w:rPr>
          <w:rFonts w:eastAsia="SimSun"/>
          <w:lang w:val="en-US" w:eastAsia="zh-CN"/>
        </w:rPr>
        <w:t xml:space="preserve"> </w:t>
      </w:r>
      <w:r w:rsidRPr="002A6257">
        <w:rPr>
          <w:rFonts w:eastAsia="SimSun"/>
          <w:lang w:val="en-US" w:eastAsia="ko-KR"/>
        </w:rPr>
        <w:t xml:space="preserve">with the </w:t>
      </w:r>
      <w:r w:rsidRPr="002A6257">
        <w:rPr>
          <w:rFonts w:eastAsia="SimSun"/>
          <w:lang w:eastAsia="ko-KR"/>
        </w:rPr>
        <w:t xml:space="preserve">above parameters and the </w:t>
      </w:r>
      <w:r w:rsidRPr="002A6257">
        <w:rPr>
          <w:rFonts w:eastAsia="SimSun"/>
          <w:lang w:val="en-US" w:eastAsia="ko-KR"/>
        </w:rPr>
        <w:t>following modifications:</w:t>
      </w:r>
    </w:p>
    <w:p w14:paraId="4273DB32" w14:textId="77777777" w:rsidR="002A6257" w:rsidRPr="002A6257" w:rsidRDefault="002A6257" w:rsidP="002A6257">
      <w:pPr>
        <w:ind w:left="568" w:hanging="284"/>
        <w:jc w:val="both"/>
        <w:rPr>
          <w:rFonts w:eastAsia="SimSun"/>
          <w:lang w:val="en-US" w:eastAsia="ko-KR"/>
        </w:rPr>
      </w:pPr>
      <w:r w:rsidRPr="002A6257">
        <w:rPr>
          <w:rFonts w:eastAsia="SimSun"/>
          <w:lang w:val="en-US" w:eastAsia="ko-KR"/>
        </w:rPr>
        <w:t>-</w:t>
      </w:r>
      <w:r w:rsidRPr="002A6257">
        <w:rPr>
          <w:rFonts w:eastAsia="SimSun"/>
          <w:lang w:val="en-US" w:eastAsia="ko-KR"/>
        </w:rPr>
        <w:tab/>
        <w:t>Step 6a) The UE excludes candidate single-slot resource(s) belonging to slot(s) where the UE does not expect to perform SL reception of a TB due to half-duplex operation, if all the following conditions are met:</w:t>
      </w:r>
    </w:p>
    <w:p w14:paraId="71ACE25B" w14:textId="77777777" w:rsidR="002A6257" w:rsidRPr="002A6257" w:rsidRDefault="002A6257" w:rsidP="002A6257">
      <w:pPr>
        <w:ind w:left="851" w:hanging="284"/>
        <w:jc w:val="both"/>
        <w:rPr>
          <w:rFonts w:eastAsia="SimSun"/>
          <w:lang w:val="en-US" w:eastAsia="ko-KR"/>
        </w:rPr>
      </w:pPr>
      <w:r w:rsidRPr="002A6257">
        <w:rPr>
          <w:rFonts w:eastAsia="SimSun"/>
          <w:lang w:val="en-US"/>
        </w:rPr>
        <w:t>-</w:t>
      </w:r>
      <w:r w:rsidRPr="002A6257">
        <w:rPr>
          <w:rFonts w:eastAsia="SimSun"/>
          <w:lang w:val="en-US"/>
        </w:rPr>
        <w:tab/>
        <w:t>the UE is a destination UE of the TB for whose transmission the preferred resource set is being determined;</w:t>
      </w:r>
    </w:p>
    <w:p w14:paraId="1074AB0E" w14:textId="77777777" w:rsidR="002A6257" w:rsidRPr="002A6257" w:rsidRDefault="002A6257" w:rsidP="002A6257">
      <w:pPr>
        <w:ind w:left="851" w:hanging="284"/>
        <w:jc w:val="both"/>
        <w:rPr>
          <w:rFonts w:eastAsia="SimSun"/>
          <w:lang w:val="en-US" w:eastAsia="ko-KR"/>
        </w:rPr>
      </w:pPr>
      <w:r w:rsidRPr="002A6257">
        <w:rPr>
          <w:rFonts w:eastAsia="SimSun"/>
          <w:lang w:val="en-US"/>
        </w:rPr>
        <w:t>-</w:t>
      </w:r>
      <w:r w:rsidRPr="002A6257">
        <w:rPr>
          <w:rFonts w:eastAsia="SimSun"/>
          <w:lang w:val="en-US"/>
        </w:rPr>
        <w:tab/>
        <w:t xml:space="preserve">the higher layer parameter </w:t>
      </w:r>
      <w:r w:rsidRPr="002A6257">
        <w:rPr>
          <w:rFonts w:eastAsia="SimSun"/>
          <w:i/>
          <w:iCs/>
          <w:lang w:val="en-US"/>
        </w:rPr>
        <w:t xml:space="preserve">sl-Condition1-A-2 </w:t>
      </w:r>
      <w:r w:rsidRPr="002A6257">
        <w:rPr>
          <w:rFonts w:eastAsia="SimSun"/>
          <w:lang w:val="en-US"/>
        </w:rPr>
        <w:t>is not set to 'Disabled'.</w:t>
      </w:r>
    </w:p>
    <w:p w14:paraId="32570F83" w14:textId="77777777" w:rsidR="00371407" w:rsidRPr="00371407" w:rsidRDefault="00371407" w:rsidP="00371407">
      <w:pPr>
        <w:spacing w:before="120" w:after="120"/>
        <w:jc w:val="center"/>
        <w:rPr>
          <w:rFonts w:eastAsia="맑은 고딕"/>
          <w:b/>
          <w:color w:val="FF0000"/>
          <w:sz w:val="24"/>
          <w:szCs w:val="24"/>
          <w:lang w:val="en-US" w:eastAsia="ko-KR"/>
        </w:rPr>
      </w:pPr>
      <w:r w:rsidRPr="00371407">
        <w:rPr>
          <w:rFonts w:eastAsia="맑은 고딕"/>
          <w:b/>
          <w:color w:val="FF0000"/>
          <w:sz w:val="24"/>
          <w:szCs w:val="24"/>
          <w:lang w:val="en-US" w:eastAsia="ko-KR"/>
        </w:rPr>
        <w:t>&lt;Unchanged parts omitted&gt;</w:t>
      </w:r>
    </w:p>
    <w:p w14:paraId="1E0A09A9" w14:textId="77777777" w:rsidR="00371407" w:rsidRPr="00857C12" w:rsidRDefault="00371407" w:rsidP="00371407">
      <w:pPr>
        <w:spacing w:before="120" w:after="120"/>
        <w:rPr>
          <w:rFonts w:eastAsia="맑은 고딕"/>
          <w:b/>
          <w:noProof/>
          <w:color w:val="FF0000"/>
          <w:sz w:val="24"/>
          <w:szCs w:val="24"/>
          <w:lang w:val="en-US" w:eastAsia="ko-KR"/>
        </w:rPr>
      </w:pPr>
    </w:p>
    <w:sectPr w:rsidR="00371407" w:rsidRPr="00857C12" w:rsidSect="00892C9C">
      <w:headerReference w:type="default" r:id="rId12"/>
      <w:footerReference w:type="even" r:id="rId13"/>
      <w:footerReference w:type="default" r:id="rId14"/>
      <w:pgSz w:w="11906" w:h="16838"/>
      <w:pgMar w:top="1021" w:right="1021" w:bottom="1021" w:left="102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73027" w14:textId="77777777" w:rsidR="00690E44" w:rsidRDefault="00690E44" w:rsidP="00E95304">
      <w:pPr>
        <w:spacing w:after="0"/>
      </w:pPr>
      <w:r>
        <w:separator/>
      </w:r>
    </w:p>
  </w:endnote>
  <w:endnote w:type="continuationSeparator" w:id="0">
    <w:p w14:paraId="047568C5" w14:textId="77777777" w:rsidR="00690E44" w:rsidRDefault="00690E44" w:rsidP="00E953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TFangsong">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3C5EA" w14:textId="77777777" w:rsidR="00CE5D05" w:rsidRDefault="00CE5D05">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E5C55DC" w14:textId="77777777" w:rsidR="00CE5D05" w:rsidRDefault="00CE5D05">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448B0" w14:textId="77777777" w:rsidR="00CE5D05" w:rsidRDefault="00CE5D05">
    <w:pPr>
      <w:pStyle w:val="a4"/>
      <w:ind w:right="360"/>
      <w:jc w:val="both"/>
      <w:rPr>
        <w:rFonts w:ascii="SimSun" w:hAnsi="SimSun"/>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F21BB" w14:textId="77777777" w:rsidR="00690E44" w:rsidRDefault="00690E44" w:rsidP="00E95304">
      <w:pPr>
        <w:spacing w:after="0"/>
      </w:pPr>
      <w:r>
        <w:separator/>
      </w:r>
    </w:p>
  </w:footnote>
  <w:footnote w:type="continuationSeparator" w:id="0">
    <w:p w14:paraId="05D09C6A" w14:textId="77777777" w:rsidR="00690E44" w:rsidRDefault="00690E44" w:rsidP="00E9530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02278" w14:textId="77777777" w:rsidR="00CE5D05" w:rsidRDefault="00CE5D0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AB27" w14:textId="77777777" w:rsidR="00CE5D05" w:rsidRDefault="00CE5D05">
    <w:pPr>
      <w:jc w:val="distribute"/>
      <w:rPr>
        <w:rFonts w:eastAsia="STFangsong"/>
        <w:szCs w:val="2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0222C"/>
    <w:multiLevelType w:val="hybridMultilevel"/>
    <w:tmpl w:val="690673CA"/>
    <w:lvl w:ilvl="0" w:tplc="04090009">
      <w:start w:val="1"/>
      <w:numFmt w:val="bullet"/>
      <w:lvlText w:val=""/>
      <w:lvlJc w:val="left"/>
      <w:pPr>
        <w:ind w:left="1652" w:hanging="400"/>
      </w:pPr>
      <w:rPr>
        <w:rFonts w:ascii="Wingdings" w:hAnsi="Wingdings" w:hint="default"/>
      </w:rPr>
    </w:lvl>
    <w:lvl w:ilvl="1" w:tplc="04090003" w:tentative="1">
      <w:start w:val="1"/>
      <w:numFmt w:val="bullet"/>
      <w:lvlText w:val=""/>
      <w:lvlJc w:val="left"/>
      <w:pPr>
        <w:ind w:left="2052" w:hanging="400"/>
      </w:pPr>
      <w:rPr>
        <w:rFonts w:ascii="Wingdings" w:hAnsi="Wingdings" w:hint="default"/>
      </w:rPr>
    </w:lvl>
    <w:lvl w:ilvl="2" w:tplc="04090005" w:tentative="1">
      <w:start w:val="1"/>
      <w:numFmt w:val="bullet"/>
      <w:lvlText w:val=""/>
      <w:lvlJc w:val="left"/>
      <w:pPr>
        <w:ind w:left="2452" w:hanging="400"/>
      </w:pPr>
      <w:rPr>
        <w:rFonts w:ascii="Wingdings" w:hAnsi="Wingdings" w:hint="default"/>
      </w:rPr>
    </w:lvl>
    <w:lvl w:ilvl="3" w:tplc="04090001" w:tentative="1">
      <w:start w:val="1"/>
      <w:numFmt w:val="bullet"/>
      <w:lvlText w:val=""/>
      <w:lvlJc w:val="left"/>
      <w:pPr>
        <w:ind w:left="2852" w:hanging="400"/>
      </w:pPr>
      <w:rPr>
        <w:rFonts w:ascii="Wingdings" w:hAnsi="Wingdings" w:hint="default"/>
      </w:rPr>
    </w:lvl>
    <w:lvl w:ilvl="4" w:tplc="04090003" w:tentative="1">
      <w:start w:val="1"/>
      <w:numFmt w:val="bullet"/>
      <w:lvlText w:val=""/>
      <w:lvlJc w:val="left"/>
      <w:pPr>
        <w:ind w:left="3252" w:hanging="400"/>
      </w:pPr>
      <w:rPr>
        <w:rFonts w:ascii="Wingdings" w:hAnsi="Wingdings" w:hint="default"/>
      </w:rPr>
    </w:lvl>
    <w:lvl w:ilvl="5" w:tplc="04090005" w:tentative="1">
      <w:start w:val="1"/>
      <w:numFmt w:val="bullet"/>
      <w:lvlText w:val=""/>
      <w:lvlJc w:val="left"/>
      <w:pPr>
        <w:ind w:left="3652" w:hanging="400"/>
      </w:pPr>
      <w:rPr>
        <w:rFonts w:ascii="Wingdings" w:hAnsi="Wingdings" w:hint="default"/>
      </w:rPr>
    </w:lvl>
    <w:lvl w:ilvl="6" w:tplc="04090001" w:tentative="1">
      <w:start w:val="1"/>
      <w:numFmt w:val="bullet"/>
      <w:lvlText w:val=""/>
      <w:lvlJc w:val="left"/>
      <w:pPr>
        <w:ind w:left="4052" w:hanging="400"/>
      </w:pPr>
      <w:rPr>
        <w:rFonts w:ascii="Wingdings" w:hAnsi="Wingdings" w:hint="default"/>
      </w:rPr>
    </w:lvl>
    <w:lvl w:ilvl="7" w:tplc="04090003" w:tentative="1">
      <w:start w:val="1"/>
      <w:numFmt w:val="bullet"/>
      <w:lvlText w:val=""/>
      <w:lvlJc w:val="left"/>
      <w:pPr>
        <w:ind w:left="4452" w:hanging="400"/>
      </w:pPr>
      <w:rPr>
        <w:rFonts w:ascii="Wingdings" w:hAnsi="Wingdings" w:hint="default"/>
      </w:rPr>
    </w:lvl>
    <w:lvl w:ilvl="8" w:tplc="04090005" w:tentative="1">
      <w:start w:val="1"/>
      <w:numFmt w:val="bullet"/>
      <w:lvlText w:val=""/>
      <w:lvlJc w:val="left"/>
      <w:pPr>
        <w:ind w:left="4852" w:hanging="400"/>
      </w:pPr>
      <w:rPr>
        <w:rFonts w:ascii="Wingdings" w:hAnsi="Wingdings" w:hint="default"/>
      </w:rPr>
    </w:lvl>
  </w:abstractNum>
  <w:abstractNum w:abstractNumId="1"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2F002E"/>
    <w:multiLevelType w:val="multilevel"/>
    <w:tmpl w:val="782F002E"/>
    <w:lvl w:ilvl="0">
      <w:start w:val="1"/>
      <w:numFmt w:val="bullet"/>
      <w:lvlText w:val=""/>
      <w:lvlJc w:val="left"/>
      <w:pPr>
        <w:ind w:left="1197" w:hanging="400"/>
      </w:pPr>
      <w:rPr>
        <w:rFonts w:ascii="Wingdings" w:hAnsi="Wingdings" w:hint="default"/>
      </w:rPr>
    </w:lvl>
    <w:lvl w:ilvl="1">
      <w:numFmt w:val="bullet"/>
      <w:lvlText w:val="»"/>
      <w:lvlJc w:val="left"/>
      <w:pPr>
        <w:ind w:left="1597" w:hanging="400"/>
      </w:pPr>
      <w:rPr>
        <w:rFonts w:ascii="Calibri" w:hAnsi="Calibri" w:hint="default"/>
      </w:rPr>
    </w:lvl>
    <w:lvl w:ilvl="2">
      <w:start w:val="1"/>
      <w:numFmt w:val="bullet"/>
      <w:lvlText w:val=""/>
      <w:lvlJc w:val="left"/>
      <w:pPr>
        <w:ind w:left="1997" w:hanging="400"/>
      </w:pPr>
      <w:rPr>
        <w:rFonts w:ascii="Wingdings" w:hAnsi="Wingdings" w:hint="default"/>
      </w:rPr>
    </w:lvl>
    <w:lvl w:ilvl="3">
      <w:start w:val="1"/>
      <w:numFmt w:val="bullet"/>
      <w:lvlText w:val=""/>
      <w:lvlJc w:val="left"/>
      <w:pPr>
        <w:ind w:left="2397" w:hanging="400"/>
      </w:pPr>
      <w:rPr>
        <w:rFonts w:ascii="Wingdings" w:hAnsi="Wingdings" w:hint="default"/>
      </w:rPr>
    </w:lvl>
    <w:lvl w:ilvl="4">
      <w:start w:val="1"/>
      <w:numFmt w:val="bullet"/>
      <w:lvlText w:val=""/>
      <w:lvlJc w:val="left"/>
      <w:pPr>
        <w:ind w:left="2797" w:hanging="400"/>
      </w:pPr>
      <w:rPr>
        <w:rFonts w:ascii="Wingdings" w:hAnsi="Wingdings" w:hint="default"/>
      </w:rPr>
    </w:lvl>
    <w:lvl w:ilvl="5">
      <w:start w:val="1"/>
      <w:numFmt w:val="bullet"/>
      <w:lvlText w:val=""/>
      <w:lvlJc w:val="left"/>
      <w:pPr>
        <w:ind w:left="3197" w:hanging="400"/>
      </w:pPr>
      <w:rPr>
        <w:rFonts w:ascii="Wingdings" w:hAnsi="Wingdings" w:hint="default"/>
      </w:rPr>
    </w:lvl>
    <w:lvl w:ilvl="6">
      <w:start w:val="1"/>
      <w:numFmt w:val="bullet"/>
      <w:lvlText w:val=""/>
      <w:lvlJc w:val="left"/>
      <w:pPr>
        <w:ind w:left="3597" w:hanging="400"/>
      </w:pPr>
      <w:rPr>
        <w:rFonts w:ascii="Wingdings" w:hAnsi="Wingdings" w:hint="default"/>
      </w:rPr>
    </w:lvl>
    <w:lvl w:ilvl="7">
      <w:start w:val="1"/>
      <w:numFmt w:val="bullet"/>
      <w:lvlText w:val=""/>
      <w:lvlJc w:val="left"/>
      <w:pPr>
        <w:ind w:left="3997" w:hanging="400"/>
      </w:pPr>
      <w:rPr>
        <w:rFonts w:ascii="Wingdings" w:hAnsi="Wingdings" w:hint="default"/>
      </w:rPr>
    </w:lvl>
    <w:lvl w:ilvl="8">
      <w:start w:val="1"/>
      <w:numFmt w:val="bullet"/>
      <w:lvlText w:val=""/>
      <w:lvlJc w:val="left"/>
      <w:pPr>
        <w:ind w:left="4397" w:hanging="400"/>
      </w:pPr>
      <w:rPr>
        <w:rFonts w:ascii="Wingdings" w:hAnsi="Wingdings" w:hint="default"/>
      </w:rPr>
    </w:lvl>
  </w:abstractNum>
  <w:abstractNum w:abstractNumId="3" w15:restartNumberingAfterBreak="0">
    <w:nsid w:val="794763DC"/>
    <w:multiLevelType w:val="hybridMultilevel"/>
    <w:tmpl w:val="5DF04418"/>
    <w:lvl w:ilvl="0" w:tplc="40F0990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131078" w:nlCheck="1" w:checkStyle="0"/>
  <w:activeWritingStyle w:appName="MSWord" w:lang="en-AU" w:vendorID="64" w:dllVersion="131078" w:nlCheck="1" w:checkStyle="0"/>
  <w:activeWritingStyle w:appName="MSWord" w:lang="ko-KR"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D277BED"/>
    <w:rsid w:val="000051EC"/>
    <w:rsid w:val="000164C7"/>
    <w:rsid w:val="00023237"/>
    <w:rsid w:val="00052243"/>
    <w:rsid w:val="00062C54"/>
    <w:rsid w:val="00063A6E"/>
    <w:rsid w:val="00074D4A"/>
    <w:rsid w:val="00092939"/>
    <w:rsid w:val="00094934"/>
    <w:rsid w:val="000A4BD5"/>
    <w:rsid w:val="000A50E1"/>
    <w:rsid w:val="000B0EEB"/>
    <w:rsid w:val="000B1314"/>
    <w:rsid w:val="000B4C76"/>
    <w:rsid w:val="000C518B"/>
    <w:rsid w:val="000E0D51"/>
    <w:rsid w:val="000E29D3"/>
    <w:rsid w:val="000F5EA6"/>
    <w:rsid w:val="00103102"/>
    <w:rsid w:val="00113E11"/>
    <w:rsid w:val="00113EC4"/>
    <w:rsid w:val="00126145"/>
    <w:rsid w:val="00143BE6"/>
    <w:rsid w:val="0014634B"/>
    <w:rsid w:val="00147DB2"/>
    <w:rsid w:val="0015223D"/>
    <w:rsid w:val="00165E1B"/>
    <w:rsid w:val="001767E6"/>
    <w:rsid w:val="0019025B"/>
    <w:rsid w:val="00190A8D"/>
    <w:rsid w:val="00191080"/>
    <w:rsid w:val="001910C6"/>
    <w:rsid w:val="00195965"/>
    <w:rsid w:val="0019743E"/>
    <w:rsid w:val="001A5651"/>
    <w:rsid w:val="001B21A1"/>
    <w:rsid w:val="001B534D"/>
    <w:rsid w:val="001C682C"/>
    <w:rsid w:val="001E3BE8"/>
    <w:rsid w:val="001F5B6D"/>
    <w:rsid w:val="002074CB"/>
    <w:rsid w:val="002076AC"/>
    <w:rsid w:val="002145C2"/>
    <w:rsid w:val="00227A0C"/>
    <w:rsid w:val="002333B7"/>
    <w:rsid w:val="00233787"/>
    <w:rsid w:val="00244D42"/>
    <w:rsid w:val="00272C87"/>
    <w:rsid w:val="002A6257"/>
    <w:rsid w:val="002D35FA"/>
    <w:rsid w:val="002D383F"/>
    <w:rsid w:val="002E4EAA"/>
    <w:rsid w:val="002F144C"/>
    <w:rsid w:val="00312C1A"/>
    <w:rsid w:val="00312DD1"/>
    <w:rsid w:val="003241E5"/>
    <w:rsid w:val="0033176D"/>
    <w:rsid w:val="00331B1D"/>
    <w:rsid w:val="003504B5"/>
    <w:rsid w:val="003542E0"/>
    <w:rsid w:val="0036053F"/>
    <w:rsid w:val="00364F26"/>
    <w:rsid w:val="00371407"/>
    <w:rsid w:val="003A2A06"/>
    <w:rsid w:val="003A594A"/>
    <w:rsid w:val="003A77A2"/>
    <w:rsid w:val="003F58F6"/>
    <w:rsid w:val="004007E1"/>
    <w:rsid w:val="004057E6"/>
    <w:rsid w:val="00407A85"/>
    <w:rsid w:val="00413229"/>
    <w:rsid w:val="00427917"/>
    <w:rsid w:val="0044175A"/>
    <w:rsid w:val="00447FD7"/>
    <w:rsid w:val="004502A1"/>
    <w:rsid w:val="0046088D"/>
    <w:rsid w:val="004669F9"/>
    <w:rsid w:val="00474753"/>
    <w:rsid w:val="0048006F"/>
    <w:rsid w:val="00487357"/>
    <w:rsid w:val="00491E9E"/>
    <w:rsid w:val="00495AD7"/>
    <w:rsid w:val="004C63EE"/>
    <w:rsid w:val="004C7BFA"/>
    <w:rsid w:val="004D79CC"/>
    <w:rsid w:val="004E52EA"/>
    <w:rsid w:val="004F6B7A"/>
    <w:rsid w:val="00500D37"/>
    <w:rsid w:val="0051029C"/>
    <w:rsid w:val="005145A0"/>
    <w:rsid w:val="005161EC"/>
    <w:rsid w:val="00560BA3"/>
    <w:rsid w:val="00587ADD"/>
    <w:rsid w:val="00593B3C"/>
    <w:rsid w:val="005B14C5"/>
    <w:rsid w:val="005B76CD"/>
    <w:rsid w:val="005C0AA9"/>
    <w:rsid w:val="005D680C"/>
    <w:rsid w:val="005F56A6"/>
    <w:rsid w:val="005F57E2"/>
    <w:rsid w:val="00601D29"/>
    <w:rsid w:val="0060247D"/>
    <w:rsid w:val="0061318D"/>
    <w:rsid w:val="00620346"/>
    <w:rsid w:val="00640F6B"/>
    <w:rsid w:val="00645C81"/>
    <w:rsid w:val="006538CC"/>
    <w:rsid w:val="0067347A"/>
    <w:rsid w:val="006870F7"/>
    <w:rsid w:val="00690BB8"/>
    <w:rsid w:val="00690E44"/>
    <w:rsid w:val="00696C20"/>
    <w:rsid w:val="006C60A2"/>
    <w:rsid w:val="006D02D9"/>
    <w:rsid w:val="006D2356"/>
    <w:rsid w:val="006D2C56"/>
    <w:rsid w:val="006D7CA8"/>
    <w:rsid w:val="007154B7"/>
    <w:rsid w:val="00715CE5"/>
    <w:rsid w:val="00723870"/>
    <w:rsid w:val="00726DDB"/>
    <w:rsid w:val="007436F2"/>
    <w:rsid w:val="00751D1B"/>
    <w:rsid w:val="00753656"/>
    <w:rsid w:val="007541BA"/>
    <w:rsid w:val="00756748"/>
    <w:rsid w:val="00762561"/>
    <w:rsid w:val="00763814"/>
    <w:rsid w:val="00771468"/>
    <w:rsid w:val="00772172"/>
    <w:rsid w:val="00775D68"/>
    <w:rsid w:val="00793203"/>
    <w:rsid w:val="00796A2A"/>
    <w:rsid w:val="007A26D2"/>
    <w:rsid w:val="007A2A69"/>
    <w:rsid w:val="007B434B"/>
    <w:rsid w:val="007C2C21"/>
    <w:rsid w:val="007C33E4"/>
    <w:rsid w:val="007C6113"/>
    <w:rsid w:val="007D2A72"/>
    <w:rsid w:val="007E69BF"/>
    <w:rsid w:val="007E771D"/>
    <w:rsid w:val="007F404A"/>
    <w:rsid w:val="008323A9"/>
    <w:rsid w:val="00853F53"/>
    <w:rsid w:val="00857C12"/>
    <w:rsid w:val="00863D38"/>
    <w:rsid w:val="00866B9E"/>
    <w:rsid w:val="00872250"/>
    <w:rsid w:val="00880A6F"/>
    <w:rsid w:val="00886A24"/>
    <w:rsid w:val="00892C9C"/>
    <w:rsid w:val="008B6643"/>
    <w:rsid w:val="008C3053"/>
    <w:rsid w:val="008C57A9"/>
    <w:rsid w:val="008D6DFE"/>
    <w:rsid w:val="008E47A9"/>
    <w:rsid w:val="008F0958"/>
    <w:rsid w:val="008F1A7A"/>
    <w:rsid w:val="00902DDC"/>
    <w:rsid w:val="0090501A"/>
    <w:rsid w:val="009332E9"/>
    <w:rsid w:val="0093595E"/>
    <w:rsid w:val="009373C3"/>
    <w:rsid w:val="00957514"/>
    <w:rsid w:val="0096003B"/>
    <w:rsid w:val="009620B2"/>
    <w:rsid w:val="0096253E"/>
    <w:rsid w:val="00964072"/>
    <w:rsid w:val="00971DDC"/>
    <w:rsid w:val="0097256E"/>
    <w:rsid w:val="00973C78"/>
    <w:rsid w:val="009758B5"/>
    <w:rsid w:val="0098031F"/>
    <w:rsid w:val="0098350E"/>
    <w:rsid w:val="00990490"/>
    <w:rsid w:val="00991762"/>
    <w:rsid w:val="00992DCD"/>
    <w:rsid w:val="00997A6F"/>
    <w:rsid w:val="009A1698"/>
    <w:rsid w:val="009C0333"/>
    <w:rsid w:val="009D6233"/>
    <w:rsid w:val="009E748B"/>
    <w:rsid w:val="009F3F7A"/>
    <w:rsid w:val="009F7AE6"/>
    <w:rsid w:val="00A07747"/>
    <w:rsid w:val="00A20C22"/>
    <w:rsid w:val="00A22250"/>
    <w:rsid w:val="00A24E04"/>
    <w:rsid w:val="00A37320"/>
    <w:rsid w:val="00A43EF5"/>
    <w:rsid w:val="00A46222"/>
    <w:rsid w:val="00A605AD"/>
    <w:rsid w:val="00A62B00"/>
    <w:rsid w:val="00A95088"/>
    <w:rsid w:val="00A952E5"/>
    <w:rsid w:val="00AA251C"/>
    <w:rsid w:val="00AC3B2C"/>
    <w:rsid w:val="00AC4276"/>
    <w:rsid w:val="00AE1BAD"/>
    <w:rsid w:val="00AE7865"/>
    <w:rsid w:val="00B048B9"/>
    <w:rsid w:val="00B079BE"/>
    <w:rsid w:val="00B12666"/>
    <w:rsid w:val="00B20782"/>
    <w:rsid w:val="00B24B89"/>
    <w:rsid w:val="00B405FA"/>
    <w:rsid w:val="00B5093A"/>
    <w:rsid w:val="00B64D31"/>
    <w:rsid w:val="00B84DDF"/>
    <w:rsid w:val="00B9368B"/>
    <w:rsid w:val="00BC0229"/>
    <w:rsid w:val="00BC3982"/>
    <w:rsid w:val="00BD2288"/>
    <w:rsid w:val="00BD7045"/>
    <w:rsid w:val="00BF0EAB"/>
    <w:rsid w:val="00C00250"/>
    <w:rsid w:val="00C171CC"/>
    <w:rsid w:val="00C239B2"/>
    <w:rsid w:val="00C3165C"/>
    <w:rsid w:val="00C3173E"/>
    <w:rsid w:val="00C31D7E"/>
    <w:rsid w:val="00C375FB"/>
    <w:rsid w:val="00C50168"/>
    <w:rsid w:val="00C5079B"/>
    <w:rsid w:val="00C52085"/>
    <w:rsid w:val="00C55EA3"/>
    <w:rsid w:val="00C57621"/>
    <w:rsid w:val="00C603F4"/>
    <w:rsid w:val="00C61A6A"/>
    <w:rsid w:val="00C62169"/>
    <w:rsid w:val="00C66526"/>
    <w:rsid w:val="00C8455A"/>
    <w:rsid w:val="00CA3729"/>
    <w:rsid w:val="00CC6E1D"/>
    <w:rsid w:val="00CC7E0E"/>
    <w:rsid w:val="00CD292C"/>
    <w:rsid w:val="00CD797B"/>
    <w:rsid w:val="00CE1CAF"/>
    <w:rsid w:val="00CE5D05"/>
    <w:rsid w:val="00CF7C55"/>
    <w:rsid w:val="00D0049D"/>
    <w:rsid w:val="00D14099"/>
    <w:rsid w:val="00D169C5"/>
    <w:rsid w:val="00D2038C"/>
    <w:rsid w:val="00D235F1"/>
    <w:rsid w:val="00D33F87"/>
    <w:rsid w:val="00D403D1"/>
    <w:rsid w:val="00D57B2D"/>
    <w:rsid w:val="00D616F9"/>
    <w:rsid w:val="00D72DCC"/>
    <w:rsid w:val="00D80C7B"/>
    <w:rsid w:val="00D834FE"/>
    <w:rsid w:val="00D85273"/>
    <w:rsid w:val="00D9062B"/>
    <w:rsid w:val="00D95A7A"/>
    <w:rsid w:val="00DA12AB"/>
    <w:rsid w:val="00DB1018"/>
    <w:rsid w:val="00DB32AB"/>
    <w:rsid w:val="00DB70D5"/>
    <w:rsid w:val="00DC4FE3"/>
    <w:rsid w:val="00DD0C80"/>
    <w:rsid w:val="00DE208A"/>
    <w:rsid w:val="00DE4A04"/>
    <w:rsid w:val="00E0282D"/>
    <w:rsid w:val="00E04004"/>
    <w:rsid w:val="00E153F6"/>
    <w:rsid w:val="00E21F7C"/>
    <w:rsid w:val="00E26FED"/>
    <w:rsid w:val="00E34A74"/>
    <w:rsid w:val="00E43842"/>
    <w:rsid w:val="00E44660"/>
    <w:rsid w:val="00E56A78"/>
    <w:rsid w:val="00E943EE"/>
    <w:rsid w:val="00E95304"/>
    <w:rsid w:val="00E96C13"/>
    <w:rsid w:val="00EA2B73"/>
    <w:rsid w:val="00EA3FF5"/>
    <w:rsid w:val="00EA49F9"/>
    <w:rsid w:val="00EB7BE7"/>
    <w:rsid w:val="00EC198B"/>
    <w:rsid w:val="00EC3057"/>
    <w:rsid w:val="00ED1283"/>
    <w:rsid w:val="00ED3A67"/>
    <w:rsid w:val="00EE75D4"/>
    <w:rsid w:val="00EF0F21"/>
    <w:rsid w:val="00F01A21"/>
    <w:rsid w:val="00F204EA"/>
    <w:rsid w:val="00F20EC6"/>
    <w:rsid w:val="00F21B80"/>
    <w:rsid w:val="00F64492"/>
    <w:rsid w:val="00F65045"/>
    <w:rsid w:val="00F67FA9"/>
    <w:rsid w:val="00F83F74"/>
    <w:rsid w:val="00F950B8"/>
    <w:rsid w:val="00FB50E0"/>
    <w:rsid w:val="00FB6BA6"/>
    <w:rsid w:val="00FC5480"/>
    <w:rsid w:val="00FD3818"/>
    <w:rsid w:val="00FD5281"/>
    <w:rsid w:val="00FD5DAE"/>
    <w:rsid w:val="00FE0027"/>
    <w:rsid w:val="00FF0AAD"/>
    <w:rsid w:val="0559640E"/>
    <w:rsid w:val="06F644A2"/>
    <w:rsid w:val="08F231EC"/>
    <w:rsid w:val="0AC37457"/>
    <w:rsid w:val="0BAF2AD4"/>
    <w:rsid w:val="0BD03168"/>
    <w:rsid w:val="0C3E362B"/>
    <w:rsid w:val="0FCD25D9"/>
    <w:rsid w:val="10C02C28"/>
    <w:rsid w:val="11AE7EA4"/>
    <w:rsid w:val="15174813"/>
    <w:rsid w:val="15DE795D"/>
    <w:rsid w:val="15FD5BCC"/>
    <w:rsid w:val="174F3E21"/>
    <w:rsid w:val="17A10DCB"/>
    <w:rsid w:val="188375B5"/>
    <w:rsid w:val="18A34947"/>
    <w:rsid w:val="19545761"/>
    <w:rsid w:val="1A122E27"/>
    <w:rsid w:val="1A1B194F"/>
    <w:rsid w:val="1A272019"/>
    <w:rsid w:val="1A6A4735"/>
    <w:rsid w:val="1B015C35"/>
    <w:rsid w:val="1C3162E1"/>
    <w:rsid w:val="1D277BED"/>
    <w:rsid w:val="1D920FD0"/>
    <w:rsid w:val="1DC10B30"/>
    <w:rsid w:val="1EAE1E34"/>
    <w:rsid w:val="23CA11DF"/>
    <w:rsid w:val="2516794A"/>
    <w:rsid w:val="271B6522"/>
    <w:rsid w:val="279873E6"/>
    <w:rsid w:val="27EB7CB9"/>
    <w:rsid w:val="29407384"/>
    <w:rsid w:val="2E5B604E"/>
    <w:rsid w:val="2F6620A2"/>
    <w:rsid w:val="30515E42"/>
    <w:rsid w:val="359914D7"/>
    <w:rsid w:val="35B91BD5"/>
    <w:rsid w:val="37205917"/>
    <w:rsid w:val="38891C91"/>
    <w:rsid w:val="3952183C"/>
    <w:rsid w:val="3A4F597D"/>
    <w:rsid w:val="3CE6734B"/>
    <w:rsid w:val="3F9E324B"/>
    <w:rsid w:val="430B74D6"/>
    <w:rsid w:val="43CF47DC"/>
    <w:rsid w:val="44371B33"/>
    <w:rsid w:val="44C70D28"/>
    <w:rsid w:val="4593258C"/>
    <w:rsid w:val="45B468D9"/>
    <w:rsid w:val="49736629"/>
    <w:rsid w:val="49DC45DC"/>
    <w:rsid w:val="4FC001D3"/>
    <w:rsid w:val="4FD71925"/>
    <w:rsid w:val="5363569C"/>
    <w:rsid w:val="54B21427"/>
    <w:rsid w:val="55B85DB4"/>
    <w:rsid w:val="57A83D9C"/>
    <w:rsid w:val="5B4E7C59"/>
    <w:rsid w:val="5DF2066E"/>
    <w:rsid w:val="5E7D54F4"/>
    <w:rsid w:val="5EF93E60"/>
    <w:rsid w:val="63136176"/>
    <w:rsid w:val="64BA61CA"/>
    <w:rsid w:val="689C155C"/>
    <w:rsid w:val="69797C2C"/>
    <w:rsid w:val="6A0F6FB4"/>
    <w:rsid w:val="6A583258"/>
    <w:rsid w:val="6A746C7D"/>
    <w:rsid w:val="6A7A6143"/>
    <w:rsid w:val="6AEB0CA8"/>
    <w:rsid w:val="6C261EE1"/>
    <w:rsid w:val="6D6D4573"/>
    <w:rsid w:val="71C63A3A"/>
    <w:rsid w:val="737D5BF2"/>
    <w:rsid w:val="75187D63"/>
    <w:rsid w:val="752009B7"/>
    <w:rsid w:val="759874D7"/>
    <w:rsid w:val="76D85844"/>
    <w:rsid w:val="77650AF8"/>
    <w:rsid w:val="7B74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88288"/>
  <w15:docId w15:val="{E2DC069D-C360-431A-A674-BAE7C53C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304"/>
    <w:pPr>
      <w:spacing w:after="180"/>
    </w:pPr>
    <w:rPr>
      <w:rFonts w:eastAsiaTheme="minorEastAsia"/>
      <w:lang w:val="en-GB" w:eastAsia="en-US"/>
    </w:rPr>
  </w:style>
  <w:style w:type="paragraph" w:styleId="1">
    <w:name w:val="heading 1"/>
    <w:next w:val="a"/>
    <w:qFormat/>
    <w:rsid w:val="00E95304"/>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rsid w:val="00E95304"/>
    <w:pPr>
      <w:pBdr>
        <w:top w:val="none" w:sz="0" w:space="0" w:color="auto"/>
      </w:pBdr>
      <w:spacing w:before="180"/>
      <w:outlineLvl w:val="1"/>
    </w:pPr>
    <w:rPr>
      <w:sz w:val="32"/>
    </w:rPr>
  </w:style>
  <w:style w:type="paragraph" w:styleId="3">
    <w:name w:val="heading 3"/>
    <w:basedOn w:val="2"/>
    <w:next w:val="a"/>
    <w:qFormat/>
    <w:rsid w:val="00E95304"/>
    <w:pPr>
      <w:spacing w:before="120"/>
      <w:outlineLvl w:val="2"/>
    </w:pPr>
    <w:rPr>
      <w:sz w:val="28"/>
    </w:rPr>
  </w:style>
  <w:style w:type="paragraph" w:styleId="4">
    <w:name w:val="heading 4"/>
    <w:basedOn w:val="3"/>
    <w:next w:val="a"/>
    <w:qFormat/>
    <w:rsid w:val="00E95304"/>
    <w:pPr>
      <w:ind w:left="1418" w:hanging="1418"/>
      <w:outlineLvl w:val="3"/>
    </w:pPr>
    <w:rPr>
      <w:sz w:val="24"/>
    </w:rPr>
  </w:style>
  <w:style w:type="paragraph" w:styleId="5">
    <w:name w:val="heading 5"/>
    <w:basedOn w:val="a"/>
    <w:next w:val="a"/>
    <w:link w:val="5Char"/>
    <w:uiPriority w:val="9"/>
    <w:semiHidden/>
    <w:unhideWhenUsed/>
    <w:qFormat/>
    <w:rsid w:val="0096407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95304"/>
    <w:rPr>
      <w:sz w:val="18"/>
      <w:szCs w:val="18"/>
    </w:rPr>
  </w:style>
  <w:style w:type="paragraph" w:styleId="a4">
    <w:name w:val="footer"/>
    <w:basedOn w:val="a"/>
    <w:semiHidden/>
    <w:qFormat/>
    <w:rsid w:val="00E95304"/>
    <w:pPr>
      <w:tabs>
        <w:tab w:val="center" w:pos="4153"/>
        <w:tab w:val="right" w:pos="8306"/>
      </w:tabs>
      <w:snapToGrid w:val="0"/>
    </w:pPr>
    <w:rPr>
      <w:sz w:val="18"/>
      <w:szCs w:val="18"/>
    </w:rPr>
  </w:style>
  <w:style w:type="paragraph" w:styleId="a5">
    <w:name w:val="header"/>
    <w:basedOn w:val="a"/>
    <w:link w:val="Char0"/>
    <w:uiPriority w:val="99"/>
    <w:qFormat/>
    <w:rsid w:val="00E95304"/>
    <w:pPr>
      <w:pBdr>
        <w:bottom w:val="single" w:sz="6" w:space="1" w:color="auto"/>
      </w:pBdr>
      <w:tabs>
        <w:tab w:val="center" w:pos="4153"/>
        <w:tab w:val="right" w:pos="8306"/>
      </w:tabs>
      <w:snapToGrid w:val="0"/>
      <w:jc w:val="center"/>
    </w:pPr>
    <w:rPr>
      <w:sz w:val="18"/>
      <w:szCs w:val="18"/>
    </w:rPr>
  </w:style>
  <w:style w:type="paragraph" w:styleId="a6">
    <w:name w:val="List"/>
    <w:basedOn w:val="a"/>
    <w:qFormat/>
    <w:rsid w:val="00E95304"/>
    <w:pPr>
      <w:ind w:left="568" w:hanging="284"/>
    </w:pPr>
  </w:style>
  <w:style w:type="table" w:styleId="a7">
    <w:name w:val="Table Grid"/>
    <w:basedOn w:val="a1"/>
    <w:uiPriority w:val="59"/>
    <w:rsid w:val="00E953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emiHidden/>
    <w:qFormat/>
    <w:rsid w:val="00E95304"/>
  </w:style>
  <w:style w:type="character" w:styleId="a9">
    <w:name w:val="Hyperlink"/>
    <w:qFormat/>
    <w:rsid w:val="00E95304"/>
    <w:rPr>
      <w:color w:val="0000FF"/>
      <w:u w:val="single"/>
    </w:rPr>
  </w:style>
  <w:style w:type="character" w:customStyle="1" w:styleId="Char">
    <w:name w:val="풍선 도움말 텍스트 Char"/>
    <w:basedOn w:val="a0"/>
    <w:link w:val="a3"/>
    <w:uiPriority w:val="99"/>
    <w:semiHidden/>
    <w:qFormat/>
    <w:rsid w:val="00E95304"/>
    <w:rPr>
      <w:kern w:val="2"/>
      <w:sz w:val="18"/>
      <w:szCs w:val="18"/>
    </w:rPr>
  </w:style>
  <w:style w:type="paragraph" w:customStyle="1" w:styleId="CRCoverPage">
    <w:name w:val="CR Cover Page"/>
    <w:link w:val="CRCoverPageChar"/>
    <w:qFormat/>
    <w:rsid w:val="00E95304"/>
    <w:pPr>
      <w:spacing w:after="120"/>
    </w:pPr>
    <w:rPr>
      <w:rFonts w:ascii="Arial" w:eastAsiaTheme="minorEastAsia" w:hAnsi="Arial"/>
      <w:lang w:val="en-GB" w:eastAsia="en-US"/>
    </w:rPr>
  </w:style>
  <w:style w:type="paragraph" w:customStyle="1" w:styleId="B1">
    <w:name w:val="B1"/>
    <w:basedOn w:val="a6"/>
    <w:link w:val="B1Zchn"/>
    <w:qFormat/>
    <w:rsid w:val="00E95304"/>
  </w:style>
  <w:style w:type="paragraph" w:customStyle="1" w:styleId="B2">
    <w:name w:val="B2"/>
    <w:basedOn w:val="a"/>
    <w:link w:val="B2Char"/>
    <w:qFormat/>
    <w:rsid w:val="00E95304"/>
    <w:pPr>
      <w:ind w:left="851" w:hanging="284"/>
    </w:pPr>
    <w:rPr>
      <w:lang w:val="zh-CN"/>
    </w:rPr>
  </w:style>
  <w:style w:type="paragraph" w:customStyle="1" w:styleId="B3">
    <w:name w:val="B3"/>
    <w:basedOn w:val="a"/>
    <w:link w:val="B3Char"/>
    <w:qFormat/>
    <w:rsid w:val="00E95304"/>
    <w:pPr>
      <w:ind w:left="1135" w:hanging="284"/>
    </w:pPr>
    <w:rPr>
      <w:rFonts w:eastAsia="SimSun"/>
      <w:lang w:val="zh-CN"/>
    </w:rPr>
  </w:style>
  <w:style w:type="character" w:customStyle="1" w:styleId="B1Zchn">
    <w:name w:val="B1 Zchn"/>
    <w:link w:val="B1"/>
    <w:qFormat/>
    <w:rsid w:val="00E95304"/>
    <w:rPr>
      <w:rFonts w:eastAsiaTheme="minorEastAsia"/>
      <w:lang w:val="en-GB" w:eastAsia="en-US"/>
    </w:rPr>
  </w:style>
  <w:style w:type="character" w:customStyle="1" w:styleId="B2Char">
    <w:name w:val="B2 Char"/>
    <w:link w:val="B2"/>
    <w:qFormat/>
    <w:rsid w:val="00E95304"/>
    <w:rPr>
      <w:rFonts w:eastAsiaTheme="minorEastAsia"/>
      <w:lang w:val="zh-CN" w:eastAsia="en-US"/>
    </w:rPr>
  </w:style>
  <w:style w:type="character" w:customStyle="1" w:styleId="B3Char">
    <w:name w:val="B3 Char"/>
    <w:link w:val="B3"/>
    <w:qFormat/>
    <w:rsid w:val="00E95304"/>
    <w:rPr>
      <w:lang w:val="zh-CN" w:eastAsia="en-US"/>
    </w:rPr>
  </w:style>
  <w:style w:type="paragraph" w:styleId="aa">
    <w:name w:val="Document Map"/>
    <w:basedOn w:val="a"/>
    <w:link w:val="Char1"/>
    <w:semiHidden/>
    <w:unhideWhenUsed/>
    <w:rsid w:val="00B079BE"/>
    <w:rPr>
      <w:rFonts w:ascii="SimSun" w:eastAsia="SimSun"/>
      <w:sz w:val="18"/>
      <w:szCs w:val="18"/>
    </w:rPr>
  </w:style>
  <w:style w:type="character" w:customStyle="1" w:styleId="Char1">
    <w:name w:val="문서 구조 Char"/>
    <w:basedOn w:val="a0"/>
    <w:link w:val="aa"/>
    <w:semiHidden/>
    <w:rsid w:val="00B079BE"/>
    <w:rPr>
      <w:rFonts w:ascii="SimSun"/>
      <w:sz w:val="18"/>
      <w:szCs w:val="18"/>
      <w:lang w:val="en-GB" w:eastAsia="en-US"/>
    </w:rPr>
  </w:style>
  <w:style w:type="character" w:customStyle="1" w:styleId="Char0">
    <w:name w:val="머리글 Char"/>
    <w:basedOn w:val="a0"/>
    <w:link w:val="a5"/>
    <w:uiPriority w:val="99"/>
    <w:rsid w:val="00964072"/>
    <w:rPr>
      <w:rFonts w:eastAsiaTheme="minorEastAsia"/>
      <w:sz w:val="18"/>
      <w:szCs w:val="18"/>
      <w:lang w:val="en-GB" w:eastAsia="en-US"/>
    </w:rPr>
  </w:style>
  <w:style w:type="character" w:customStyle="1" w:styleId="5Char">
    <w:name w:val="제목 5 Char"/>
    <w:basedOn w:val="a0"/>
    <w:link w:val="5"/>
    <w:uiPriority w:val="9"/>
    <w:semiHidden/>
    <w:rsid w:val="00964072"/>
    <w:rPr>
      <w:rFonts w:eastAsiaTheme="minorEastAsia"/>
      <w:b/>
      <w:bCs/>
      <w:sz w:val="28"/>
      <w:szCs w:val="28"/>
      <w:lang w:val="en-GB" w:eastAsia="en-US"/>
    </w:rPr>
  </w:style>
  <w:style w:type="character" w:styleId="ab">
    <w:name w:val="Placeholder Text"/>
    <w:basedOn w:val="a0"/>
    <w:uiPriority w:val="99"/>
    <w:unhideWhenUsed/>
    <w:rsid w:val="00964072"/>
    <w:rPr>
      <w:color w:val="808080"/>
    </w:rPr>
  </w:style>
  <w:style w:type="character" w:customStyle="1" w:styleId="CRCoverPageChar">
    <w:name w:val="CR Cover Page Char"/>
    <w:link w:val="CRCoverPage"/>
    <w:qFormat/>
    <w:rsid w:val="0098031F"/>
    <w:rPr>
      <w:rFonts w:ascii="Arial" w:eastAsiaTheme="minorEastAsia" w:hAnsi="Arial"/>
      <w:lang w:val="en-GB" w:eastAsia="en-US"/>
    </w:rPr>
  </w:style>
  <w:style w:type="character" w:styleId="ac">
    <w:name w:val="annotation reference"/>
    <w:basedOn w:val="a0"/>
    <w:semiHidden/>
    <w:unhideWhenUsed/>
    <w:rsid w:val="006538CC"/>
    <w:rPr>
      <w:sz w:val="21"/>
      <w:szCs w:val="21"/>
    </w:rPr>
  </w:style>
  <w:style w:type="paragraph" w:styleId="ad">
    <w:name w:val="annotation text"/>
    <w:basedOn w:val="a"/>
    <w:link w:val="Char2"/>
    <w:semiHidden/>
    <w:unhideWhenUsed/>
    <w:rsid w:val="006538CC"/>
  </w:style>
  <w:style w:type="character" w:customStyle="1" w:styleId="Char2">
    <w:name w:val="메모 텍스트 Char"/>
    <w:basedOn w:val="a0"/>
    <w:link w:val="ad"/>
    <w:semiHidden/>
    <w:rsid w:val="006538CC"/>
    <w:rPr>
      <w:rFonts w:eastAsiaTheme="minorEastAsia"/>
      <w:lang w:val="en-GB" w:eastAsia="en-US"/>
    </w:rPr>
  </w:style>
  <w:style w:type="paragraph" w:styleId="ae">
    <w:name w:val="annotation subject"/>
    <w:basedOn w:val="ad"/>
    <w:next w:val="ad"/>
    <w:link w:val="Char3"/>
    <w:semiHidden/>
    <w:unhideWhenUsed/>
    <w:rsid w:val="006538CC"/>
    <w:rPr>
      <w:b/>
      <w:bCs/>
    </w:rPr>
  </w:style>
  <w:style w:type="character" w:customStyle="1" w:styleId="Char3">
    <w:name w:val="메모 주제 Char"/>
    <w:basedOn w:val="Char2"/>
    <w:link w:val="ae"/>
    <w:semiHidden/>
    <w:rsid w:val="006538CC"/>
    <w:rPr>
      <w:rFonts w:eastAsiaTheme="minorEastAsia"/>
      <w:b/>
      <w:bCs/>
      <w:lang w:val="en-GB" w:eastAsia="en-US"/>
    </w:rPr>
  </w:style>
  <w:style w:type="character" w:customStyle="1" w:styleId="B10">
    <w:name w:val="B1 (文字)"/>
    <w:qFormat/>
    <w:rsid w:val="002074CB"/>
    <w:rPr>
      <w:rFonts w:ascii="Times New Roman" w:eastAsia="MS Mincho" w:hAnsi="Times New Roman"/>
      <w:lang w:val="en-GB" w:eastAsia="en-US"/>
    </w:rPr>
  </w:style>
  <w:style w:type="paragraph" w:styleId="10">
    <w:name w:val="toc 1"/>
    <w:basedOn w:val="a"/>
    <w:next w:val="a"/>
    <w:autoRedefine/>
    <w:uiPriority w:val="39"/>
    <w:semiHidden/>
    <w:unhideWhenUsed/>
    <w:rsid w:val="00F6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38462">
      <w:bodyDiv w:val="1"/>
      <w:marLeft w:val="0"/>
      <w:marRight w:val="0"/>
      <w:marTop w:val="0"/>
      <w:marBottom w:val="0"/>
      <w:divBdr>
        <w:top w:val="none" w:sz="0" w:space="0" w:color="auto"/>
        <w:left w:val="none" w:sz="0" w:space="0" w:color="auto"/>
        <w:bottom w:val="none" w:sz="0" w:space="0" w:color="auto"/>
        <w:right w:val="none" w:sz="0" w:space="0" w:color="auto"/>
      </w:divBdr>
    </w:div>
    <w:div w:id="784232587">
      <w:bodyDiv w:val="1"/>
      <w:marLeft w:val="0"/>
      <w:marRight w:val="0"/>
      <w:marTop w:val="0"/>
      <w:marBottom w:val="0"/>
      <w:divBdr>
        <w:top w:val="none" w:sz="0" w:space="0" w:color="auto"/>
        <w:left w:val="none" w:sz="0" w:space="0" w:color="auto"/>
        <w:bottom w:val="none" w:sz="0" w:space="0" w:color="auto"/>
        <w:right w:val="none" w:sz="0" w:space="0" w:color="auto"/>
      </w:divBdr>
    </w:div>
    <w:div w:id="973675368">
      <w:bodyDiv w:val="1"/>
      <w:marLeft w:val="0"/>
      <w:marRight w:val="0"/>
      <w:marTop w:val="0"/>
      <w:marBottom w:val="0"/>
      <w:divBdr>
        <w:top w:val="none" w:sz="0" w:space="0" w:color="auto"/>
        <w:left w:val="none" w:sz="0" w:space="0" w:color="auto"/>
        <w:bottom w:val="none" w:sz="0" w:space="0" w:color="auto"/>
        <w:right w:val="none" w:sz="0" w:space="0" w:color="auto"/>
      </w:divBdr>
    </w:div>
    <w:div w:id="1317143674">
      <w:bodyDiv w:val="1"/>
      <w:marLeft w:val="0"/>
      <w:marRight w:val="0"/>
      <w:marTop w:val="0"/>
      <w:marBottom w:val="0"/>
      <w:divBdr>
        <w:top w:val="none" w:sz="0" w:space="0" w:color="auto"/>
        <w:left w:val="none" w:sz="0" w:space="0" w:color="auto"/>
        <w:bottom w:val="none" w:sz="0" w:space="0" w:color="auto"/>
        <w:right w:val="none" w:sz="0" w:space="0" w:color="auto"/>
      </w:divBdr>
    </w:div>
    <w:div w:id="1664164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2</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10170366</dc:creator>
  <cp:keywords/>
  <dc:description/>
  <cp:lastModifiedBy>Seungmin Lee</cp:lastModifiedBy>
  <cp:revision>109</cp:revision>
  <dcterms:created xsi:type="dcterms:W3CDTF">2023-09-21T02:17:00Z</dcterms:created>
  <dcterms:modified xsi:type="dcterms:W3CDTF">2024-08-21T09:19:00Z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