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76F4" w14:textId="6B40F7F9" w:rsidR="0014659D" w:rsidRPr="00C4473C" w:rsidRDefault="00640231">
      <w:pPr>
        <w:pStyle w:val="CRCoverPage"/>
        <w:tabs>
          <w:tab w:val="right" w:pos="9639"/>
        </w:tabs>
        <w:spacing w:after="0"/>
        <w:rPr>
          <w:rFonts w:eastAsia="ＭＳ 明朝" w:hint="eastAsia"/>
          <w:b/>
          <w:i/>
          <w:sz w:val="28"/>
          <w:lang w:val="en-US" w:eastAsia="ja-JP"/>
        </w:rPr>
      </w:pPr>
      <w:r>
        <w:rPr>
          <w:rFonts w:cs="Arial"/>
          <w:b/>
          <w:bCs/>
          <w:sz w:val="28"/>
        </w:rPr>
        <w:t>3GPP TSG RAN WG1 #11</w:t>
      </w:r>
      <w:r w:rsidR="00812530">
        <w:rPr>
          <w:rFonts w:cs="Arial"/>
          <w:b/>
          <w:bCs/>
          <w:sz w:val="28"/>
        </w:rPr>
        <w:t>8</w:t>
      </w:r>
      <w:r>
        <w:rPr>
          <w:b/>
          <w:i/>
          <w:sz w:val="28"/>
        </w:rPr>
        <w:tab/>
      </w:r>
      <w:r w:rsidR="00CB1CBC" w:rsidRPr="00CB1CBC">
        <w:rPr>
          <w:rFonts w:cs="Arial"/>
          <w:b/>
          <w:bCs/>
          <w:sz w:val="28"/>
        </w:rPr>
        <w:t>R1-24</w:t>
      </w:r>
      <w:r w:rsidR="00C4473C">
        <w:rPr>
          <w:rFonts w:eastAsia="ＭＳ 明朝" w:cs="Arial" w:hint="eastAsia"/>
          <w:b/>
          <w:bCs/>
          <w:sz w:val="28"/>
          <w:lang w:eastAsia="ja-JP"/>
        </w:rPr>
        <w:t>0xxxx</w:t>
      </w:r>
    </w:p>
    <w:p w14:paraId="4E2B34C5" w14:textId="2B51ACDB" w:rsidR="00812530" w:rsidRPr="009513AC" w:rsidRDefault="00F17BE7" w:rsidP="00812530">
      <w:pPr>
        <w:tabs>
          <w:tab w:val="center" w:pos="4536"/>
          <w:tab w:val="right" w:pos="9072"/>
        </w:tabs>
        <w:rPr>
          <w:rFonts w:ascii="Arial" w:eastAsia="ＭＳ 明朝" w:hAnsi="Arial" w:cs="Arial"/>
          <w:b/>
          <w:bCs/>
          <w:sz w:val="28"/>
          <w:lang w:eastAsia="ja-JP"/>
        </w:rPr>
      </w:pPr>
      <w:bookmarkStart w:id="0" w:name="_Hlk36104658"/>
      <w:r>
        <w:rPr>
          <w:rFonts w:ascii="Arial" w:eastAsia="ＭＳ 明朝" w:hAnsi="Arial" w:cs="Arial"/>
          <w:b/>
          <w:bCs/>
          <w:sz w:val="28"/>
          <w:lang w:eastAsia="ja-JP"/>
        </w:rPr>
        <w:t xml:space="preserve">Maastricht, </w:t>
      </w:r>
      <w:r w:rsidR="00812530">
        <w:rPr>
          <w:rFonts w:ascii="Arial" w:eastAsia="ＭＳ 明朝" w:hAnsi="Arial" w:cs="Arial"/>
          <w:b/>
          <w:bCs/>
          <w:sz w:val="28"/>
          <w:lang w:eastAsia="ja-JP"/>
        </w:rPr>
        <w:t>Netherlands, August 19</w:t>
      </w:r>
      <w:r w:rsidR="00812530" w:rsidRPr="00066B1A">
        <w:rPr>
          <w:rFonts w:ascii="Arial" w:eastAsia="ＭＳ 明朝" w:hAnsi="Arial" w:cs="Arial"/>
          <w:b/>
          <w:bCs/>
          <w:sz w:val="28"/>
          <w:vertAlign w:val="superscript"/>
          <w:lang w:eastAsia="ja-JP"/>
        </w:rPr>
        <w:t>th</w:t>
      </w:r>
      <w:r w:rsidR="00812530">
        <w:rPr>
          <w:rFonts w:ascii="Arial" w:eastAsia="ＭＳ 明朝" w:hAnsi="Arial" w:cs="Arial"/>
          <w:b/>
          <w:bCs/>
          <w:sz w:val="28"/>
          <w:lang w:eastAsia="ja-JP"/>
        </w:rPr>
        <w:t xml:space="preserve"> – 23</w:t>
      </w:r>
      <w:r w:rsidR="00812530" w:rsidRPr="00217A5B">
        <w:rPr>
          <w:rFonts w:ascii="Arial" w:eastAsia="ＭＳ 明朝" w:hAnsi="Arial" w:cs="Arial"/>
          <w:b/>
          <w:bCs/>
          <w:sz w:val="28"/>
          <w:vertAlign w:val="superscript"/>
          <w:lang w:eastAsia="ja-JP"/>
        </w:rPr>
        <w:t>rd</w:t>
      </w:r>
      <w:r w:rsidR="00812530">
        <w:rPr>
          <w:rFonts w:ascii="Arial" w:eastAsia="ＭＳ 明朝" w:hAnsi="Arial" w:cs="Arial"/>
          <w:b/>
          <w:bCs/>
          <w:sz w:val="28"/>
          <w:lang w:eastAsia="ja-JP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4659D" w14:paraId="557C3E8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01AC9928" w14:textId="436048C0" w:rsidR="0014659D" w:rsidRPr="00F12646" w:rsidRDefault="00640231">
            <w:pPr>
              <w:pStyle w:val="CRCoverPage"/>
              <w:spacing w:after="0"/>
              <w:jc w:val="right"/>
              <w:rPr>
                <w:rFonts w:eastAsia="ＭＳ 明朝" w:hint="eastAsia"/>
                <w:i/>
                <w:lang w:eastAsia="ja-JP"/>
              </w:rPr>
            </w:pPr>
            <w:r>
              <w:rPr>
                <w:i/>
                <w:sz w:val="14"/>
              </w:rPr>
              <w:t>CR-Form-v12.</w:t>
            </w:r>
            <w:r w:rsidR="00F12646">
              <w:rPr>
                <w:rFonts w:eastAsia="ＭＳ 明朝" w:hint="eastAsia"/>
                <w:i/>
                <w:sz w:val="14"/>
                <w:lang w:eastAsia="ja-JP"/>
              </w:rPr>
              <w:t>3</w:t>
            </w:r>
          </w:p>
        </w:tc>
      </w:tr>
      <w:tr w:rsidR="0014659D" w14:paraId="0C3E20C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781804" w14:textId="6EE21D8A" w:rsidR="0014659D" w:rsidRDefault="0064023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4659D" w14:paraId="4E0E011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D4006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12646" w14:paraId="652FC9D8" w14:textId="77777777">
        <w:tc>
          <w:tcPr>
            <w:tcW w:w="142" w:type="dxa"/>
            <w:tcBorders>
              <w:left w:val="single" w:sz="4" w:space="0" w:color="auto"/>
            </w:tcBorders>
          </w:tcPr>
          <w:p w14:paraId="0A4BCFAE" w14:textId="77777777" w:rsidR="00F12646" w:rsidRDefault="00F12646" w:rsidP="00F1264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96B0C46" w14:textId="77777777" w:rsidR="00F12646" w:rsidRDefault="00F12646" w:rsidP="00F12646">
            <w:pPr>
              <w:pStyle w:val="CRCoverPage"/>
              <w:spacing w:after="0"/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38.214</w:t>
            </w:r>
          </w:p>
        </w:tc>
        <w:tc>
          <w:tcPr>
            <w:tcW w:w="709" w:type="dxa"/>
          </w:tcPr>
          <w:p w14:paraId="3AC2868A" w14:textId="77777777" w:rsidR="00F12646" w:rsidRDefault="00F12646" w:rsidP="00F1264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3B01CF2" w14:textId="5C444189" w:rsidR="00F12646" w:rsidRPr="00F12646" w:rsidRDefault="00F12646" w:rsidP="00F12646">
            <w:pPr>
              <w:pStyle w:val="CRCoverPage"/>
              <w:spacing w:after="0"/>
              <w:jc w:val="center"/>
              <w:rPr>
                <w:rFonts w:eastAsia="ＭＳ 明朝" w:hint="eastAsia"/>
                <w:lang w:val="en-US" w:eastAsia="ja-JP"/>
              </w:rPr>
            </w:pPr>
            <w:proofErr w:type="spellStart"/>
            <w:r>
              <w:rPr>
                <w:rFonts w:eastAsia="ＭＳ 明朝" w:hint="eastAsia"/>
                <w:b/>
                <w:sz w:val="28"/>
                <w:lang w:val="en-US" w:eastAsia="ja-JP"/>
              </w:rPr>
              <w:t>xxxxx</w:t>
            </w:r>
            <w:proofErr w:type="spellEnd"/>
          </w:p>
        </w:tc>
        <w:tc>
          <w:tcPr>
            <w:tcW w:w="709" w:type="dxa"/>
          </w:tcPr>
          <w:p w14:paraId="26534E53" w14:textId="77777777" w:rsidR="00F12646" w:rsidRDefault="00F12646" w:rsidP="00F1264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F09AE5" w14:textId="77777777" w:rsidR="00F12646" w:rsidRDefault="00F12646" w:rsidP="00F12646">
            <w:pPr>
              <w:pStyle w:val="CRCoverPage"/>
              <w:spacing w:after="0"/>
              <w:jc w:val="right"/>
              <w:rPr>
                <w:b/>
                <w:sz w:val="28"/>
                <w:lang w:val="en-US"/>
              </w:rPr>
            </w:pPr>
          </w:p>
        </w:tc>
        <w:tc>
          <w:tcPr>
            <w:tcW w:w="2410" w:type="dxa"/>
          </w:tcPr>
          <w:p w14:paraId="7D732DBC" w14:textId="77777777" w:rsidR="00F12646" w:rsidRDefault="00F12646" w:rsidP="00F1264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6AE90BD" w14:textId="73658907" w:rsidR="00F12646" w:rsidRDefault="00F12646" w:rsidP="00F12646">
            <w:pPr>
              <w:pStyle w:val="CRCoverPage"/>
              <w:spacing w:after="0"/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1F37DD9" w14:textId="77777777" w:rsidR="00F12646" w:rsidRDefault="00F12646" w:rsidP="00F12646">
            <w:pPr>
              <w:pStyle w:val="CRCoverPage"/>
              <w:spacing w:after="0"/>
            </w:pPr>
          </w:p>
        </w:tc>
      </w:tr>
      <w:tr w:rsidR="00F12646" w14:paraId="62104DC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5F3F67" w14:textId="77777777" w:rsidR="00F12646" w:rsidRDefault="00F12646" w:rsidP="00F12646">
            <w:pPr>
              <w:pStyle w:val="CRCoverPage"/>
              <w:spacing w:after="0"/>
            </w:pPr>
          </w:p>
        </w:tc>
      </w:tr>
      <w:tr w:rsidR="00F12646" w14:paraId="2164EBD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8397D7" w14:textId="77777777" w:rsidR="00F12646" w:rsidRDefault="00F12646" w:rsidP="00F1264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F12646" w14:paraId="1D6F0C86" w14:textId="77777777">
        <w:tc>
          <w:tcPr>
            <w:tcW w:w="9641" w:type="dxa"/>
            <w:gridSpan w:val="9"/>
          </w:tcPr>
          <w:p w14:paraId="37B7B387" w14:textId="77777777" w:rsidR="00F12646" w:rsidRDefault="00F12646" w:rsidP="00F1264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8403949" w14:textId="77777777" w:rsidR="0014659D" w:rsidRDefault="0014659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4659D" w14:paraId="1F9422FA" w14:textId="77777777">
        <w:tc>
          <w:tcPr>
            <w:tcW w:w="2835" w:type="dxa"/>
          </w:tcPr>
          <w:p w14:paraId="62E27FBB" w14:textId="77777777" w:rsidR="0014659D" w:rsidRDefault="0064023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64B1D73" w14:textId="77777777" w:rsidR="0014659D" w:rsidRDefault="0064023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AB58990" w14:textId="77777777" w:rsidR="0014659D" w:rsidRDefault="0014659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6B296A" w14:textId="77777777" w:rsidR="0014659D" w:rsidRDefault="0064023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2081A7" w14:textId="77777777" w:rsidR="0014659D" w:rsidRDefault="00640231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126" w:type="dxa"/>
          </w:tcPr>
          <w:p w14:paraId="151ABBB6" w14:textId="77777777" w:rsidR="0014659D" w:rsidRDefault="0064023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D9FF901" w14:textId="77777777" w:rsidR="0014659D" w:rsidRDefault="00640231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D206492" w14:textId="77777777" w:rsidR="0014659D" w:rsidRDefault="0064023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BEFA46" w14:textId="77777777" w:rsidR="0014659D" w:rsidRDefault="0014659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10E989B" w14:textId="77777777" w:rsidR="0014659D" w:rsidRDefault="0014659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4659D" w14:paraId="5F24A0EA" w14:textId="77777777">
        <w:tc>
          <w:tcPr>
            <w:tcW w:w="9640" w:type="dxa"/>
            <w:gridSpan w:val="11"/>
          </w:tcPr>
          <w:p w14:paraId="7801263B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659D" w14:paraId="2CDD130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B3E1809" w14:textId="77777777" w:rsidR="0014659D" w:rsidRDefault="006402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2CE1BE" w14:textId="3960EF98" w:rsidR="0014659D" w:rsidRDefault="00640231" w:rsidP="00C169A8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Correction on CSI processing criteria </w:t>
            </w:r>
            <w:r w:rsidR="00EB0574">
              <w:rPr>
                <w:lang w:val="en-US"/>
              </w:rPr>
              <w:t xml:space="preserve">and </w:t>
            </w:r>
            <w:r w:rsidR="00C169A8">
              <w:rPr>
                <w:lang w:val="en-US"/>
              </w:rPr>
              <w:t>CSI computation time</w:t>
            </w:r>
            <w:r w:rsidR="00EB0574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="00955A62">
              <w:rPr>
                <w:rFonts w:eastAsia="ＭＳ 明朝" w:hint="eastAsia"/>
                <w:lang w:val="en-US" w:eastAsia="ja-JP"/>
              </w:rPr>
              <w:t xml:space="preserve"> </w:t>
            </w:r>
            <w:r w:rsidR="00C169A8">
              <w:rPr>
                <w:lang w:val="en-US"/>
              </w:rPr>
              <w:t>LTM</w:t>
            </w:r>
            <w:r w:rsidR="003C3D36">
              <w:rPr>
                <w:lang w:val="en-US"/>
              </w:rPr>
              <w:t xml:space="preserve"> CSI report.</w:t>
            </w:r>
          </w:p>
        </w:tc>
      </w:tr>
      <w:tr w:rsidR="0014659D" w14:paraId="648F5B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2F1D87" w14:textId="77777777" w:rsidR="0014659D" w:rsidRDefault="0014659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C89CE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659D" w14:paraId="38F8239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AB3829F" w14:textId="77777777" w:rsidR="0014659D" w:rsidRDefault="006402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A701AE" w14:textId="195547DC" w:rsidR="0014659D" w:rsidRDefault="00F1264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eastAsia="ＭＳ 明朝" w:hint="eastAsia"/>
                <w:lang w:val="en-US" w:eastAsia="ja-JP"/>
              </w:rPr>
              <w:t>Moderator (Fujitsu)</w:t>
            </w:r>
            <w:r w:rsidR="00D06933">
              <w:rPr>
                <w:rFonts w:eastAsia="ＭＳ 明朝" w:hint="eastAsia"/>
                <w:lang w:val="en-US" w:eastAsia="ja-JP"/>
              </w:rPr>
              <w:t>,</w:t>
            </w:r>
            <w:r>
              <w:rPr>
                <w:rFonts w:eastAsia="ＭＳ 明朝" w:hint="eastAsia"/>
                <w:lang w:val="en-US" w:eastAsia="ja-JP"/>
              </w:rPr>
              <w:t xml:space="preserve"> </w:t>
            </w:r>
            <w:r w:rsidR="00A31A42">
              <w:rPr>
                <w:lang w:val="en-US"/>
              </w:rPr>
              <w:t>Samsung</w:t>
            </w:r>
          </w:p>
        </w:tc>
      </w:tr>
      <w:tr w:rsidR="0014659D" w14:paraId="75AB1D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7B08BE" w14:textId="77777777" w:rsidR="0014659D" w:rsidRDefault="006402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0B182B" w14:textId="2C264C14" w:rsidR="0014659D" w:rsidRPr="00380CF4" w:rsidRDefault="00640231">
            <w:pPr>
              <w:pStyle w:val="CRCoverPage"/>
              <w:spacing w:after="0"/>
              <w:ind w:left="100"/>
              <w:rPr>
                <w:rFonts w:eastAsia="ＭＳ 明朝" w:hint="eastAsia"/>
                <w:lang w:val="en-US" w:eastAsia="ja-JP"/>
              </w:rPr>
            </w:pPr>
            <w:r>
              <w:rPr>
                <w:lang w:val="en-US"/>
              </w:rPr>
              <w:t>R</w:t>
            </w:r>
            <w:r w:rsidR="00380CF4">
              <w:rPr>
                <w:rFonts w:eastAsia="ＭＳ 明朝" w:hint="eastAsia"/>
                <w:lang w:val="en-US" w:eastAsia="ja-JP"/>
              </w:rPr>
              <w:t>1</w:t>
            </w:r>
          </w:p>
        </w:tc>
      </w:tr>
      <w:tr w:rsidR="0014659D" w14:paraId="2868C44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A46A04" w14:textId="77777777" w:rsidR="0014659D" w:rsidRDefault="0014659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83FC08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659D" w14:paraId="7F783CA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3EBDEB" w14:textId="77777777" w:rsidR="0014659D" w:rsidRDefault="006402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08D050" w14:textId="42F9B1FC" w:rsidR="0014659D" w:rsidRDefault="00D06933">
            <w:pPr>
              <w:pStyle w:val="CRCoverPage"/>
              <w:spacing w:after="0"/>
              <w:ind w:left="100"/>
            </w:pPr>
            <w:r>
              <w:t>NR_mob_enh2-Core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2D2C7524" w14:textId="77777777" w:rsidR="0014659D" w:rsidRDefault="0014659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D96A505" w14:textId="77777777" w:rsidR="0014659D" w:rsidRDefault="0064023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457A79" w14:textId="3462E2BF" w:rsidR="0014659D" w:rsidRPr="00D06933" w:rsidRDefault="00640231">
            <w:pPr>
              <w:pStyle w:val="CRCoverPage"/>
              <w:spacing w:after="0"/>
              <w:ind w:left="100"/>
              <w:rPr>
                <w:rFonts w:eastAsia="ＭＳ 明朝" w:hint="eastAsia"/>
                <w:lang w:val="en-US" w:eastAsia="ja-JP"/>
              </w:rPr>
            </w:pPr>
            <w:r>
              <w:rPr>
                <w:lang w:val="en-US"/>
              </w:rPr>
              <w:t>2024-0</w:t>
            </w:r>
            <w:r w:rsidR="00A31A42">
              <w:rPr>
                <w:lang w:val="en-US"/>
              </w:rPr>
              <w:t>8</w:t>
            </w:r>
            <w:r>
              <w:rPr>
                <w:lang w:val="en-US"/>
              </w:rPr>
              <w:t>-</w:t>
            </w:r>
            <w:r w:rsidR="00D06933">
              <w:rPr>
                <w:rFonts w:eastAsia="ＭＳ 明朝" w:hint="eastAsia"/>
                <w:lang w:val="en-US" w:eastAsia="ja-JP"/>
              </w:rPr>
              <w:t>20</w:t>
            </w:r>
          </w:p>
        </w:tc>
      </w:tr>
      <w:tr w:rsidR="0014659D" w14:paraId="45D5552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2BB1A66" w14:textId="77777777" w:rsidR="0014659D" w:rsidRDefault="0014659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EF08529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314206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BEA8A2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558417E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4659D" w14:paraId="5D7EB87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43116A8" w14:textId="77777777" w:rsidR="0014659D" w:rsidRDefault="0064023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3F022D" w14:textId="77777777" w:rsidR="0014659D" w:rsidRDefault="0064023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433557" w14:textId="77777777" w:rsidR="0014659D" w:rsidRDefault="0014659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621EE6" w14:textId="77777777" w:rsidR="0014659D" w:rsidRDefault="0064023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4844A8" w14:textId="77777777" w:rsidR="0014659D" w:rsidRDefault="00640231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Rel-18</w:t>
            </w:r>
          </w:p>
        </w:tc>
      </w:tr>
      <w:tr w:rsidR="0014659D" w14:paraId="12B45C7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77D2D2" w14:textId="77777777" w:rsidR="0014659D" w:rsidRDefault="0014659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CDFAC76" w14:textId="77777777" w:rsidR="0014659D" w:rsidRDefault="0064023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BE81378" w14:textId="77777777" w:rsidR="0014659D" w:rsidRDefault="0064023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d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FABF3" w14:textId="277967C1" w:rsidR="0014659D" w:rsidRDefault="000B45D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4659D" w14:paraId="1554B925" w14:textId="77777777">
        <w:tc>
          <w:tcPr>
            <w:tcW w:w="1843" w:type="dxa"/>
          </w:tcPr>
          <w:p w14:paraId="2C4B7315" w14:textId="77777777" w:rsidR="0014659D" w:rsidRDefault="0014659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8AB528" w14:textId="77777777" w:rsidR="0014659D" w:rsidRDefault="0014659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1B3F" w14:paraId="7289D0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4F6C59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6C7829" w14:textId="23383149" w:rsidR="00D01AF0" w:rsidRDefault="000C1B3F" w:rsidP="006515C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In </w:t>
            </w:r>
            <w:r w:rsidR="00A807C8">
              <w:rPr>
                <w:lang w:val="en-US"/>
              </w:rPr>
              <w:t xml:space="preserve">Rel-18, </w:t>
            </w:r>
            <w:r w:rsidR="00E33DE6" w:rsidRPr="00E33DE6">
              <w:rPr>
                <w:lang w:val="en-US"/>
              </w:rPr>
              <w:t>L1</w:t>
            </w:r>
            <w:r w:rsidR="00E33DE6">
              <w:rPr>
                <w:lang w:val="en-US"/>
              </w:rPr>
              <w:t>-RSRP</w:t>
            </w:r>
            <w:r w:rsidR="00E33DE6" w:rsidRPr="00E33DE6">
              <w:rPr>
                <w:lang w:val="en-US"/>
              </w:rPr>
              <w:t xml:space="preserve"> measurement report</w:t>
            </w:r>
            <w:r w:rsidR="00F01880">
              <w:rPr>
                <w:lang w:val="en-US"/>
              </w:rPr>
              <w:t xml:space="preserve"> </w:t>
            </w:r>
            <w:proofErr w:type="spellStart"/>
            <w:r w:rsidR="00F01880">
              <w:rPr>
                <w:lang w:val="en-US"/>
              </w:rPr>
              <w:t>hase</w:t>
            </w:r>
            <w:proofErr w:type="spellEnd"/>
            <w:r w:rsidR="00F01880">
              <w:rPr>
                <w:lang w:val="en-US"/>
              </w:rPr>
              <w:t xml:space="preserve"> been introduced for </w:t>
            </w:r>
            <w:r w:rsidR="000D72BB">
              <w:rPr>
                <w:rFonts w:eastAsia="ＭＳ 明朝" w:hint="eastAsia"/>
                <w:lang w:val="en-US" w:eastAsia="ja-JP"/>
              </w:rPr>
              <w:t>LTM</w:t>
            </w:r>
            <w:r w:rsidR="00F01880">
              <w:rPr>
                <w:lang w:val="en-US"/>
              </w:rPr>
              <w:t xml:space="preserve">. Periodic/semi-persistent report on PUCCH and semi-persistent/aperiodic report on PUSCH have been supported for LTM CSI report. And, the number of CPUs was set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CPU</m:t>
                  </m:r>
                </m:sub>
              </m:sSub>
              <m:r>
                <w:rPr>
                  <w:rFonts w:ascii="Cambria Math" w:hAnsi="Cambria Math"/>
                </w:rPr>
                <m:t>=1</m:t>
              </m:r>
            </m:oMath>
            <w:r w:rsidR="00F01880">
              <w:rPr>
                <w:rFonts w:eastAsia="Malgun Gothic" w:hint="eastAsia"/>
                <w:lang w:eastAsia="ko-KR"/>
              </w:rPr>
              <w:t xml:space="preserve"> for a CSI report with </w:t>
            </w:r>
            <w:r w:rsidR="00F01880" w:rsidRPr="00F01880">
              <w:rPr>
                <w:rFonts w:eastAsia="Malgun Gothic" w:hint="eastAsia"/>
                <w:i/>
                <w:lang w:eastAsia="ko-KR"/>
              </w:rPr>
              <w:t>LTM-CSI</w:t>
            </w:r>
            <w:r w:rsidR="00F01880" w:rsidRPr="00F01880">
              <w:rPr>
                <w:rFonts w:eastAsia="Malgun Gothic"/>
                <w:i/>
                <w:lang w:eastAsia="ko-KR"/>
              </w:rPr>
              <w:t>-</w:t>
            </w:r>
            <w:proofErr w:type="spellStart"/>
            <w:r w:rsidR="00F01880" w:rsidRPr="00F01880">
              <w:rPr>
                <w:rFonts w:eastAsia="Malgun Gothic" w:hint="eastAsia"/>
                <w:i/>
                <w:lang w:eastAsia="ko-KR"/>
              </w:rPr>
              <w:t>ReportConfig</w:t>
            </w:r>
            <w:proofErr w:type="spellEnd"/>
            <w:r w:rsidR="00F01880">
              <w:rPr>
                <w:rFonts w:eastAsia="Malgun Gothic" w:hint="eastAsia"/>
                <w:lang w:eastAsia="ko-KR"/>
              </w:rPr>
              <w:t xml:space="preserve"> to in</w:t>
            </w:r>
            <w:r w:rsidR="00F01880">
              <w:rPr>
                <w:rFonts w:eastAsia="Malgun Gothic"/>
                <w:lang w:eastAsia="ko-KR"/>
              </w:rPr>
              <w:t xml:space="preserve">herit </w:t>
            </w:r>
            <w:r w:rsidR="00D01AF0">
              <w:rPr>
                <w:rFonts w:eastAsia="Malgun Gothic"/>
                <w:lang w:eastAsia="ko-KR"/>
              </w:rPr>
              <w:t xml:space="preserve">processing of legacy CSI report. </w:t>
            </w:r>
            <w:r w:rsidR="00D01AF0">
              <w:rPr>
                <w:lang w:val="en-US"/>
              </w:rPr>
              <w:t>However, the number of symbols for occupied CPU was not clear for LTM CSI report. Therefore, it is necessary to clari</w:t>
            </w:r>
            <w:r w:rsidR="009A1592">
              <w:rPr>
                <w:lang w:val="en-US"/>
              </w:rPr>
              <w:t>f</w:t>
            </w:r>
            <w:r w:rsidR="00D01AF0">
              <w:rPr>
                <w:lang w:val="en-US"/>
              </w:rPr>
              <w:t xml:space="preserve">y how a UE shall determine the number of symbols for CPU if CSI report is configured with </w:t>
            </w:r>
            <w:r w:rsidR="00D01AF0" w:rsidRPr="00D01AF0">
              <w:rPr>
                <w:i/>
                <w:lang w:val="en-US"/>
              </w:rPr>
              <w:t>LTM-CSI-</w:t>
            </w:r>
            <w:proofErr w:type="spellStart"/>
            <w:r w:rsidR="00D01AF0" w:rsidRPr="00D01AF0">
              <w:rPr>
                <w:i/>
                <w:lang w:val="en-US"/>
              </w:rPr>
              <w:t>ReportConfig</w:t>
            </w:r>
            <w:proofErr w:type="spellEnd"/>
            <w:r w:rsidR="00D01AF0">
              <w:rPr>
                <w:lang w:val="en-US"/>
              </w:rPr>
              <w:t>.</w:t>
            </w:r>
          </w:p>
          <w:p w14:paraId="6238367B" w14:textId="77777777" w:rsidR="00D01AF0" w:rsidRDefault="00D01AF0" w:rsidP="006515C6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51E252A8" w14:textId="6E602014" w:rsidR="000C1B3F" w:rsidRDefault="00D01AF0" w:rsidP="00D01AF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Additionally, CSI computation time for CSI report configured with </w:t>
            </w:r>
            <w:r w:rsidRPr="00D01AF0">
              <w:rPr>
                <w:i/>
                <w:lang w:val="en-US"/>
              </w:rPr>
              <w:t>LTM-CSI-</w:t>
            </w:r>
            <w:proofErr w:type="spellStart"/>
            <w:r w:rsidRPr="00D01AF0">
              <w:rPr>
                <w:i/>
                <w:lang w:val="en-US"/>
              </w:rPr>
              <w:t>ReportConfig</w:t>
            </w:r>
            <w:proofErr w:type="spellEnd"/>
            <w:r>
              <w:rPr>
                <w:lang w:val="en-US"/>
              </w:rPr>
              <w:t xml:space="preserve"> can be defined same as legacy CSI report for L1 measurement.</w:t>
            </w:r>
          </w:p>
        </w:tc>
      </w:tr>
      <w:tr w:rsidR="000C1B3F" w14:paraId="3594F59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FF2E1C" w14:textId="77777777" w:rsidR="000C1B3F" w:rsidRDefault="000C1B3F" w:rsidP="000C1B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98A23D" w14:textId="77777777" w:rsidR="000C1B3F" w:rsidRPr="00D01AF0" w:rsidRDefault="000C1B3F" w:rsidP="000C1B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1B3F" w14:paraId="7BECF57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EB697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9533B1" w14:textId="2C3478B3" w:rsidR="000C1B3F" w:rsidRPr="00955A62" w:rsidRDefault="00D01AF0" w:rsidP="006515C6">
            <w:pPr>
              <w:pStyle w:val="CRCoverPage"/>
              <w:spacing w:after="0"/>
              <w:ind w:left="100"/>
              <w:rPr>
                <w:rFonts w:eastAsia="ＭＳ 明朝" w:hint="eastAsia"/>
                <w:lang w:val="en-US" w:eastAsia="ja-JP"/>
              </w:rPr>
            </w:pPr>
            <w:r>
              <w:rPr>
                <w:lang w:val="en-US"/>
              </w:rPr>
              <w:t xml:space="preserve">The number of </w:t>
            </w:r>
            <w:r w:rsidR="008707D8">
              <w:rPr>
                <w:lang w:val="en-US"/>
              </w:rPr>
              <w:t>symbols</w:t>
            </w:r>
            <w:r>
              <w:rPr>
                <w:lang w:val="en-US"/>
              </w:rPr>
              <w:t xml:space="preserve"> for CPU and the CSI computation time can be defined clearly for L1-RSRP measurement report for </w:t>
            </w:r>
            <w:r w:rsidR="00955A62">
              <w:rPr>
                <w:rFonts w:eastAsia="ＭＳ 明朝" w:hint="eastAsia"/>
                <w:lang w:val="en-US" w:eastAsia="ja-JP"/>
              </w:rPr>
              <w:t>LTM</w:t>
            </w:r>
          </w:p>
        </w:tc>
      </w:tr>
      <w:tr w:rsidR="000C1B3F" w14:paraId="7F0095E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91290C" w14:textId="77777777" w:rsidR="000C1B3F" w:rsidRDefault="000C1B3F" w:rsidP="000C1B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E09D54" w14:textId="77777777" w:rsidR="000C1B3F" w:rsidRPr="00D01AF0" w:rsidRDefault="000C1B3F" w:rsidP="000C1B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1B3F" w14:paraId="6295EF8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839875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7C9CBD" w14:textId="68A74FD1" w:rsidR="000C1B3F" w:rsidRDefault="000C1B3F" w:rsidP="00D01AF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The UE behavior is not defined when </w:t>
            </w:r>
            <w:r w:rsidR="00D01AF0">
              <w:rPr>
                <w:lang w:val="en-US"/>
              </w:rPr>
              <w:t xml:space="preserve">CSI report is configured with </w:t>
            </w:r>
            <w:r w:rsidR="00D01AF0" w:rsidRPr="00D01AF0">
              <w:rPr>
                <w:i/>
                <w:lang w:val="en-US"/>
              </w:rPr>
              <w:t>LTM-CSI-</w:t>
            </w:r>
            <w:proofErr w:type="spellStart"/>
            <w:r w:rsidR="00D01AF0" w:rsidRPr="00D01AF0">
              <w:rPr>
                <w:i/>
                <w:lang w:val="en-US"/>
              </w:rPr>
              <w:t>ReportConfig</w:t>
            </w:r>
            <w:proofErr w:type="spellEnd"/>
            <w:r w:rsidR="00D01AF0">
              <w:rPr>
                <w:lang w:val="en-US"/>
              </w:rPr>
              <w:t>.</w:t>
            </w:r>
          </w:p>
        </w:tc>
      </w:tr>
      <w:tr w:rsidR="000C1B3F" w14:paraId="3A42A45A" w14:textId="77777777">
        <w:tc>
          <w:tcPr>
            <w:tcW w:w="2694" w:type="dxa"/>
            <w:gridSpan w:val="2"/>
          </w:tcPr>
          <w:p w14:paraId="2D11F078" w14:textId="77777777" w:rsidR="000C1B3F" w:rsidRDefault="000C1B3F" w:rsidP="000C1B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44305CF" w14:textId="77777777" w:rsidR="000C1B3F" w:rsidRDefault="000C1B3F" w:rsidP="000C1B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1B3F" w14:paraId="20BF9C2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A7D57B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B59FC9" w14:textId="27F48A1B" w:rsidR="000C1B3F" w:rsidRDefault="000C1B3F" w:rsidP="000C1B3F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5.2.1.6</w:t>
            </w:r>
            <w:r w:rsidR="001C5E23">
              <w:rPr>
                <w:lang w:val="en-US"/>
              </w:rPr>
              <w:t>, 5.4</w:t>
            </w:r>
          </w:p>
        </w:tc>
      </w:tr>
      <w:tr w:rsidR="000C1B3F" w14:paraId="77EB41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D6CF4C" w14:textId="77777777" w:rsidR="000C1B3F" w:rsidRDefault="000C1B3F" w:rsidP="000C1B3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DB80DB" w14:textId="77777777" w:rsidR="000C1B3F" w:rsidRDefault="000C1B3F" w:rsidP="000C1B3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C1B3F" w14:paraId="368CD20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2E543A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1E240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1319F65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7BCBFFB" w14:textId="77777777" w:rsidR="000C1B3F" w:rsidRDefault="000C1B3F" w:rsidP="000C1B3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F1DD54C" w14:textId="77777777" w:rsidR="000C1B3F" w:rsidRDefault="000C1B3F" w:rsidP="000C1B3F">
            <w:pPr>
              <w:pStyle w:val="CRCoverPage"/>
              <w:spacing w:after="0"/>
              <w:ind w:left="99"/>
            </w:pPr>
          </w:p>
        </w:tc>
      </w:tr>
      <w:tr w:rsidR="000C1B3F" w14:paraId="46359EA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611A8C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4450D0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DD213E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60510DA8" w14:textId="77777777" w:rsidR="000C1B3F" w:rsidRDefault="000C1B3F" w:rsidP="000C1B3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85C079" w14:textId="77777777" w:rsidR="000C1B3F" w:rsidRDefault="000C1B3F" w:rsidP="000C1B3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C1B3F" w14:paraId="4A1C232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142518" w14:textId="77777777" w:rsidR="000C1B3F" w:rsidRDefault="000C1B3F" w:rsidP="000C1B3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FB494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F67B6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7DDA71B4" w14:textId="77777777" w:rsidR="000C1B3F" w:rsidRDefault="000C1B3F" w:rsidP="000C1B3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8F642" w14:textId="77777777" w:rsidR="000C1B3F" w:rsidRDefault="000C1B3F" w:rsidP="000C1B3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C1B3F" w14:paraId="5CB21EC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7DA5ED" w14:textId="77777777" w:rsidR="000C1B3F" w:rsidRDefault="000C1B3F" w:rsidP="000C1B3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533A41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EEC28E" w14:textId="77777777" w:rsidR="000C1B3F" w:rsidRDefault="000C1B3F" w:rsidP="000C1B3F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74AA8D7C" w14:textId="77777777" w:rsidR="000C1B3F" w:rsidRDefault="000C1B3F" w:rsidP="000C1B3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02CE53" w14:textId="77777777" w:rsidR="000C1B3F" w:rsidRDefault="000C1B3F" w:rsidP="000C1B3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C1B3F" w14:paraId="603B485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542704" w14:textId="77777777" w:rsidR="000C1B3F" w:rsidRDefault="000C1B3F" w:rsidP="000C1B3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69930E" w14:textId="77777777" w:rsidR="000C1B3F" w:rsidRDefault="000C1B3F" w:rsidP="000C1B3F">
            <w:pPr>
              <w:pStyle w:val="CRCoverPage"/>
              <w:spacing w:after="0"/>
            </w:pPr>
          </w:p>
        </w:tc>
      </w:tr>
      <w:tr w:rsidR="000C1B3F" w14:paraId="48E0859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522929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989DB6" w14:textId="77777777" w:rsidR="00A3576D" w:rsidRPr="00D87167" w:rsidRDefault="00A3576D" w:rsidP="00A3576D">
            <w:pPr>
              <w:pStyle w:val="CRCoverPage"/>
              <w:tabs>
                <w:tab w:val="left" w:pos="384"/>
              </w:tabs>
              <w:spacing w:before="20" w:after="80"/>
              <w:rPr>
                <w:b/>
                <w:noProof/>
                <w:lang w:val="en-US"/>
              </w:rPr>
            </w:pPr>
            <w:r w:rsidRPr="00D87167">
              <w:rPr>
                <w:b/>
                <w:noProof/>
              </w:rPr>
              <w:t>Isolated Impact Analysis</w:t>
            </w:r>
            <w:r w:rsidRPr="00D87167">
              <w:rPr>
                <w:b/>
                <w:noProof/>
                <w:lang w:val="en-US"/>
              </w:rPr>
              <w:t>:</w:t>
            </w:r>
          </w:p>
          <w:p w14:paraId="3401ECA7" w14:textId="67E73578" w:rsidR="000C1B3F" w:rsidRDefault="00A3576D" w:rsidP="00A3576D">
            <w:pPr>
              <w:pStyle w:val="CRCoverPage"/>
              <w:spacing w:after="0"/>
              <w:ind w:left="100"/>
            </w:pPr>
            <w:r w:rsidRPr="009459EC">
              <w:rPr>
                <w:rFonts w:cs="Arial"/>
                <w:lang w:val="en-US" w:eastAsia="zh-CN"/>
              </w:rPr>
              <w:t>This CR has no isolated impact on network and UE behavior.</w:t>
            </w:r>
          </w:p>
        </w:tc>
      </w:tr>
      <w:tr w:rsidR="000C1B3F" w14:paraId="62C3FC1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716078" w14:textId="77777777" w:rsidR="000C1B3F" w:rsidRDefault="000C1B3F" w:rsidP="000C1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08ED666" w14:textId="77777777" w:rsidR="000C1B3F" w:rsidRDefault="000C1B3F" w:rsidP="000C1B3F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55A62" w14:paraId="11A841A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AF3EC" w14:textId="77777777" w:rsidR="00955A62" w:rsidRDefault="00955A62" w:rsidP="00955A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5C57FD" w14:textId="1EB2ADDE" w:rsidR="00955A62" w:rsidRDefault="00955A62" w:rsidP="00955A62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This is the first version of this draft CR </w:t>
            </w:r>
          </w:p>
        </w:tc>
      </w:tr>
    </w:tbl>
    <w:p w14:paraId="4F82340C" w14:textId="77777777" w:rsidR="0014659D" w:rsidRDefault="0014659D">
      <w:pPr>
        <w:sectPr w:rsidR="0014659D" w:rsidSect="00D27EB7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11386C0" w14:textId="3EBB71DD" w:rsidR="0014659D" w:rsidRPr="00297123" w:rsidRDefault="00640231" w:rsidP="00297123">
      <w:pPr>
        <w:jc w:val="center"/>
        <w:rPr>
          <w:color w:val="FF0000"/>
        </w:rPr>
      </w:pPr>
      <w:bookmarkStart w:id="2" w:name="_Toc36645540"/>
      <w:bookmarkStart w:id="3" w:name="_Toc162184919"/>
      <w:bookmarkStart w:id="4" w:name="_Toc45810585"/>
      <w:bookmarkStart w:id="5" w:name="_Toc27299907"/>
      <w:bookmarkStart w:id="6" w:name="_Toc20318009"/>
      <w:bookmarkStart w:id="7" w:name="_Toc11352119"/>
      <w:bookmarkStart w:id="8" w:name="_Toc29674310"/>
      <w:bookmarkStart w:id="9" w:name="_Toc29673176"/>
      <w:bookmarkStart w:id="10" w:name="_Toc29673317"/>
      <w:r w:rsidRPr="00297123">
        <w:rPr>
          <w:rFonts w:hint="eastAsia"/>
          <w:color w:val="FF0000"/>
        </w:rPr>
        <w:lastRenderedPageBreak/>
        <w:t>&lt;Unchanged part omitted&gt;</w:t>
      </w:r>
    </w:p>
    <w:p w14:paraId="70801490" w14:textId="77777777" w:rsidR="00A61A25" w:rsidRPr="00A61A25" w:rsidRDefault="00A61A25" w:rsidP="00A61A25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color w:val="000000"/>
          <w:sz w:val="24"/>
          <w:lang w:val="en-US"/>
        </w:rPr>
      </w:pPr>
      <w:bookmarkStart w:id="11" w:name="_Toc169793748"/>
      <w:r w:rsidRPr="00A61A25">
        <w:rPr>
          <w:rFonts w:ascii="Arial" w:eastAsia="SimSun" w:hAnsi="Arial"/>
          <w:color w:val="000000"/>
          <w:sz w:val="24"/>
          <w:lang w:val="en-US"/>
        </w:rPr>
        <w:t>5.2.1.6</w:t>
      </w:r>
      <w:r w:rsidRPr="00A61A25">
        <w:rPr>
          <w:rFonts w:ascii="Arial" w:eastAsia="SimSun" w:hAnsi="Arial"/>
          <w:color w:val="000000"/>
          <w:sz w:val="24"/>
          <w:lang w:val="en-US"/>
        </w:rPr>
        <w:tab/>
        <w:t>CSI processing criteria</w:t>
      </w:r>
      <w:bookmarkEnd w:id="11"/>
    </w:p>
    <w:p w14:paraId="5AFF5DAC" w14:textId="77777777" w:rsidR="00297123" w:rsidRPr="00297123" w:rsidRDefault="00297123" w:rsidP="00297123">
      <w:pPr>
        <w:jc w:val="center"/>
        <w:rPr>
          <w:color w:val="FF0000"/>
        </w:rPr>
      </w:pPr>
      <w:r w:rsidRPr="00297123">
        <w:rPr>
          <w:rFonts w:hint="eastAsia"/>
          <w:color w:val="FF0000"/>
        </w:rPr>
        <w:t>&lt;Unchanged part omitted&gt;</w:t>
      </w:r>
    </w:p>
    <w:p w14:paraId="3F1A0CDF" w14:textId="081659B6" w:rsidR="00A61A25" w:rsidRPr="00A61A25" w:rsidRDefault="00A61A25" w:rsidP="00A61A25">
      <w:pPr>
        <w:rPr>
          <w:rFonts w:eastAsia="SimSun"/>
        </w:rPr>
      </w:pPr>
      <w:r w:rsidRPr="00A61A25">
        <w:rPr>
          <w:rFonts w:eastAsia="SimSun"/>
        </w:rPr>
        <w:t xml:space="preserve">For a CSI report with </w:t>
      </w:r>
      <w:r w:rsidRPr="00A61A25">
        <w:rPr>
          <w:rFonts w:eastAsia="SimSun"/>
          <w:i/>
        </w:rPr>
        <w:t>CSI-</w:t>
      </w:r>
      <w:proofErr w:type="spellStart"/>
      <w:r w:rsidRPr="00A61A25">
        <w:rPr>
          <w:rFonts w:eastAsia="SimSun"/>
          <w:i/>
        </w:rPr>
        <w:t>ReportConfig</w:t>
      </w:r>
      <w:proofErr w:type="spellEnd"/>
      <w:r w:rsidRPr="00A61A25">
        <w:rPr>
          <w:rFonts w:eastAsia="SimSun"/>
        </w:rPr>
        <w:t xml:space="preserve"> with higher layer parameter </w:t>
      </w:r>
      <w:proofErr w:type="spellStart"/>
      <w:r w:rsidRPr="00A61A25">
        <w:rPr>
          <w:rFonts w:eastAsia="SimSun"/>
          <w:i/>
        </w:rPr>
        <w:t>reportQuantity</w:t>
      </w:r>
      <w:proofErr w:type="spellEnd"/>
      <w:r w:rsidRPr="00A61A25">
        <w:rPr>
          <w:rFonts w:eastAsia="SimSun"/>
        </w:rPr>
        <w:t xml:space="preserve"> not set to 'none'</w:t>
      </w:r>
      <w:ins w:id="12" w:author="Samsung" w:date="2024-08-05T10:42:00Z">
        <w:r w:rsidR="00DD7618">
          <w:rPr>
            <w:rFonts w:eastAsia="SimSun"/>
          </w:rPr>
          <w:t xml:space="preserve">, or a CSI report with </w:t>
        </w:r>
        <w:r w:rsidR="00DD7618" w:rsidRPr="00DD7618">
          <w:rPr>
            <w:rFonts w:eastAsia="SimSun"/>
            <w:i/>
            <w:rPrChange w:id="13" w:author="Samsung" w:date="2024-08-05T10:42:00Z">
              <w:rPr>
                <w:rFonts w:eastAsia="SimSun"/>
              </w:rPr>
            </w:rPrChange>
          </w:rPr>
          <w:t>LTM-CSI-</w:t>
        </w:r>
        <w:proofErr w:type="spellStart"/>
        <w:r w:rsidR="00DD7618" w:rsidRPr="00DD7618">
          <w:rPr>
            <w:rFonts w:eastAsia="SimSun"/>
            <w:i/>
            <w:rPrChange w:id="14" w:author="Samsung" w:date="2024-08-05T10:42:00Z">
              <w:rPr>
                <w:rFonts w:eastAsia="SimSun"/>
              </w:rPr>
            </w:rPrChange>
          </w:rPr>
          <w:t>ReportConfig</w:t>
        </w:r>
      </w:ins>
      <w:proofErr w:type="spellEnd"/>
      <w:r w:rsidRPr="00A61A25">
        <w:rPr>
          <w:rFonts w:eastAsia="SimSun"/>
        </w:rPr>
        <w:t>, the CPU(s) are occupied for a number of OFDM symbols as follows:</w:t>
      </w:r>
    </w:p>
    <w:p w14:paraId="656C9B27" w14:textId="37C5018B" w:rsidR="00A61A25" w:rsidRPr="00A61A25" w:rsidRDefault="00A61A25" w:rsidP="00A61A25">
      <w:pPr>
        <w:ind w:left="568" w:hanging="284"/>
        <w:rPr>
          <w:rFonts w:eastAsia="SimSun"/>
          <w:lang w:val="x-none"/>
        </w:rPr>
      </w:pPr>
      <w:r w:rsidRPr="00A61A25">
        <w:rPr>
          <w:rFonts w:eastAsia="SimSun"/>
          <w:lang w:val="x-none"/>
        </w:rPr>
        <w:t>-</w:t>
      </w:r>
      <w:r w:rsidRPr="00A61A25">
        <w:rPr>
          <w:rFonts w:eastAsia="SimSun"/>
          <w:lang w:val="x-none"/>
        </w:rPr>
        <w:tab/>
        <w:t>A periodic or semi-persistent CSI report</w:t>
      </w:r>
      <w:r w:rsidRPr="00A61A25">
        <w:rPr>
          <w:rFonts w:eastAsia="SimSun"/>
          <w:lang w:val="en-US"/>
        </w:rPr>
        <w:t xml:space="preserve"> (excluding an initial semi-persistent CSI report on PUSCH after the PDCCH triggering the report and a semi-persistent CSI report on PUSCH </w:t>
      </w:r>
      <w:r w:rsidRPr="00A61A25">
        <w:rPr>
          <w:rFonts w:eastAsia="ＭＳ 明朝"/>
          <w:color w:val="000000"/>
          <w:lang w:val="x-none"/>
        </w:rPr>
        <w:t xml:space="preserve">configured with the higher layer parameter </w:t>
      </w:r>
      <w:proofErr w:type="spellStart"/>
      <w:r w:rsidRPr="00A61A25">
        <w:rPr>
          <w:rFonts w:eastAsia="SimSun"/>
          <w:i/>
          <w:lang w:val="en-US"/>
        </w:rPr>
        <w:t>codebookType</w:t>
      </w:r>
      <w:proofErr w:type="spellEnd"/>
      <w:r w:rsidRPr="00A61A25">
        <w:rPr>
          <w:rFonts w:eastAsia="SimSun"/>
          <w:lang w:val="en-US"/>
        </w:rPr>
        <w:t xml:space="preserve"> set to 'typeII-Doppler-r18' or 'typeII-Doppler-PortSelection-r18') </w:t>
      </w:r>
      <w:r w:rsidRPr="00A61A25">
        <w:rPr>
          <w:rFonts w:eastAsia="SimSun"/>
          <w:lang w:val="x-none"/>
        </w:rPr>
        <w:t>occupies CPU(s) from the first symbol of the earliest one of each CSI-RS/CSI-IM</w:t>
      </w:r>
      <w:r w:rsidRPr="00A61A25">
        <w:rPr>
          <w:rFonts w:eastAsia="SimSun"/>
        </w:rPr>
        <w:t>/SSB</w:t>
      </w:r>
      <w:r w:rsidRPr="00A61A25">
        <w:rPr>
          <w:rFonts w:eastAsia="SimSun"/>
          <w:lang w:val="x-none"/>
        </w:rPr>
        <w:t xml:space="preserve"> resource</w:t>
      </w:r>
      <w:r w:rsidRPr="00A61A25">
        <w:rPr>
          <w:rFonts w:eastAsia="Malgun Gothic"/>
          <w:color w:val="000000"/>
          <w:lang w:val="en-US"/>
        </w:rPr>
        <w:t>, or each CSI-RS/CSI-IM</w:t>
      </w:r>
      <w:r w:rsidRPr="00A61A25">
        <w:rPr>
          <w:rFonts w:eastAsia="Malgun Gothic"/>
          <w:color w:val="000000"/>
          <w:lang w:val="x-none"/>
        </w:rPr>
        <w:t xml:space="preserve"> </w:t>
      </w:r>
      <w:r w:rsidRPr="00A61A25">
        <w:rPr>
          <w:rFonts w:eastAsia="Malgun Gothic"/>
          <w:color w:val="000000"/>
          <w:lang w:val="en-US"/>
        </w:rPr>
        <w:t xml:space="preserve">resource </w:t>
      </w:r>
      <w:r w:rsidRPr="00A61A25">
        <w:rPr>
          <w:rFonts w:eastAsia="Malgun Gothic"/>
          <w:color w:val="000000"/>
          <w:lang w:val="x-none"/>
        </w:rPr>
        <w:t>associated with</w:t>
      </w:r>
      <w:r w:rsidRPr="00A61A25">
        <w:rPr>
          <w:rFonts w:eastAsia="Malgun Gothic"/>
          <w:color w:val="000000"/>
          <w:lang w:val="en-US"/>
        </w:rPr>
        <w:t xml:space="preserve"> all configured sub-configurations for periodic CSI report corresponding to a </w:t>
      </w:r>
      <w:r w:rsidRPr="00A61A25">
        <w:rPr>
          <w:rFonts w:eastAsia="Malgun Gothic"/>
          <w:i/>
          <w:iCs/>
          <w:color w:val="000000"/>
          <w:lang w:val="en-US"/>
        </w:rPr>
        <w:t>CSI-</w:t>
      </w:r>
      <w:proofErr w:type="spellStart"/>
      <w:r w:rsidRPr="00A61A25">
        <w:rPr>
          <w:rFonts w:eastAsia="Malgun Gothic"/>
          <w:i/>
          <w:iCs/>
          <w:color w:val="000000"/>
          <w:lang w:val="en-US"/>
        </w:rPr>
        <w:t>ReportConfig</w:t>
      </w:r>
      <w:proofErr w:type="spellEnd"/>
      <w:r w:rsidRPr="00A61A25">
        <w:rPr>
          <w:rFonts w:eastAsia="Malgun Gothic"/>
          <w:color w:val="000000"/>
          <w:lang w:val="en-US"/>
        </w:rPr>
        <w:t xml:space="preserve"> that contains a list of sub-configurations</w:t>
      </w:r>
      <w:r w:rsidRPr="00A61A25">
        <w:rPr>
          <w:rFonts w:eastAsia="Malgun Gothic"/>
          <w:color w:val="000000"/>
          <w:lang w:val="x-none"/>
        </w:rPr>
        <w:t xml:space="preserve"> provided by </w:t>
      </w:r>
      <w:bookmarkStart w:id="15" w:name="_Hlk163166747"/>
      <w:proofErr w:type="spellStart"/>
      <w:r w:rsidRPr="00A61A25">
        <w:rPr>
          <w:rFonts w:eastAsia="SimSun"/>
          <w:i/>
          <w:iCs/>
          <w:lang w:val="x-none"/>
        </w:rPr>
        <w:t>csi-ReportSubConfigToAddModList</w:t>
      </w:r>
      <w:bookmarkEnd w:id="15"/>
      <w:proofErr w:type="spellEnd"/>
      <w:r w:rsidRPr="00A61A25">
        <w:rPr>
          <w:rFonts w:eastAsia="Malgun Gothic"/>
          <w:color w:val="000000"/>
          <w:lang w:val="en-US"/>
        </w:rPr>
        <w:t>, or each CSI-RS/CSI-IM</w:t>
      </w:r>
      <w:r w:rsidRPr="00A61A25">
        <w:rPr>
          <w:rFonts w:eastAsia="Malgun Gothic"/>
          <w:color w:val="000000"/>
          <w:lang w:val="x-none"/>
        </w:rPr>
        <w:t xml:space="preserve"> </w:t>
      </w:r>
      <w:r w:rsidRPr="00A61A25">
        <w:rPr>
          <w:rFonts w:eastAsia="Malgun Gothic"/>
          <w:color w:val="000000"/>
          <w:lang w:val="en-US"/>
        </w:rPr>
        <w:t xml:space="preserve">resource </w:t>
      </w:r>
      <w:r w:rsidRPr="00A61A25">
        <w:rPr>
          <w:rFonts w:eastAsia="Malgun Gothic"/>
          <w:color w:val="000000"/>
          <w:lang w:val="x-none"/>
        </w:rPr>
        <w:t>associated with</w:t>
      </w:r>
      <w:r w:rsidRPr="00A61A25">
        <w:rPr>
          <w:rFonts w:eastAsia="Malgun Gothic"/>
          <w:color w:val="000000"/>
          <w:lang w:val="en-US"/>
        </w:rPr>
        <w:t xml:space="preserve"> all activated/triggered sub-configurations for semi-persistent CSI report corresponding to a </w:t>
      </w:r>
      <w:r w:rsidRPr="00A61A25">
        <w:rPr>
          <w:rFonts w:eastAsia="Malgun Gothic"/>
          <w:i/>
          <w:iCs/>
          <w:color w:val="000000"/>
          <w:lang w:val="en-US"/>
        </w:rPr>
        <w:t>CSI-</w:t>
      </w:r>
      <w:proofErr w:type="spellStart"/>
      <w:r w:rsidRPr="00A61A25">
        <w:rPr>
          <w:rFonts w:eastAsia="Malgun Gothic"/>
          <w:i/>
          <w:iCs/>
          <w:color w:val="000000"/>
          <w:lang w:val="en-US"/>
        </w:rPr>
        <w:t>ReportConfig</w:t>
      </w:r>
      <w:proofErr w:type="spellEnd"/>
      <w:r w:rsidRPr="00A61A25">
        <w:rPr>
          <w:rFonts w:eastAsia="Malgun Gothic"/>
          <w:color w:val="000000"/>
          <w:lang w:val="en-US"/>
        </w:rPr>
        <w:t xml:space="preserve"> that contains a list of sub-configurations</w:t>
      </w:r>
      <w:r w:rsidRPr="00A61A25">
        <w:rPr>
          <w:rFonts w:eastAsia="Malgun Gothic"/>
          <w:color w:val="000000"/>
          <w:lang w:val="x-none"/>
        </w:rPr>
        <w:t xml:space="preserve"> provided by </w:t>
      </w:r>
      <w:proofErr w:type="spellStart"/>
      <w:r w:rsidRPr="00A61A25">
        <w:rPr>
          <w:rFonts w:eastAsia="SimSun"/>
          <w:i/>
          <w:iCs/>
          <w:lang w:val="x-none"/>
        </w:rPr>
        <w:t>csi-ReportSubConfigToAddModList</w:t>
      </w:r>
      <w:proofErr w:type="spellEnd"/>
      <w:r w:rsidRPr="00A61A25">
        <w:rPr>
          <w:rFonts w:eastAsia="Malgun Gothic"/>
          <w:color w:val="000000"/>
          <w:lang w:val="en-US"/>
        </w:rPr>
        <w:t>,</w:t>
      </w:r>
      <w:r w:rsidRPr="00A61A25">
        <w:rPr>
          <w:rFonts w:eastAsia="SimSun"/>
          <w:lang w:val="x-none"/>
        </w:rPr>
        <w:t xml:space="preserve"> for channel or interference measurement, respective latest CSI-RS/CSI-IM</w:t>
      </w:r>
      <w:r w:rsidRPr="00A61A25">
        <w:rPr>
          <w:rFonts w:eastAsia="SimSun"/>
        </w:rPr>
        <w:t>/SSB</w:t>
      </w:r>
      <w:r w:rsidRPr="00A61A25">
        <w:rPr>
          <w:rFonts w:eastAsia="SimSun"/>
          <w:lang w:val="x-none"/>
        </w:rPr>
        <w:t xml:space="preserve"> occasion no later than the corresponding CSI reference resource</w:t>
      </w:r>
      <w:r w:rsidRPr="00A61A25">
        <w:rPr>
          <w:rFonts w:eastAsia="SimSun"/>
        </w:rPr>
        <w:t xml:space="preserve">, </w:t>
      </w:r>
      <w:r w:rsidRPr="00A61A25">
        <w:rPr>
          <w:rFonts w:eastAsia="SimSun"/>
          <w:lang w:val="x-none"/>
        </w:rPr>
        <w:t xml:space="preserve">until the last symbol of the </w:t>
      </w:r>
      <w:r w:rsidRPr="00A61A25">
        <w:rPr>
          <w:rFonts w:eastAsia="SimSun"/>
          <w:lang w:val="en-US"/>
        </w:rPr>
        <w:t xml:space="preserve">configured </w:t>
      </w:r>
      <w:r w:rsidRPr="00A61A25">
        <w:rPr>
          <w:rFonts w:eastAsia="SimSun"/>
          <w:lang w:val="x-none"/>
        </w:rPr>
        <w:t>PUSCH/PUCCH carrying the report.</w:t>
      </w:r>
    </w:p>
    <w:p w14:paraId="5BC89CDF" w14:textId="77777777" w:rsidR="00297123" w:rsidRPr="00297123" w:rsidRDefault="00297123" w:rsidP="00297123">
      <w:pPr>
        <w:jc w:val="center"/>
        <w:rPr>
          <w:color w:val="FF0000"/>
        </w:rPr>
      </w:pPr>
      <w:bookmarkStart w:id="16" w:name="_Toc11352136"/>
      <w:bookmarkStart w:id="17" w:name="_Toc20318026"/>
      <w:bookmarkStart w:id="18" w:name="_Toc27299924"/>
      <w:bookmarkStart w:id="19" w:name="_Toc29673196"/>
      <w:bookmarkStart w:id="20" w:name="_Toc29673337"/>
      <w:bookmarkStart w:id="21" w:name="_Toc29674330"/>
      <w:bookmarkStart w:id="22" w:name="_Toc36645560"/>
      <w:bookmarkStart w:id="23" w:name="_Toc45810605"/>
      <w:bookmarkStart w:id="24" w:name="_Toc16979377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297123">
        <w:rPr>
          <w:rFonts w:hint="eastAsia"/>
          <w:color w:val="FF0000"/>
        </w:rPr>
        <w:t>&lt;Unchanged part omitted&gt;</w:t>
      </w:r>
    </w:p>
    <w:p w14:paraId="5A93A920" w14:textId="77777777" w:rsidR="00A61A25" w:rsidRPr="00A61A25" w:rsidRDefault="00A61A25" w:rsidP="00A61A25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  <w:lang w:val="x-none"/>
        </w:rPr>
      </w:pPr>
      <w:r w:rsidRPr="00A61A25">
        <w:rPr>
          <w:rFonts w:ascii="Arial" w:eastAsia="SimSun" w:hAnsi="Arial"/>
          <w:sz w:val="32"/>
          <w:lang w:val="x-none"/>
        </w:rPr>
        <w:t>5.4</w:t>
      </w:r>
      <w:r w:rsidRPr="00A61A25">
        <w:rPr>
          <w:rFonts w:ascii="Arial" w:eastAsia="SimSun" w:hAnsi="Arial"/>
          <w:sz w:val="32"/>
          <w:lang w:val="x-none"/>
        </w:rPr>
        <w:tab/>
        <w:t>UE CSI computation time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B92C256" w14:textId="77777777" w:rsidR="00297123" w:rsidRPr="00297123" w:rsidRDefault="00297123" w:rsidP="00297123">
      <w:pPr>
        <w:jc w:val="center"/>
        <w:rPr>
          <w:color w:val="FF0000"/>
        </w:rPr>
      </w:pPr>
      <w:r w:rsidRPr="00297123">
        <w:rPr>
          <w:rFonts w:hint="eastAsia"/>
          <w:color w:val="FF0000"/>
        </w:rPr>
        <w:t>&lt;Unchanged part omitted&gt;</w:t>
      </w:r>
    </w:p>
    <w:p w14:paraId="0D51D691" w14:textId="77777777" w:rsidR="00A61A25" w:rsidRPr="00A61A25" w:rsidRDefault="00A61A25" w:rsidP="00A61A25">
      <w:pPr>
        <w:rPr>
          <w:rFonts w:eastAsia="SimSun"/>
        </w:rPr>
      </w:pPr>
      <m:oMath>
        <m:r>
          <w:rPr>
            <w:rFonts w:ascii="Cambria Math" w:eastAsia="SimSun" w:hAnsi="Cambria Math"/>
          </w:rPr>
          <m:t>Z=</m:t>
        </m:r>
        <m:func>
          <m:funcPr>
            <m:ctrlPr>
              <w:rPr>
                <w:rFonts w:ascii="Cambria Math" w:eastAsia="SimSun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="SimSun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</w:rPr>
                  <m:t>max</m:t>
                </m:r>
              </m:e>
              <m:lim>
                <m:r>
                  <w:rPr>
                    <w:rFonts w:ascii="Cambria Math" w:eastAsia="SimSun" w:hAnsi="Cambria Math"/>
                  </w:rPr>
                  <m:t>m=0,…,M-1</m:t>
                </m:r>
              </m:lim>
            </m:limLow>
          </m:fName>
          <m:e>
            <m:r>
              <w:rPr>
                <w:rFonts w:ascii="Cambria Math" w:eastAsia="SimSun" w:hAnsi="Cambria Math"/>
              </w:rPr>
              <m:t>(Z(m))</m:t>
            </m:r>
          </m:e>
        </m:func>
        <m:r>
          <m:rPr>
            <m:sty m:val="p"/>
          </m:rPr>
          <w:rPr>
            <w:rFonts w:ascii="Cambria Math" w:eastAsia="SimSun" w:hAnsi="Cambria Math"/>
          </w:rPr>
          <m:t>⁡</m:t>
        </m:r>
      </m:oMath>
      <w:r w:rsidRPr="00A61A25">
        <w:rPr>
          <w:rFonts w:eastAsia="SimSun"/>
        </w:rPr>
        <w:t xml:space="preserve"> and </w:t>
      </w:r>
      <m:oMath>
        <m:r>
          <w:rPr>
            <w:rFonts w:ascii="Cambria Math" w:eastAsia="SimSun" w:hAnsi="Cambria Math"/>
          </w:rPr>
          <m:t>Z'=</m:t>
        </m:r>
        <m:func>
          <m:funcPr>
            <m:ctrlPr>
              <w:rPr>
                <w:rFonts w:ascii="Cambria Math" w:eastAsia="SimSun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="SimSun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</w:rPr>
                  <m:t>max</m:t>
                </m:r>
              </m:e>
              <m:lim>
                <m:r>
                  <w:rPr>
                    <w:rFonts w:ascii="Cambria Math" w:eastAsia="SimSun" w:hAnsi="Cambria Math"/>
                  </w:rPr>
                  <m:t>m=0,…,M-1</m:t>
                </m:r>
              </m:lim>
            </m:limLow>
          </m:fName>
          <m:e>
            <m:r>
              <w:rPr>
                <w:rFonts w:ascii="Cambria Math" w:eastAsia="SimSun" w:hAnsi="Cambria Math"/>
              </w:rPr>
              <m:t>(Z'(m))</m:t>
            </m:r>
          </m:e>
        </m:func>
      </m:oMath>
      <w:r w:rsidRPr="00A61A25">
        <w:rPr>
          <w:rFonts w:eastAsia="SimSun"/>
        </w:rPr>
        <w:t xml:space="preserve">, where </w:t>
      </w:r>
      <w:r w:rsidRPr="00A61A25">
        <w:rPr>
          <w:rFonts w:eastAsia="SimSun"/>
          <w:i/>
        </w:rPr>
        <w:t>M</w:t>
      </w:r>
      <w:r w:rsidRPr="00A61A25">
        <w:rPr>
          <w:rFonts w:eastAsia="SimSun"/>
        </w:rPr>
        <w:t xml:space="preserve"> is the number of updated CSI report(s) according to Clause 5.2.1.6, </w:t>
      </w:r>
      <m:oMath>
        <m:r>
          <w:rPr>
            <w:rFonts w:ascii="Cambria Math" w:eastAsia="SimSun" w:hAnsi="Cambria Math"/>
          </w:rPr>
          <m:t>(Z(m),Z'(m))</m:t>
        </m:r>
      </m:oMath>
      <w:r w:rsidRPr="00A61A25">
        <w:rPr>
          <w:rFonts w:eastAsia="SimSun"/>
        </w:rPr>
        <w:t xml:space="preserve"> corresponds to the </w:t>
      </w:r>
      <w:r w:rsidRPr="00A61A25">
        <w:rPr>
          <w:rFonts w:eastAsia="SimSun"/>
          <w:i/>
        </w:rPr>
        <w:t>m</w:t>
      </w:r>
      <w:r w:rsidRPr="00A61A25">
        <w:rPr>
          <w:rFonts w:eastAsia="SimSun"/>
        </w:rPr>
        <w:t>-</w:t>
      </w:r>
      <w:proofErr w:type="spellStart"/>
      <w:r w:rsidRPr="00A61A25">
        <w:rPr>
          <w:rFonts w:eastAsia="SimSun"/>
        </w:rPr>
        <w:t>th</w:t>
      </w:r>
      <w:proofErr w:type="spellEnd"/>
      <w:r w:rsidRPr="00A61A25">
        <w:rPr>
          <w:rFonts w:eastAsia="SimSun"/>
        </w:rPr>
        <w:t xml:space="preserve"> updated CSI report and is defined as</w:t>
      </w:r>
    </w:p>
    <w:p w14:paraId="17A133A6" w14:textId="77777777" w:rsidR="00A61A25" w:rsidRPr="00A61A25" w:rsidRDefault="00A61A25" w:rsidP="00A61A25">
      <w:pPr>
        <w:ind w:left="568" w:hanging="284"/>
        <w:rPr>
          <w:rFonts w:eastAsia="SimSun"/>
          <w:lang w:val="x-none"/>
        </w:rPr>
      </w:pPr>
      <w:r w:rsidRPr="00A61A25">
        <w:rPr>
          <w:rFonts w:eastAsia="SimSun"/>
          <w:lang w:val="en-AU"/>
        </w:rPr>
        <w:t>-</w:t>
      </w:r>
      <w:r w:rsidRPr="00A61A25">
        <w:rPr>
          <w:rFonts w:eastAsia="SimSun"/>
          <w:lang w:val="en-AU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1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1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the table 5.4-1 </w:t>
      </w:r>
      <w:r w:rsidRPr="00A61A25">
        <w:rPr>
          <w:rFonts w:eastAsia="SimSun"/>
          <w:color w:val="000000"/>
          <w:lang w:val="x-none"/>
        </w:rPr>
        <w:t>if max{</w:t>
      </w:r>
      <w:r w:rsidRPr="00A61A25">
        <w:rPr>
          <w:rFonts w:eastAsia="SimSun"/>
          <w:i/>
          <w:iCs/>
          <w:color w:val="000000"/>
          <w:lang w:val="en-AU"/>
        </w:rPr>
        <w:t xml:space="preserve"> µ</w:t>
      </w:r>
      <w:r w:rsidRPr="00A61A25">
        <w:rPr>
          <w:rFonts w:eastAsia="SimSun"/>
          <w:i/>
          <w:iCs/>
          <w:color w:val="000000"/>
          <w:vertAlign w:val="subscript"/>
          <w:lang w:val="en-AU"/>
        </w:rPr>
        <w:t>PDCCH</w:t>
      </w:r>
      <w:r w:rsidRPr="00A61A25">
        <w:rPr>
          <w:rFonts w:eastAsia="SimSun"/>
          <w:color w:val="000000"/>
          <w:lang w:val="en-AU"/>
        </w:rPr>
        <w:t xml:space="preserve">, </w:t>
      </w:r>
      <w:r w:rsidRPr="00A61A25">
        <w:rPr>
          <w:rFonts w:eastAsia="SimSun"/>
          <w:i/>
          <w:iCs/>
          <w:color w:val="000000"/>
          <w:lang w:val="en-AU"/>
        </w:rPr>
        <w:t>µ</w:t>
      </w:r>
      <w:r w:rsidRPr="00A61A25">
        <w:rPr>
          <w:rFonts w:eastAsia="SimSun"/>
          <w:i/>
          <w:iCs/>
          <w:color w:val="000000"/>
          <w:vertAlign w:val="subscript"/>
          <w:lang w:val="en-AU"/>
        </w:rPr>
        <w:t>CSI-RS</w:t>
      </w:r>
      <w:r w:rsidRPr="00A61A25">
        <w:rPr>
          <w:rFonts w:eastAsia="SimSun"/>
          <w:i/>
          <w:iCs/>
          <w:color w:val="000000"/>
          <w:lang w:val="en-AU"/>
        </w:rPr>
        <w:t>, µ</w:t>
      </w:r>
      <w:r w:rsidRPr="00A61A25">
        <w:rPr>
          <w:rFonts w:eastAsia="SimSun"/>
          <w:i/>
          <w:iCs/>
          <w:color w:val="000000"/>
          <w:vertAlign w:val="subscript"/>
          <w:lang w:val="en-AU"/>
        </w:rPr>
        <w:t>UL</w:t>
      </w:r>
      <w:r w:rsidRPr="00A61A25">
        <w:rPr>
          <w:rFonts w:eastAsia="SimSun"/>
          <w:color w:val="000000"/>
          <w:lang w:val="x-none"/>
        </w:rPr>
        <w:t xml:space="preserve">} </w:t>
      </w:r>
      <w:r w:rsidRPr="00A61A25">
        <w:rPr>
          <w:rFonts w:ascii="Malgun Gothic" w:eastAsia="Malgun Gothic" w:hAnsi="Malgun Gothic" w:hint="eastAsia"/>
          <w:color w:val="000000"/>
          <w:lang w:val="x-none"/>
        </w:rPr>
        <w:t>≤</w:t>
      </w:r>
      <w:r w:rsidRPr="00A61A25">
        <w:rPr>
          <w:rFonts w:eastAsia="SimSun"/>
          <w:color w:val="000000"/>
          <w:lang w:val="x-none"/>
        </w:rPr>
        <w:t xml:space="preserve"> 3 and</w:t>
      </w:r>
      <w:r w:rsidRPr="00A61A25">
        <w:rPr>
          <w:rFonts w:eastAsia="SimSun"/>
          <w:lang w:val="x-none"/>
        </w:rPr>
        <w:t xml:space="preserve"> if the CSI is triggered without a PUSCH with either transport block or HARQ-ACK or both when </w:t>
      </w:r>
      <w:r w:rsidRPr="00A61A25">
        <w:rPr>
          <w:rFonts w:eastAsia="SimSun"/>
          <w:i/>
          <w:lang w:val="x-none"/>
        </w:rPr>
        <w:t>L</w:t>
      </w:r>
      <w:r w:rsidRPr="00A61A25">
        <w:rPr>
          <w:rFonts w:eastAsia="SimSun"/>
          <w:lang w:val="x-none"/>
        </w:rPr>
        <w:t xml:space="preserve"> = 0 CPUs are occupied (according to Clause 5.2.1.6) and the CSI to be transmitted</w:t>
      </w:r>
      <w:r w:rsidRPr="00A61A25">
        <w:rPr>
          <w:rFonts w:eastAsia="SimSun"/>
          <w:lang w:val="en-US"/>
        </w:rPr>
        <w:t xml:space="preserve"> </w:t>
      </w:r>
      <w:r w:rsidRPr="00A61A25">
        <w:rPr>
          <w:rFonts w:eastAsia="SimSun"/>
        </w:rPr>
        <w:t>is a single CSI and</w:t>
      </w:r>
      <w:r w:rsidRPr="00A61A25">
        <w:rPr>
          <w:rFonts w:eastAsia="SimSun"/>
          <w:lang w:val="x-none"/>
        </w:rPr>
        <w:t xml:space="preserve"> corresponds to wideband frequency-granularity where the CSI corresponds to at most 4 CSI-RS ports in a single resource without CRI report and where </w:t>
      </w:r>
      <w:proofErr w:type="spellStart"/>
      <w:r w:rsidRPr="00A61A25">
        <w:rPr>
          <w:rFonts w:eastAsia="SimSun"/>
          <w:i/>
          <w:lang w:val="x-none"/>
        </w:rPr>
        <w:t>CodebookType</w:t>
      </w:r>
      <w:proofErr w:type="spellEnd"/>
      <w:r w:rsidRPr="00A61A25">
        <w:rPr>
          <w:rFonts w:eastAsia="SimSun"/>
          <w:lang w:val="x-none"/>
        </w:rPr>
        <w:t xml:space="preserve"> is set to '</w:t>
      </w:r>
      <w:r w:rsidRPr="00A61A25">
        <w:rPr>
          <w:rFonts w:eastAsia="SimSun"/>
          <w:lang w:val="en-US"/>
        </w:rPr>
        <w:t>t</w:t>
      </w:r>
      <w:proofErr w:type="spellStart"/>
      <w:r w:rsidRPr="00A61A25">
        <w:rPr>
          <w:rFonts w:eastAsia="SimSun"/>
          <w:lang w:val="x-none"/>
        </w:rPr>
        <w:t>ypeI-SinglePanel</w:t>
      </w:r>
      <w:proofErr w:type="spellEnd"/>
      <w:r w:rsidRPr="00A61A25">
        <w:rPr>
          <w:rFonts w:eastAsia="SimSun"/>
          <w:lang w:val="x-none"/>
        </w:rPr>
        <w:t xml:space="preserve">' or where </w:t>
      </w:r>
      <w:proofErr w:type="spellStart"/>
      <w:r w:rsidRPr="00A61A25">
        <w:rPr>
          <w:rFonts w:eastAsia="SimSun"/>
          <w:i/>
          <w:lang w:val="x-none"/>
        </w:rPr>
        <w:t>reportQuantity</w:t>
      </w:r>
      <w:proofErr w:type="spellEnd"/>
      <w:r w:rsidRPr="00A61A25">
        <w:rPr>
          <w:rFonts w:eastAsia="SimSun"/>
          <w:lang w:val="x-none"/>
        </w:rPr>
        <w:t xml:space="preserve"> is set to 'cri-RI-CQI', or</w:t>
      </w:r>
    </w:p>
    <w:p w14:paraId="1E4718E9" w14:textId="77777777" w:rsidR="00A61A25" w:rsidRPr="00A61A25" w:rsidRDefault="00A61A25" w:rsidP="00A61A25">
      <w:pPr>
        <w:ind w:left="568" w:hanging="284"/>
        <w:rPr>
          <w:rFonts w:eastAsia="SimSun"/>
          <w:lang w:val="x-none"/>
        </w:rPr>
      </w:pPr>
      <w:r w:rsidRPr="00A61A25">
        <w:rPr>
          <w:rFonts w:eastAsia="SimSun"/>
          <w:lang w:val="en-AU"/>
        </w:rPr>
        <w:t>-</w:t>
      </w:r>
      <w:r w:rsidRPr="00A61A25">
        <w:rPr>
          <w:rFonts w:eastAsia="SimSun"/>
          <w:lang w:val="en-AU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1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1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the table 5.4-2 if the CSI to be transmitted corresponds to wideband frequency-granularity where the CSI corresponds to at most 4 CSI-RS ports in a single resource without CRI report and where </w:t>
      </w:r>
      <w:proofErr w:type="spellStart"/>
      <w:r w:rsidRPr="00A61A25">
        <w:rPr>
          <w:rFonts w:eastAsia="SimSun"/>
          <w:i/>
          <w:lang w:val="x-none"/>
        </w:rPr>
        <w:t>CodebookType</w:t>
      </w:r>
      <w:proofErr w:type="spellEnd"/>
      <w:r w:rsidRPr="00A61A25">
        <w:rPr>
          <w:rFonts w:eastAsia="SimSun"/>
          <w:lang w:val="x-none"/>
        </w:rPr>
        <w:t xml:space="preserve"> is set to '</w:t>
      </w:r>
      <w:r w:rsidRPr="00A61A25">
        <w:rPr>
          <w:rFonts w:eastAsia="SimSun"/>
          <w:lang w:val="en-US"/>
        </w:rPr>
        <w:t>t</w:t>
      </w:r>
      <w:proofErr w:type="spellStart"/>
      <w:r w:rsidRPr="00A61A25">
        <w:rPr>
          <w:rFonts w:eastAsia="SimSun"/>
          <w:lang w:val="x-none"/>
        </w:rPr>
        <w:t>ypeI-SinglePanel</w:t>
      </w:r>
      <w:proofErr w:type="spellEnd"/>
      <w:r w:rsidRPr="00A61A25">
        <w:rPr>
          <w:rFonts w:eastAsia="SimSun"/>
          <w:lang w:val="x-none"/>
        </w:rPr>
        <w:t xml:space="preserve">' or where </w:t>
      </w:r>
      <w:proofErr w:type="spellStart"/>
      <w:r w:rsidRPr="00A61A25">
        <w:rPr>
          <w:rFonts w:eastAsia="SimSun"/>
          <w:i/>
          <w:lang w:val="x-none"/>
        </w:rPr>
        <w:t>reportQuantity</w:t>
      </w:r>
      <w:proofErr w:type="spellEnd"/>
      <w:r w:rsidRPr="00A61A25">
        <w:rPr>
          <w:rFonts w:eastAsia="SimSun"/>
          <w:lang w:val="x-none"/>
        </w:rPr>
        <w:t xml:space="preserve"> is set to 'cri-RI-CQI', or</w:t>
      </w:r>
    </w:p>
    <w:p w14:paraId="28935F90" w14:textId="77777777" w:rsidR="00A61A25" w:rsidRPr="00A61A25" w:rsidRDefault="00A61A25" w:rsidP="00A61A25">
      <w:pPr>
        <w:ind w:left="568" w:hanging="284"/>
        <w:rPr>
          <w:rFonts w:eastAsia="SimSun"/>
          <w:lang w:val="x-none"/>
        </w:rPr>
      </w:pPr>
      <w:r w:rsidRPr="00A61A25">
        <w:rPr>
          <w:rFonts w:eastAsia="SimSun"/>
          <w:lang w:val="en-AU"/>
        </w:rPr>
        <w:t>-</w:t>
      </w:r>
      <w:r w:rsidRPr="00A61A25">
        <w:rPr>
          <w:rFonts w:eastAsia="SimSun"/>
          <w:lang w:val="en-AU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1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1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the table 5.4-2 if the CSI to be transmitted corresponds to wideband frequency-granularity where the </w:t>
      </w:r>
      <w:proofErr w:type="spellStart"/>
      <w:r w:rsidRPr="00A61A25">
        <w:rPr>
          <w:rFonts w:eastAsia="SimSun"/>
          <w:i/>
          <w:lang w:val="x-none"/>
        </w:rPr>
        <w:t>reportQuantity</w:t>
      </w:r>
      <w:proofErr w:type="spellEnd"/>
      <w:r w:rsidRPr="00A61A25">
        <w:rPr>
          <w:rFonts w:eastAsia="SimSun"/>
          <w:lang w:val="x-none"/>
        </w:rPr>
        <w:t xml:space="preserve"> is set to </w:t>
      </w:r>
      <w:r w:rsidRPr="00A61A25">
        <w:rPr>
          <w:rFonts w:eastAsia="SimSun"/>
          <w:lang w:val="en-US"/>
        </w:rPr>
        <w:t>'</w:t>
      </w:r>
      <w:proofErr w:type="spellStart"/>
      <w:r w:rsidRPr="00A61A25">
        <w:rPr>
          <w:rFonts w:eastAsia="SimSun" w:cs="Times"/>
          <w:iCs/>
          <w:color w:val="000000"/>
          <w:lang w:val="x-none"/>
        </w:rPr>
        <w:t>ssb</w:t>
      </w:r>
      <w:proofErr w:type="spellEnd"/>
      <w:r w:rsidRPr="00A61A25">
        <w:rPr>
          <w:rFonts w:eastAsia="SimSun" w:cs="Times"/>
          <w:iCs/>
          <w:color w:val="000000"/>
          <w:lang w:val="x-none"/>
        </w:rPr>
        <w:t>-Index-SINR</w:t>
      </w:r>
      <w:r w:rsidRPr="00A61A25">
        <w:rPr>
          <w:rFonts w:eastAsia="SimSun" w:cs="Times"/>
          <w:iCs/>
          <w:color w:val="000000"/>
          <w:lang w:val="en-US"/>
        </w:rPr>
        <w:t>'</w:t>
      </w:r>
      <w:r w:rsidRPr="00A61A25">
        <w:rPr>
          <w:rFonts w:eastAsia="SimSun"/>
          <w:lang w:val="x-none"/>
        </w:rPr>
        <w:t>,</w:t>
      </w:r>
      <w:r w:rsidRPr="00A61A25">
        <w:rPr>
          <w:rFonts w:eastAsia="SimSun"/>
          <w:lang w:val="en-US"/>
        </w:rPr>
        <w:t xml:space="preserve"> '</w:t>
      </w:r>
      <w:r w:rsidRPr="00A61A25">
        <w:rPr>
          <w:rFonts w:eastAsia="SimSun" w:cs="Times"/>
          <w:iCs/>
          <w:color w:val="000000"/>
          <w:lang w:val="x-none"/>
        </w:rPr>
        <w:t>cri-SINR</w:t>
      </w:r>
      <w:r w:rsidRPr="00A61A25">
        <w:rPr>
          <w:rFonts w:eastAsia="SimSun" w:cs="Times"/>
          <w:iCs/>
          <w:color w:val="000000"/>
          <w:lang w:val="en-US"/>
        </w:rPr>
        <w:t>',</w:t>
      </w:r>
      <w:r w:rsidRPr="00A61A25">
        <w:rPr>
          <w:rFonts w:eastAsia="SimSun"/>
          <w:lang w:val="en-US"/>
        </w:rPr>
        <w:t xml:space="preserve"> '</w:t>
      </w:r>
      <w:proofErr w:type="spellStart"/>
      <w:r w:rsidRPr="00A61A25">
        <w:rPr>
          <w:rFonts w:eastAsia="SimSun" w:cs="Times"/>
          <w:iCs/>
          <w:color w:val="000000"/>
          <w:lang w:val="x-none"/>
        </w:rPr>
        <w:t>ssb</w:t>
      </w:r>
      <w:proofErr w:type="spellEnd"/>
      <w:r w:rsidRPr="00A61A25">
        <w:rPr>
          <w:rFonts w:eastAsia="SimSun" w:cs="Times"/>
          <w:iCs/>
          <w:color w:val="000000"/>
          <w:lang w:val="x-none"/>
        </w:rPr>
        <w:t>-Index-SINR</w:t>
      </w:r>
      <w:r w:rsidRPr="00A61A25">
        <w:rPr>
          <w:rFonts w:eastAsia="SimSun"/>
          <w:lang w:val="x-none"/>
        </w:rPr>
        <w:t>-</w:t>
      </w:r>
      <w:r w:rsidRPr="00A61A25">
        <w:rPr>
          <w:rFonts w:eastAsia="SimSun"/>
        </w:rPr>
        <w:t xml:space="preserve"> </w:t>
      </w:r>
      <w:r w:rsidRPr="00A61A25">
        <w:rPr>
          <w:rFonts w:eastAsia="SimSun"/>
          <w:lang w:val="x-none"/>
        </w:rPr>
        <w:t>Index</w:t>
      </w:r>
      <w:r w:rsidRPr="00A61A25">
        <w:rPr>
          <w:rFonts w:eastAsia="SimSun" w:cs="Times"/>
          <w:iCs/>
          <w:color w:val="000000"/>
          <w:lang w:val="en-US"/>
        </w:rPr>
        <w:t xml:space="preserve"> '</w:t>
      </w:r>
      <w:r w:rsidRPr="00A61A25">
        <w:rPr>
          <w:rFonts w:eastAsia="SimSun"/>
          <w:lang w:val="x-none"/>
        </w:rPr>
        <w:t>,</w:t>
      </w:r>
      <w:r w:rsidRPr="00A61A25">
        <w:rPr>
          <w:rFonts w:eastAsia="SimSun"/>
          <w:lang w:val="en-US"/>
        </w:rPr>
        <w:t xml:space="preserve"> </w:t>
      </w:r>
      <w:r w:rsidRPr="00A61A25">
        <w:rPr>
          <w:rFonts w:eastAsia="SimSun"/>
          <w:lang w:val="x-none"/>
        </w:rPr>
        <w:t xml:space="preserve">or </w:t>
      </w:r>
      <w:r w:rsidRPr="00A61A25">
        <w:rPr>
          <w:rFonts w:eastAsia="SimSun"/>
          <w:lang w:val="en-US"/>
        </w:rPr>
        <w:t>'</w:t>
      </w:r>
      <w:r w:rsidRPr="00A61A25">
        <w:rPr>
          <w:rFonts w:eastAsia="SimSun" w:cs="Times"/>
          <w:iCs/>
          <w:color w:val="000000"/>
          <w:lang w:val="x-none"/>
        </w:rPr>
        <w:t>cri-SINR</w:t>
      </w:r>
      <w:r w:rsidRPr="00A61A25">
        <w:rPr>
          <w:rFonts w:eastAsia="SimSun"/>
          <w:lang w:val="x-none"/>
        </w:rPr>
        <w:t>-</w:t>
      </w:r>
      <w:r w:rsidRPr="00A61A25">
        <w:rPr>
          <w:rFonts w:eastAsia="SimSun"/>
        </w:rPr>
        <w:t xml:space="preserve"> </w:t>
      </w:r>
      <w:r w:rsidRPr="00A61A25">
        <w:rPr>
          <w:rFonts w:eastAsia="SimSun"/>
          <w:lang w:val="x-none"/>
        </w:rPr>
        <w:t>Index</w:t>
      </w:r>
      <w:r w:rsidRPr="00A61A25">
        <w:rPr>
          <w:rFonts w:eastAsia="SimSun" w:cs="Times"/>
          <w:iCs/>
          <w:color w:val="000000"/>
          <w:lang w:val="en-US"/>
        </w:rPr>
        <w:t xml:space="preserve"> ',</w:t>
      </w:r>
      <w:r w:rsidRPr="00A61A25">
        <w:rPr>
          <w:rFonts w:eastAsia="SimSun" w:cs="Times"/>
          <w:iCs/>
          <w:color w:val="000000"/>
          <w:lang w:val="x-none"/>
        </w:rPr>
        <w:t xml:space="preserve"> </w:t>
      </w:r>
      <w:r w:rsidRPr="00A61A25">
        <w:rPr>
          <w:rFonts w:eastAsia="SimSun"/>
          <w:lang w:val="x-none"/>
        </w:rPr>
        <w:t>or</w:t>
      </w:r>
    </w:p>
    <w:p w14:paraId="38C5E4A4" w14:textId="70EF2B6E" w:rsidR="00A61A25" w:rsidRPr="00A61A25" w:rsidRDefault="00A61A25" w:rsidP="00A61A25">
      <w:pPr>
        <w:ind w:left="568" w:hanging="284"/>
        <w:rPr>
          <w:rFonts w:eastAsia="SimSun"/>
          <w:lang w:val="x-none"/>
        </w:rPr>
      </w:pPr>
      <w:r w:rsidRPr="00A61A25">
        <w:rPr>
          <w:rFonts w:eastAsia="SimSun"/>
          <w:lang w:val="en-AU"/>
        </w:rPr>
        <w:t>-</w:t>
      </w:r>
      <w:r w:rsidRPr="00A61A25">
        <w:rPr>
          <w:rFonts w:eastAsia="SimSun"/>
          <w:lang w:val="en-AU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3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3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the table 5.4-2</w:t>
      </w:r>
      <w:r w:rsidRPr="00A61A25">
        <w:rPr>
          <w:rFonts w:eastAsia="SimSun"/>
        </w:rPr>
        <w:t xml:space="preserve"> </w:t>
      </w:r>
      <w:r w:rsidRPr="00A61A25">
        <w:rPr>
          <w:rFonts w:eastAsia="SimSun"/>
          <w:lang w:val="en-AU"/>
        </w:rPr>
        <w:t xml:space="preserve">if </w:t>
      </w:r>
      <w:proofErr w:type="spellStart"/>
      <w:r w:rsidRPr="00A61A25">
        <w:rPr>
          <w:rFonts w:eastAsia="SimSun"/>
          <w:i/>
          <w:lang w:val="x-none"/>
        </w:rPr>
        <w:t>reportQuantity</w:t>
      </w:r>
      <w:proofErr w:type="spellEnd"/>
      <w:r w:rsidRPr="00A61A25">
        <w:rPr>
          <w:rFonts w:eastAsia="SimSun"/>
          <w:lang w:val="x-none"/>
        </w:rPr>
        <w:t xml:space="preserve"> is set to 'cri-RSRP'</w:t>
      </w:r>
      <w:r w:rsidRPr="00A61A25">
        <w:rPr>
          <w:rFonts w:eastAsia="SimSun"/>
        </w:rPr>
        <w:t>,</w:t>
      </w:r>
      <w:r w:rsidRPr="00A61A25">
        <w:rPr>
          <w:rFonts w:eastAsia="SimSun"/>
          <w:lang w:val="x-none"/>
        </w:rPr>
        <w:t xml:space="preserve"> '</w:t>
      </w:r>
      <w:proofErr w:type="spellStart"/>
      <w:r w:rsidRPr="00A61A25">
        <w:rPr>
          <w:rFonts w:eastAsia="SimSun"/>
          <w:lang w:val="x-none"/>
        </w:rPr>
        <w:t>ssb</w:t>
      </w:r>
      <w:proofErr w:type="spellEnd"/>
      <w:r w:rsidRPr="00A61A25">
        <w:rPr>
          <w:rFonts w:eastAsia="SimSun"/>
          <w:lang w:val="x-none"/>
        </w:rPr>
        <w:t>-Index-RSRP', 'cri-RSRP-</w:t>
      </w:r>
      <w:r w:rsidRPr="00A61A25">
        <w:rPr>
          <w:rFonts w:eastAsia="SimSun"/>
        </w:rPr>
        <w:t xml:space="preserve"> </w:t>
      </w:r>
      <w:r w:rsidRPr="00A61A25">
        <w:rPr>
          <w:rFonts w:eastAsia="SimSun"/>
          <w:lang w:val="x-none"/>
        </w:rPr>
        <w:t>Index' or '</w:t>
      </w:r>
      <w:proofErr w:type="spellStart"/>
      <w:r w:rsidRPr="00A61A25">
        <w:rPr>
          <w:rFonts w:eastAsia="SimSun"/>
          <w:lang w:val="x-none"/>
        </w:rPr>
        <w:t>ssb</w:t>
      </w:r>
      <w:proofErr w:type="spellEnd"/>
      <w:r w:rsidRPr="00A61A25">
        <w:rPr>
          <w:rFonts w:eastAsia="SimSun"/>
          <w:lang w:val="x-none"/>
        </w:rPr>
        <w:t>-Index-RSRP-</w:t>
      </w:r>
      <w:r w:rsidRPr="00A61A25">
        <w:rPr>
          <w:rFonts w:eastAsia="SimSun"/>
        </w:rPr>
        <w:t xml:space="preserve"> </w:t>
      </w:r>
      <w:r w:rsidRPr="00A61A25">
        <w:rPr>
          <w:rFonts w:eastAsia="SimSun"/>
          <w:lang w:val="x-none"/>
        </w:rPr>
        <w:t>Index ',</w:t>
      </w:r>
      <w:r w:rsidRPr="00A61A25">
        <w:rPr>
          <w:rFonts w:eastAsia="SimSun"/>
        </w:rPr>
        <w:t xml:space="preserve"> </w:t>
      </w:r>
      <m:oMath>
        <m:r>
          <m:rPr>
            <m:sty m:val="p"/>
          </m:rPr>
          <w:rPr>
            <w:rFonts w:ascii="Cambria Math" w:eastAsia="SimSun" w:hAnsi="Cambria Math"/>
          </w:rPr>
          <m:t xml:space="preserve"> where </m:t>
        </m:r>
        <m:r>
          <w:rPr>
            <w:rFonts w:ascii="Cambria Math" w:eastAsia="SimSun" w:hAnsi="Cambria Math"/>
          </w:rPr>
          <m:t>Xµ</m:t>
        </m:r>
        <m:r>
          <w:rPr>
            <w:rFonts w:ascii="Cambria Math" w:eastAsia="SimSun"/>
          </w:rPr>
          <m:t xml:space="preserve"> </m:t>
        </m:r>
      </m:oMath>
      <w:r w:rsidRPr="00A61A25">
        <w:rPr>
          <w:rFonts w:eastAsia="SimSun"/>
          <w:lang w:val="x-none"/>
        </w:rPr>
        <w:t xml:space="preserve">is according to UE reported capability </w:t>
      </w:r>
      <w:proofErr w:type="spellStart"/>
      <w:r w:rsidRPr="00A61A25">
        <w:rPr>
          <w:rFonts w:eastAsia="SimSun"/>
          <w:i/>
        </w:rPr>
        <w:t>beamReportTiming</w:t>
      </w:r>
      <w:proofErr w:type="spellEnd"/>
      <w:r w:rsidRPr="00A61A25">
        <w:rPr>
          <w:rFonts w:eastAsia="SimSun"/>
        </w:rPr>
        <w:t xml:space="preserve"> and </w:t>
      </w:r>
      <w:proofErr w:type="spellStart"/>
      <w:r w:rsidRPr="00A61A25">
        <w:rPr>
          <w:rFonts w:eastAsia="SimSun"/>
          <w:i/>
        </w:rPr>
        <w:t>KB</w:t>
      </w:r>
      <w:r w:rsidRPr="00A61A25">
        <w:rPr>
          <w:rFonts w:eastAsia="SimSun"/>
          <w:i/>
          <w:vertAlign w:val="subscript"/>
        </w:rPr>
        <w:t>l</w:t>
      </w:r>
      <w:proofErr w:type="spellEnd"/>
      <w:r w:rsidRPr="00A61A25">
        <w:rPr>
          <w:rFonts w:eastAsia="SimSun"/>
        </w:rPr>
        <w:t xml:space="preserve"> is according to UE reported capability </w:t>
      </w:r>
      <w:proofErr w:type="spellStart"/>
      <w:r w:rsidRPr="00A61A25">
        <w:rPr>
          <w:rFonts w:eastAsia="SimSun"/>
          <w:i/>
        </w:rPr>
        <w:t>beamSwitchTiming</w:t>
      </w:r>
      <w:proofErr w:type="spellEnd"/>
      <w:r w:rsidRPr="00A61A25">
        <w:rPr>
          <w:rFonts w:eastAsia="SimSun"/>
          <w:i/>
        </w:rPr>
        <w:t xml:space="preserve"> </w:t>
      </w:r>
      <w:r w:rsidRPr="00A61A25">
        <w:rPr>
          <w:rFonts w:eastAsia="SimSun"/>
        </w:rPr>
        <w:t>as defined in [13, TS 38.306]</w:t>
      </w:r>
      <w:ins w:id="25" w:author="Samsung" w:date="2024-08-05T10:39:00Z">
        <w:r w:rsidR="00DD7618">
          <w:rPr>
            <w:rFonts w:eastAsia="SimSun"/>
          </w:rPr>
          <w:t xml:space="preserve">, </w:t>
        </w:r>
        <w:del w:id="26" w:author="Akimoto, Yosuke/秋元 陽介" w:date="2024-08-20T19:14:00Z">
          <w:r w:rsidR="00DD7618" w:rsidDel="00297123">
            <w:rPr>
              <w:rFonts w:eastAsia="SimSun"/>
            </w:rPr>
            <w:delText>and</w:delText>
          </w:r>
        </w:del>
      </w:ins>
      <w:ins w:id="27" w:author="Akimoto, Yosuke/秋元 陽介" w:date="2024-08-20T19:14:00Z">
        <w:r w:rsidR="00297123">
          <w:rPr>
            <w:rFonts w:eastAsia="ＭＳ 明朝" w:hint="eastAsia"/>
            <w:lang w:eastAsia="ja-JP"/>
          </w:rPr>
          <w:t>or</w:t>
        </w:r>
      </w:ins>
      <w:ins w:id="28" w:author="Samsung" w:date="2024-08-05T10:39:00Z">
        <w:r w:rsidR="00DD7618">
          <w:rPr>
            <w:rFonts w:eastAsia="SimSun"/>
          </w:rPr>
          <w:t xml:space="preserve"> if the CSI report </w:t>
        </w:r>
      </w:ins>
      <w:ins w:id="29" w:author="Samsung" w:date="2024-08-05T10:41:00Z">
        <w:r w:rsidR="00DD7618">
          <w:rPr>
            <w:rFonts w:eastAsia="SimSun"/>
          </w:rPr>
          <w:t xml:space="preserve">is configured </w:t>
        </w:r>
      </w:ins>
      <w:ins w:id="30" w:author="Samsung" w:date="2024-08-05T10:39:00Z">
        <w:r w:rsidR="00DD7618">
          <w:rPr>
            <w:rFonts w:eastAsia="SimSun"/>
          </w:rPr>
          <w:t xml:space="preserve">with </w:t>
        </w:r>
        <w:r w:rsidR="00DD7618" w:rsidRPr="000B45D1">
          <w:rPr>
            <w:rFonts w:eastAsia="SimSun"/>
            <w:i/>
            <w:iCs/>
          </w:rPr>
          <w:t>LTM-CSI</w:t>
        </w:r>
      </w:ins>
      <w:ins w:id="31" w:author="Samsung" w:date="2024-08-05T10:40:00Z">
        <w:r w:rsidR="00DD7618" w:rsidRPr="000B45D1">
          <w:rPr>
            <w:rFonts w:eastAsia="SimSun"/>
            <w:i/>
            <w:iCs/>
          </w:rPr>
          <w:t>-</w:t>
        </w:r>
        <w:proofErr w:type="spellStart"/>
        <w:r w:rsidR="00DD7618" w:rsidRPr="000B45D1">
          <w:rPr>
            <w:rFonts w:eastAsia="SimSun"/>
            <w:i/>
            <w:iCs/>
          </w:rPr>
          <w:t>ReportConfig</w:t>
        </w:r>
        <w:proofErr w:type="spellEnd"/>
        <w:r w:rsidR="00DD7618">
          <w:rPr>
            <w:rFonts w:eastAsia="SimSun"/>
          </w:rPr>
          <w:t xml:space="preserve"> for L1-RS</w:t>
        </w:r>
      </w:ins>
      <w:ins w:id="32" w:author="Akimoto, Yosuke/秋元 陽介" w:date="2024-08-20T19:14:00Z">
        <w:r w:rsidR="00297123">
          <w:rPr>
            <w:rFonts w:eastAsia="ＭＳ 明朝" w:hint="eastAsia"/>
            <w:lang w:eastAsia="ja-JP"/>
          </w:rPr>
          <w:t>RP</w:t>
        </w:r>
      </w:ins>
      <w:ins w:id="33" w:author="Samsung" w:date="2024-08-05T10:40:00Z">
        <w:r w:rsidR="00DD7618">
          <w:rPr>
            <w:rFonts w:eastAsia="SimSun"/>
          </w:rPr>
          <w:t xml:space="preserve"> measurement</w:t>
        </w:r>
      </w:ins>
      <w:r w:rsidRPr="00A61A25">
        <w:rPr>
          <w:rFonts w:eastAsia="SimSun"/>
          <w:lang w:val="x-none"/>
        </w:rPr>
        <w:t>, or</w:t>
      </w:r>
    </w:p>
    <w:p w14:paraId="1AE12C71" w14:textId="77777777" w:rsidR="00A61A25" w:rsidRPr="00A61A25" w:rsidRDefault="00A61A25" w:rsidP="00A61A25">
      <w:pPr>
        <w:ind w:left="568" w:hanging="284"/>
        <w:rPr>
          <w:rFonts w:eastAsia="SimSun"/>
          <w:lang w:val="x-none"/>
        </w:rPr>
      </w:pPr>
      <w:r w:rsidRPr="00A61A25">
        <w:rPr>
          <w:rFonts w:eastAsia="SimSun"/>
          <w:lang w:val="x-none"/>
        </w:rPr>
        <w:t>-</w:t>
      </w:r>
      <w:r w:rsidRPr="00A61A25">
        <w:rPr>
          <w:rFonts w:eastAsia="SimSun"/>
          <w:lang w:val="x-none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or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+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2Z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, according to UE reported capability, with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table 5.4-2, </w:t>
      </w:r>
      <w:r w:rsidRPr="00A61A25">
        <w:rPr>
          <w:rFonts w:eastAsia="SimSun"/>
          <w:lang w:val="en-AU"/>
        </w:rPr>
        <w:t xml:space="preserve">if </w:t>
      </w:r>
      <w:proofErr w:type="spellStart"/>
      <w:r w:rsidRPr="00A61A25">
        <w:rPr>
          <w:rFonts w:eastAsia="SimSun"/>
          <w:i/>
          <w:iCs/>
          <w:color w:val="000000"/>
          <w:lang w:val="x-none" w:eastAsia="zh-CN"/>
        </w:rPr>
        <w:t>codebookType</w:t>
      </w:r>
      <w:proofErr w:type="spellEnd"/>
      <w:r w:rsidRPr="00A61A25">
        <w:rPr>
          <w:rFonts w:eastAsia="SimSun"/>
          <w:color w:val="000000"/>
          <w:lang w:val="x-none" w:eastAsia="zh-CN"/>
        </w:rPr>
        <w:t xml:space="preserve"> is set to </w:t>
      </w:r>
      <w:r w:rsidRPr="00A61A25">
        <w:rPr>
          <w:rFonts w:eastAsia="ＭＳ 明朝"/>
          <w:color w:val="000000"/>
          <w:lang w:val="x-none"/>
        </w:rPr>
        <w:t xml:space="preserve">'typeII-CJT-r18' or 'typeII-CJT-PortSelection-r18' and </w:t>
      </w:r>
      <w:r w:rsidRPr="00A61A25">
        <w:rPr>
          <w:rFonts w:eastAsia="SimSun"/>
          <w:lang w:val="x-none"/>
        </w:rPr>
        <w:t xml:space="preserve">the corresponding </w:t>
      </w:r>
      <w:r w:rsidRPr="00A61A25">
        <w:rPr>
          <w:rFonts w:eastAsia="SimSun"/>
          <w:i/>
          <w:lang w:val="en-US" w:eastAsia="ja-JP"/>
        </w:rPr>
        <w:t>NZP-CSI-RS-</w:t>
      </w:r>
      <w:proofErr w:type="spellStart"/>
      <w:r w:rsidRPr="00A61A25">
        <w:rPr>
          <w:rFonts w:eastAsia="SimSun"/>
          <w:i/>
          <w:lang w:val="en-US" w:eastAsia="ja-JP"/>
        </w:rPr>
        <w:t>ResourceSet</w:t>
      </w:r>
      <w:proofErr w:type="spellEnd"/>
      <w:r w:rsidRPr="00A61A25">
        <w:rPr>
          <w:rFonts w:eastAsia="SimSun"/>
          <w:lang w:val="x-none"/>
        </w:rPr>
        <w:t xml:space="preserve"> for channel measurement is configured with </w:t>
      </w:r>
      <m:oMath>
        <m:r>
          <w:rPr>
            <w:rFonts w:ascii="Cambria Math" w:eastAsia="SimSun" w:hAnsi="Cambria Math"/>
            <w:lang w:val="x-none"/>
          </w:rPr>
          <m:t>1&lt;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N</m:t>
            </m:r>
          </m:e>
          <m:sub>
            <m:r>
              <w:rPr>
                <w:rFonts w:ascii="Cambria Math" w:eastAsia="SimSun" w:hAnsi="Cambria Math"/>
                <w:lang w:val="x-none"/>
              </w:rPr>
              <m:t>TRP</m:t>
            </m:r>
          </m:sub>
        </m:sSub>
        <m:r>
          <w:rPr>
            <w:rFonts w:ascii="Cambria Math" w:eastAsia="SimSun" w:hAnsi="Cambria Math"/>
            <w:lang w:val="x-none"/>
          </w:rPr>
          <m:t>≤4</m:t>
        </m:r>
      </m:oMath>
      <w:r w:rsidRPr="00A61A25">
        <w:rPr>
          <w:rFonts w:eastAsia="SimSun"/>
          <w:lang w:val="x-none"/>
        </w:rPr>
        <w:t xml:space="preserve"> resources, or</w:t>
      </w:r>
    </w:p>
    <w:p w14:paraId="4B729BC1" w14:textId="77777777" w:rsidR="00A61A25" w:rsidRPr="00A61A25" w:rsidRDefault="00A61A25" w:rsidP="00A61A25">
      <w:pPr>
        <w:ind w:left="568" w:hanging="284"/>
        <w:rPr>
          <w:rFonts w:eastAsia="ＭＳ 明朝"/>
          <w:color w:val="000000"/>
          <w:lang w:val="x-none"/>
        </w:rPr>
      </w:pPr>
      <w:r w:rsidRPr="00A61A25">
        <w:rPr>
          <w:rFonts w:eastAsia="SimSun"/>
          <w:lang w:val="x-none"/>
        </w:rPr>
        <w:t>-</w:t>
      </w:r>
      <w:r w:rsidRPr="00A61A25">
        <w:rPr>
          <w:rFonts w:eastAsia="SimSun"/>
          <w:lang w:val="x-none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+14</m:t>
        </m:r>
        <m:d>
          <m:dPr>
            <m:ctrlPr>
              <w:rPr>
                <w:rFonts w:ascii="Cambria Math" w:eastAsia="SimSun" w:hAnsi="Cambria Math"/>
                <w:i/>
                <w:lang w:val="x-none"/>
              </w:rPr>
            </m:ctrlPr>
          </m:dPr>
          <m:e>
            <m:r>
              <w:rPr>
                <w:rFonts w:ascii="Cambria Math" w:eastAsia="SimSun" w:hAnsi="Cambria Math"/>
                <w:lang w:val="x-none"/>
              </w:rPr>
              <m:t>K-1</m:t>
            </m:r>
          </m:e>
        </m:d>
        <m:r>
          <w:rPr>
            <w:rFonts w:ascii="Cambria Math" w:eastAsia="SimSun" w:hAnsi="Cambria Math"/>
            <w:lang w:val="x-none"/>
          </w:rPr>
          <m:t>m,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, with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table 5.4-2, </w:t>
      </w:r>
      <w:r w:rsidRPr="00A61A25">
        <w:rPr>
          <w:rFonts w:eastAsia="SimSun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SimSun" w:hAnsi="Cambria Math"/>
                <w:i/>
                <w:lang w:val="en-AU"/>
              </w:rPr>
            </m:ctrlPr>
          </m:sSubPr>
          <m:e>
            <m:r>
              <w:rPr>
                <w:rFonts w:ascii="Cambria Math" w:eastAsia="SimSun" w:hAnsi="Cambria Math"/>
                <w:lang w:val="en-AU"/>
              </w:rPr>
              <m:t>N</m:t>
            </m:r>
          </m:e>
          <m:sub>
            <m:r>
              <w:rPr>
                <w:rFonts w:ascii="Cambria Math" w:eastAsia="SimSun" w:hAnsi="Cambria Math"/>
                <w:lang w:val="en-AU"/>
              </w:rPr>
              <m:t>4</m:t>
            </m:r>
          </m:sub>
        </m:sSub>
        <m:r>
          <w:rPr>
            <w:rFonts w:ascii="Cambria Math" w:eastAsia="SimSun" w:hAnsi="Cambria Math"/>
            <w:lang w:val="en-AU"/>
          </w:rPr>
          <m:t>=1</m:t>
        </m:r>
      </m:oMath>
      <w:r w:rsidRPr="00A61A25">
        <w:rPr>
          <w:rFonts w:eastAsia="SimSun"/>
          <w:lang w:val="en-AU"/>
        </w:rPr>
        <w:t xml:space="preserve">, </w:t>
      </w:r>
      <w:proofErr w:type="spellStart"/>
      <w:r w:rsidRPr="00A61A25">
        <w:rPr>
          <w:rFonts w:eastAsia="SimSun"/>
          <w:i/>
          <w:iCs/>
          <w:color w:val="000000"/>
          <w:lang w:val="x-none" w:eastAsia="zh-CN"/>
        </w:rPr>
        <w:t>codebookType</w:t>
      </w:r>
      <w:proofErr w:type="spellEnd"/>
      <w:r w:rsidRPr="00A61A25">
        <w:rPr>
          <w:rFonts w:eastAsia="SimSun"/>
          <w:color w:val="000000"/>
          <w:lang w:val="x-none" w:eastAsia="zh-CN"/>
        </w:rPr>
        <w:t xml:space="preserve"> is set to </w:t>
      </w:r>
      <w:r w:rsidRPr="00A61A25">
        <w:rPr>
          <w:rFonts w:eastAsia="ＭＳ 明朝"/>
          <w:color w:val="000000"/>
          <w:lang w:val="x-none"/>
        </w:rPr>
        <w:t xml:space="preserve">'typeII-Doppler-r18' or 'typeII-Doppler-PortSelection-r18' and the corresponding </w:t>
      </w:r>
      <w:r w:rsidRPr="00A61A25">
        <w:rPr>
          <w:rFonts w:eastAsia="ＭＳ 明朝"/>
          <w:i/>
          <w:iCs/>
          <w:color w:val="000000"/>
          <w:lang w:val="x-none"/>
        </w:rPr>
        <w:t>NZP-CSI-RS-</w:t>
      </w:r>
      <w:proofErr w:type="spellStart"/>
      <w:r w:rsidRPr="00A61A25">
        <w:rPr>
          <w:rFonts w:eastAsia="ＭＳ 明朝"/>
          <w:i/>
          <w:iCs/>
          <w:color w:val="000000"/>
          <w:lang w:val="x-none"/>
        </w:rPr>
        <w:t>ResourceSet</w:t>
      </w:r>
      <w:proofErr w:type="spellEnd"/>
      <w:r w:rsidRPr="00A61A25">
        <w:rPr>
          <w:rFonts w:eastAsia="ＭＳ 明朝"/>
          <w:color w:val="000000"/>
          <w:lang w:val="x-none"/>
        </w:rPr>
        <w:t xml:space="preserve"> for channel measurement is aperiodic with </w:t>
      </w:r>
      <m:oMath>
        <m:r>
          <w:rPr>
            <w:rFonts w:ascii="Cambria Math" w:eastAsia="ＭＳ 明朝" w:hAnsi="Cambria Math"/>
            <w:color w:val="000000"/>
            <w:lang w:val="x-none"/>
          </w:rPr>
          <m:t>K</m:t>
        </m:r>
      </m:oMath>
      <w:r w:rsidRPr="00A61A25">
        <w:rPr>
          <w:rFonts w:eastAsia="ＭＳ 明朝"/>
          <w:color w:val="000000"/>
          <w:lang w:val="x-none"/>
        </w:rPr>
        <w:t xml:space="preserve"> CSI-RS resources, or</w:t>
      </w:r>
    </w:p>
    <w:p w14:paraId="06CE1781" w14:textId="77777777" w:rsidR="00A61A25" w:rsidRPr="00A61A25" w:rsidRDefault="00A61A25" w:rsidP="00A61A25">
      <w:pPr>
        <w:ind w:left="568" w:hanging="284"/>
        <w:rPr>
          <w:rFonts w:eastAsia="ＭＳ 明朝"/>
          <w:color w:val="000000"/>
          <w:lang w:val="x-none"/>
        </w:rPr>
      </w:pPr>
      <w:r w:rsidRPr="00A61A25">
        <w:rPr>
          <w:rFonts w:eastAsia="SimSun"/>
          <w:lang w:val="x-none"/>
        </w:rPr>
        <w:t>-</w:t>
      </w:r>
      <w:r w:rsidRPr="00A61A25">
        <w:rPr>
          <w:rFonts w:eastAsia="SimSun"/>
          <w:lang w:val="x-none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+w,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, with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table 5.4-2, </w:t>
      </w:r>
      <w:r w:rsidRPr="00A61A25">
        <w:rPr>
          <w:rFonts w:eastAsia="SimSun"/>
          <w:szCs w:val="24"/>
          <w:lang w:val="en-US"/>
        </w:rPr>
        <w:t xml:space="preserve">where </w:t>
      </w:r>
      <m:oMath>
        <m:r>
          <w:rPr>
            <w:rFonts w:ascii="Cambria Math" w:eastAsia="SimSun" w:hAnsi="Cambria Math"/>
            <w:szCs w:val="24"/>
            <w:lang w:val="x-none"/>
          </w:rPr>
          <m:t>w</m:t>
        </m:r>
      </m:oMath>
      <w:r w:rsidRPr="00A61A25">
        <w:rPr>
          <w:rFonts w:eastAsia="SimSun"/>
          <w:szCs w:val="24"/>
          <w:lang w:val="en-US"/>
        </w:rPr>
        <w:t>=56.(</w:t>
      </w:r>
      <w:r w:rsidRPr="00A61A25">
        <w:rPr>
          <w:rFonts w:eastAsia="SimSun"/>
          <w:i/>
          <w:szCs w:val="24"/>
          <w:lang w:val="en-US"/>
        </w:rPr>
        <w:t>K</w:t>
      </w:r>
      <w:r w:rsidRPr="00A61A25">
        <w:rPr>
          <w:rFonts w:eastAsia="SimSun"/>
          <w:i/>
          <w:szCs w:val="24"/>
          <w:vertAlign w:val="subscript"/>
          <w:lang w:val="en-US"/>
        </w:rPr>
        <w:t>P</w:t>
      </w:r>
      <w:r w:rsidRPr="00A61A25">
        <w:rPr>
          <w:rFonts w:eastAsia="SimSun"/>
          <w:szCs w:val="24"/>
          <w:lang w:val="en-US"/>
        </w:rPr>
        <w:t xml:space="preserve"> –1) or 56.</w:t>
      </w:r>
      <w:r w:rsidRPr="00A61A25">
        <w:rPr>
          <w:rFonts w:eastAsia="SimSun"/>
          <w:i/>
          <w:szCs w:val="24"/>
          <w:lang w:val="en-US"/>
        </w:rPr>
        <w:t>K</w:t>
      </w:r>
      <w:r w:rsidRPr="00A61A25">
        <w:rPr>
          <w:rFonts w:eastAsia="SimSun"/>
          <w:i/>
          <w:szCs w:val="24"/>
          <w:vertAlign w:val="subscript"/>
          <w:lang w:val="en-US"/>
        </w:rPr>
        <w:t>P</w:t>
      </w:r>
      <w:r w:rsidRPr="00A61A25">
        <w:rPr>
          <w:rFonts w:eastAsia="SimSun"/>
          <w:szCs w:val="24"/>
          <w:lang w:val="en-US"/>
        </w:rPr>
        <w:t xml:space="preserve"> symbols, according to the reported UE capability, where the value of </w:t>
      </w:r>
      <w:r w:rsidRPr="00A61A25">
        <w:rPr>
          <w:rFonts w:ascii="Cambria Math" w:eastAsia="SimSun" w:hAnsi="Cambria Math" w:cs="Cambria Math"/>
          <w:szCs w:val="24"/>
          <w:lang w:val="en-US"/>
        </w:rPr>
        <w:t>𝐾</w:t>
      </w:r>
      <w:r w:rsidRPr="00A61A25">
        <w:rPr>
          <w:rFonts w:ascii="Cambria Math" w:eastAsia="SimSun" w:hAnsi="Cambria Math" w:cs="Cambria Math"/>
          <w:szCs w:val="24"/>
          <w:vertAlign w:val="subscript"/>
          <w:lang w:val="en-US"/>
        </w:rPr>
        <w:t xml:space="preserve">𝑃 </w:t>
      </w:r>
      <w:r w:rsidRPr="00A61A25">
        <w:rPr>
          <w:rFonts w:ascii="Cambria Math" w:eastAsia="SimSun" w:hAnsi="Cambria Math" w:cs="Cambria Math"/>
          <w:szCs w:val="24"/>
          <w:lang w:val="en-US"/>
        </w:rPr>
        <w:t>∈</w:t>
      </w:r>
      <w:r w:rsidRPr="00A61A25">
        <w:rPr>
          <w:rFonts w:eastAsia="SimSun"/>
          <w:szCs w:val="24"/>
          <w:lang w:val="en-US"/>
        </w:rPr>
        <w:t>{1,2,4} is indicated by UE capability</w:t>
      </w:r>
      <w:r w:rsidRPr="00A61A25">
        <w:rPr>
          <w:rFonts w:eastAsia="SimSun" w:hint="eastAsia"/>
          <w:szCs w:val="24"/>
          <w:lang w:val="en-US"/>
        </w:rPr>
        <w:t>,</w:t>
      </w:r>
      <w:r w:rsidRPr="00A61A25">
        <w:rPr>
          <w:rFonts w:eastAsia="SimSun"/>
          <w:szCs w:val="24"/>
          <w:lang w:val="en-US"/>
        </w:rPr>
        <w:t xml:space="preserve"> </w:t>
      </w:r>
      <w:r w:rsidRPr="00A61A25">
        <w:rPr>
          <w:rFonts w:eastAsia="SimSun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SimSun" w:hAnsi="Cambria Math"/>
                <w:i/>
                <w:lang w:val="en-AU"/>
              </w:rPr>
            </m:ctrlPr>
          </m:sSubPr>
          <m:e>
            <m:r>
              <w:rPr>
                <w:rFonts w:ascii="Cambria Math" w:eastAsia="SimSun" w:hAnsi="Cambria Math"/>
                <w:lang w:val="en-AU"/>
              </w:rPr>
              <m:t>N</m:t>
            </m:r>
          </m:e>
          <m:sub>
            <m:r>
              <w:rPr>
                <w:rFonts w:ascii="Cambria Math" w:eastAsia="SimSun" w:hAnsi="Cambria Math"/>
                <w:lang w:val="en-AU"/>
              </w:rPr>
              <m:t>4</m:t>
            </m:r>
          </m:sub>
        </m:sSub>
        <m:r>
          <w:rPr>
            <w:rFonts w:ascii="Cambria Math" w:eastAsia="SimSun" w:hAnsi="Cambria Math"/>
            <w:lang w:val="en-AU"/>
          </w:rPr>
          <m:t>=1</m:t>
        </m:r>
      </m:oMath>
      <w:r w:rsidRPr="00A61A25">
        <w:rPr>
          <w:rFonts w:eastAsia="SimSun"/>
          <w:lang w:val="en-AU"/>
        </w:rPr>
        <w:t xml:space="preserve">, </w:t>
      </w:r>
      <w:proofErr w:type="spellStart"/>
      <w:r w:rsidRPr="00A61A25">
        <w:rPr>
          <w:rFonts w:eastAsia="SimSun"/>
          <w:i/>
          <w:iCs/>
          <w:color w:val="000000"/>
          <w:lang w:val="x-none" w:eastAsia="zh-CN"/>
        </w:rPr>
        <w:t>codebookType</w:t>
      </w:r>
      <w:proofErr w:type="spellEnd"/>
      <w:r w:rsidRPr="00A61A25">
        <w:rPr>
          <w:rFonts w:eastAsia="SimSun"/>
          <w:color w:val="000000"/>
          <w:lang w:val="x-none" w:eastAsia="zh-CN"/>
        </w:rPr>
        <w:t xml:space="preserve"> is set to </w:t>
      </w:r>
      <w:r w:rsidRPr="00A61A25">
        <w:rPr>
          <w:rFonts w:eastAsia="ＭＳ 明朝"/>
          <w:color w:val="000000"/>
          <w:lang w:val="x-none"/>
        </w:rPr>
        <w:t xml:space="preserve">'typeII-Doppler-r18' or 'typeII-Doppler-PortSelection-r18' and the corresponding </w:t>
      </w:r>
      <w:r w:rsidRPr="00A61A25">
        <w:rPr>
          <w:rFonts w:eastAsia="ＭＳ 明朝"/>
          <w:i/>
          <w:iCs/>
          <w:color w:val="000000"/>
          <w:lang w:val="x-none"/>
        </w:rPr>
        <w:t>NZP-CSI-RS-</w:t>
      </w:r>
      <w:proofErr w:type="spellStart"/>
      <w:r w:rsidRPr="00A61A25">
        <w:rPr>
          <w:rFonts w:eastAsia="ＭＳ 明朝"/>
          <w:i/>
          <w:iCs/>
          <w:color w:val="000000"/>
          <w:lang w:val="x-none"/>
        </w:rPr>
        <w:t>ResourceSet</w:t>
      </w:r>
      <w:proofErr w:type="spellEnd"/>
      <w:r w:rsidRPr="00A61A25">
        <w:rPr>
          <w:rFonts w:eastAsia="ＭＳ 明朝"/>
          <w:color w:val="000000"/>
          <w:lang w:val="x-none"/>
        </w:rPr>
        <w:t xml:space="preserve"> for channel measurement is periodic or semi-persistent with a single CSI-RS resource, or</w:t>
      </w:r>
    </w:p>
    <w:p w14:paraId="2B6861EB" w14:textId="77777777" w:rsidR="00A61A25" w:rsidRPr="00A61A25" w:rsidRDefault="00A61A25" w:rsidP="00A61A25">
      <w:pPr>
        <w:ind w:left="568" w:hanging="284"/>
        <w:rPr>
          <w:rFonts w:eastAsia="ＭＳ 明朝"/>
          <w:color w:val="000000"/>
          <w:lang w:val="x-none"/>
        </w:rPr>
      </w:pPr>
      <w:r w:rsidRPr="00A61A25">
        <w:rPr>
          <w:rFonts w:eastAsia="SimSun"/>
          <w:lang w:val="x-none"/>
        </w:rPr>
        <w:lastRenderedPageBreak/>
        <w:t>-</w:t>
      </w:r>
      <w:r w:rsidRPr="00A61A25">
        <w:rPr>
          <w:rFonts w:eastAsia="SimSun"/>
          <w:lang w:val="x-none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+14</m:t>
        </m:r>
        <m:d>
          <m:dPr>
            <m:ctrlPr>
              <w:rPr>
                <w:rFonts w:ascii="Cambria Math" w:eastAsia="SimSun" w:hAnsi="Cambria Math"/>
                <w:i/>
                <w:lang w:val="x-none"/>
              </w:rPr>
            </m:ctrlPr>
          </m:dPr>
          <m:e>
            <m:r>
              <w:rPr>
                <w:rFonts w:ascii="Cambria Math" w:eastAsia="SimSun" w:hAnsi="Cambria Math"/>
                <w:lang w:val="x-none"/>
              </w:rPr>
              <m:t>K-1</m:t>
            </m:r>
          </m:e>
        </m:d>
        <m:r>
          <w:rPr>
            <w:rFonts w:ascii="Cambria Math" w:eastAsia="SimSun" w:hAnsi="Cambria Math"/>
            <w:lang w:val="x-none"/>
          </w:rPr>
          <m:t>m,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or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+14</m:t>
        </m:r>
        <m:d>
          <m:dPr>
            <m:ctrlPr>
              <w:rPr>
                <w:rFonts w:ascii="Cambria Math" w:eastAsia="SimSun" w:hAnsi="Cambria Math"/>
                <w:i/>
                <w:lang w:val="x-none"/>
              </w:rPr>
            </m:ctrlPr>
          </m:dPr>
          <m:e>
            <m:r>
              <w:rPr>
                <w:rFonts w:ascii="Cambria Math" w:eastAsia="SimSun" w:hAnsi="Cambria Math"/>
                <w:lang w:val="x-none"/>
              </w:rPr>
              <m:t>K-1</m:t>
            </m:r>
          </m:e>
        </m:d>
        <m:r>
          <w:rPr>
            <w:rFonts w:ascii="Cambria Math" w:eastAsia="SimSun" w:hAnsi="Cambria Math"/>
            <w:lang w:val="x-none"/>
          </w:rPr>
          <m:t>m+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,2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, according to UE reported capability, with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table 5.4-2, </w:t>
      </w:r>
      <w:r w:rsidRPr="00A61A25">
        <w:rPr>
          <w:rFonts w:eastAsia="SimSun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SimSun" w:hAnsi="Cambria Math"/>
                <w:i/>
                <w:lang w:val="en-AU"/>
              </w:rPr>
            </m:ctrlPr>
          </m:sSubPr>
          <m:e>
            <m:r>
              <w:rPr>
                <w:rFonts w:ascii="Cambria Math" w:eastAsia="SimSun" w:hAnsi="Cambria Math"/>
                <w:lang w:val="en-AU"/>
              </w:rPr>
              <m:t>N</m:t>
            </m:r>
          </m:e>
          <m:sub>
            <m:r>
              <w:rPr>
                <w:rFonts w:ascii="Cambria Math" w:eastAsia="SimSun" w:hAnsi="Cambria Math"/>
                <w:lang w:val="en-AU"/>
              </w:rPr>
              <m:t>4</m:t>
            </m:r>
          </m:sub>
        </m:sSub>
        <m:r>
          <w:rPr>
            <w:rFonts w:ascii="Cambria Math" w:eastAsia="SimSun" w:hAnsi="Cambria Math"/>
            <w:lang w:val="en-AU"/>
          </w:rPr>
          <m:t>&gt;1</m:t>
        </m:r>
      </m:oMath>
      <w:r w:rsidRPr="00A61A25">
        <w:rPr>
          <w:rFonts w:eastAsia="SimSun"/>
          <w:lang w:val="en-AU"/>
        </w:rPr>
        <w:t xml:space="preserve">, </w:t>
      </w:r>
      <w:proofErr w:type="spellStart"/>
      <w:r w:rsidRPr="00A61A25">
        <w:rPr>
          <w:rFonts w:eastAsia="SimSun"/>
          <w:i/>
          <w:iCs/>
          <w:color w:val="000000"/>
          <w:lang w:val="x-none" w:eastAsia="zh-CN"/>
        </w:rPr>
        <w:t>codebookType</w:t>
      </w:r>
      <w:proofErr w:type="spellEnd"/>
      <w:r w:rsidRPr="00A61A25">
        <w:rPr>
          <w:rFonts w:eastAsia="SimSun"/>
          <w:color w:val="000000"/>
          <w:lang w:val="x-none" w:eastAsia="zh-CN"/>
        </w:rPr>
        <w:t xml:space="preserve"> is set to </w:t>
      </w:r>
      <w:r w:rsidRPr="00A61A25">
        <w:rPr>
          <w:rFonts w:eastAsia="ＭＳ 明朝"/>
          <w:color w:val="000000"/>
          <w:lang w:val="x-none"/>
        </w:rPr>
        <w:t xml:space="preserve">'typeII-Doppler-r18' and the corresponding </w:t>
      </w:r>
      <w:r w:rsidRPr="00A61A25">
        <w:rPr>
          <w:rFonts w:eastAsia="ＭＳ 明朝"/>
          <w:i/>
          <w:iCs/>
          <w:color w:val="000000"/>
          <w:lang w:val="x-none"/>
        </w:rPr>
        <w:t>NZP-CSI-RS-</w:t>
      </w:r>
      <w:proofErr w:type="spellStart"/>
      <w:r w:rsidRPr="00A61A25">
        <w:rPr>
          <w:rFonts w:eastAsia="ＭＳ 明朝"/>
          <w:i/>
          <w:iCs/>
          <w:color w:val="000000"/>
          <w:lang w:val="x-none"/>
        </w:rPr>
        <w:t>ResourceSet</w:t>
      </w:r>
      <w:proofErr w:type="spellEnd"/>
      <w:r w:rsidRPr="00A61A25">
        <w:rPr>
          <w:rFonts w:eastAsia="ＭＳ 明朝"/>
          <w:color w:val="000000"/>
          <w:lang w:val="x-none"/>
        </w:rPr>
        <w:t xml:space="preserve"> for channel measurement is aperiodic with </w:t>
      </w:r>
      <m:oMath>
        <m:r>
          <w:rPr>
            <w:rFonts w:ascii="Cambria Math" w:eastAsia="ＭＳ 明朝" w:hAnsi="Cambria Math"/>
            <w:color w:val="000000"/>
            <w:lang w:val="x-none"/>
          </w:rPr>
          <m:t>K</m:t>
        </m:r>
      </m:oMath>
      <w:r w:rsidRPr="00A61A25">
        <w:rPr>
          <w:rFonts w:eastAsia="ＭＳ 明朝"/>
          <w:color w:val="000000"/>
          <w:lang w:val="x-none"/>
        </w:rPr>
        <w:t xml:space="preserve"> CSI-RS resources, or</w:t>
      </w:r>
    </w:p>
    <w:p w14:paraId="5E8134BC" w14:textId="77777777" w:rsidR="00A61A25" w:rsidRPr="00A61A25" w:rsidRDefault="00A61A25" w:rsidP="00A61A25">
      <w:pPr>
        <w:ind w:left="568" w:hanging="284"/>
        <w:rPr>
          <w:rFonts w:eastAsia="SimSun"/>
        </w:rPr>
      </w:pPr>
      <w:r w:rsidRPr="00A61A25">
        <w:rPr>
          <w:rFonts w:eastAsia="SimSun"/>
          <w:lang w:val="x-none"/>
        </w:rPr>
        <w:t>-</w:t>
      </w:r>
      <w:r w:rsidRPr="00A61A25">
        <w:rPr>
          <w:rFonts w:eastAsia="SimSun"/>
          <w:lang w:val="x-none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+w,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or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+w+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2Z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, according to UE reported capability, with </w:t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table 5.4-2, </w:t>
      </w:r>
      <w:r w:rsidRPr="00A61A25">
        <w:rPr>
          <w:rFonts w:eastAsia="SimSun"/>
          <w:lang w:val="en-AU"/>
        </w:rPr>
        <w:t xml:space="preserve">if the CSI report is configured with </w:t>
      </w:r>
      <m:oMath>
        <m:sSub>
          <m:sSubPr>
            <m:ctrlPr>
              <w:rPr>
                <w:rFonts w:ascii="Cambria Math" w:eastAsia="SimSun" w:hAnsi="Cambria Math"/>
                <w:i/>
                <w:lang w:val="en-AU"/>
              </w:rPr>
            </m:ctrlPr>
          </m:sSubPr>
          <m:e>
            <m:r>
              <w:rPr>
                <w:rFonts w:ascii="Cambria Math" w:eastAsia="SimSun" w:hAnsi="Cambria Math"/>
                <w:lang w:val="en-AU"/>
              </w:rPr>
              <m:t>N</m:t>
            </m:r>
          </m:e>
          <m:sub>
            <m:r>
              <w:rPr>
                <w:rFonts w:ascii="Cambria Math" w:eastAsia="SimSun" w:hAnsi="Cambria Math"/>
                <w:lang w:val="en-AU"/>
              </w:rPr>
              <m:t>4</m:t>
            </m:r>
          </m:sub>
        </m:sSub>
        <m:r>
          <w:rPr>
            <w:rFonts w:ascii="Cambria Math" w:eastAsia="SimSun" w:hAnsi="Cambria Math"/>
            <w:lang w:val="en-AU"/>
          </w:rPr>
          <m:t>&gt;1</m:t>
        </m:r>
      </m:oMath>
      <w:r w:rsidRPr="00A61A25">
        <w:rPr>
          <w:rFonts w:eastAsia="SimSun"/>
          <w:lang w:val="en-AU"/>
        </w:rPr>
        <w:t xml:space="preserve">, </w:t>
      </w:r>
      <w:proofErr w:type="spellStart"/>
      <w:r w:rsidRPr="00A61A25">
        <w:rPr>
          <w:rFonts w:eastAsia="SimSun"/>
          <w:i/>
          <w:iCs/>
          <w:color w:val="000000"/>
          <w:lang w:val="x-none" w:eastAsia="zh-CN"/>
        </w:rPr>
        <w:t>codebookType</w:t>
      </w:r>
      <w:proofErr w:type="spellEnd"/>
      <w:r w:rsidRPr="00A61A25">
        <w:rPr>
          <w:rFonts w:eastAsia="SimSun"/>
          <w:color w:val="000000"/>
          <w:lang w:val="x-none" w:eastAsia="zh-CN"/>
        </w:rPr>
        <w:t xml:space="preserve"> is set to </w:t>
      </w:r>
      <w:r w:rsidRPr="00A61A25">
        <w:rPr>
          <w:rFonts w:eastAsia="ＭＳ 明朝"/>
          <w:color w:val="000000"/>
          <w:lang w:val="x-none"/>
        </w:rPr>
        <w:t xml:space="preserve">'typeII-Doppler-r18' and the corresponding </w:t>
      </w:r>
      <w:r w:rsidRPr="00A61A25">
        <w:rPr>
          <w:rFonts w:eastAsia="ＭＳ 明朝"/>
          <w:i/>
          <w:iCs/>
          <w:color w:val="000000"/>
          <w:lang w:val="x-none"/>
        </w:rPr>
        <w:t>NZP-CSI-RS-</w:t>
      </w:r>
      <w:proofErr w:type="spellStart"/>
      <w:r w:rsidRPr="00A61A25">
        <w:rPr>
          <w:rFonts w:eastAsia="ＭＳ 明朝"/>
          <w:i/>
          <w:iCs/>
          <w:color w:val="000000"/>
          <w:lang w:val="x-none"/>
        </w:rPr>
        <w:t>ResourceSet</w:t>
      </w:r>
      <w:proofErr w:type="spellEnd"/>
      <w:r w:rsidRPr="00A61A25">
        <w:rPr>
          <w:rFonts w:eastAsia="ＭＳ 明朝"/>
          <w:color w:val="000000"/>
          <w:lang w:val="x-none"/>
        </w:rPr>
        <w:t xml:space="preserve"> for channel measurement is periodic or semi-persistent with a single CSI-RS resource, or</w:t>
      </w:r>
    </w:p>
    <w:p w14:paraId="1DD0EB43" w14:textId="77777777" w:rsidR="00A61A25" w:rsidRPr="00A61A25" w:rsidRDefault="00A61A25" w:rsidP="00A61A25">
      <w:pPr>
        <w:ind w:left="568" w:hanging="284"/>
        <w:rPr>
          <w:rFonts w:eastAsia="SimSun"/>
          <w:lang w:val="x-none"/>
        </w:rPr>
      </w:pPr>
      <w:r w:rsidRPr="00A61A25">
        <w:rPr>
          <w:rFonts w:eastAsia="SimSun"/>
          <w:lang w:val="en-AU"/>
        </w:rPr>
        <w:t>-</w:t>
      </w:r>
      <w:r w:rsidRPr="00A61A25">
        <w:rPr>
          <w:rFonts w:eastAsia="SimSun"/>
          <w:lang w:val="en-AU"/>
        </w:rPr>
        <w:tab/>
      </w:r>
      <m:oMath>
        <m:r>
          <w:rPr>
            <w:rFonts w:ascii="Cambria Math" w:eastAsia="SimSun" w:hAnsi="Cambria Math"/>
            <w:lang w:val="x-none"/>
          </w:rPr>
          <m:t>(</m:t>
        </m:r>
        <m:sSub>
          <m:sSubPr>
            <m:ctrlPr>
              <w:rPr>
                <w:rFonts w:ascii="Cambria Math" w:eastAsia="SimSun" w:hAnsi="Cambria Math"/>
                <w:i/>
                <w:lang w:val="x-none"/>
              </w:rPr>
            </m:ctrlPr>
          </m:sSub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</m:sSub>
        <m:r>
          <w:rPr>
            <w:rFonts w:ascii="Cambria Math" w:eastAsia="SimSun" w:hAnsi="Cambria Math"/>
            <w:lang w:val="x-none"/>
          </w:rPr>
          <m:t>,</m:t>
        </m:r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Z</m:t>
            </m:r>
          </m:e>
          <m:sub>
            <m:r>
              <w:rPr>
                <w:rFonts w:ascii="Cambria Math" w:eastAsia="SimSun" w:hAnsi="Cambria Math"/>
                <w:lang w:val="x-none"/>
              </w:rPr>
              <m:t>2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'</m:t>
            </m:r>
          </m:sup>
        </m:sSubSup>
        <m:r>
          <w:rPr>
            <w:rFonts w:ascii="Cambria Math" w:eastAsia="SimSun" w:hAnsi="Cambria Math"/>
            <w:lang w:val="x-none"/>
          </w:rPr>
          <m:t>)</m:t>
        </m:r>
      </m:oMath>
      <w:r w:rsidRPr="00A61A25">
        <w:rPr>
          <w:rFonts w:eastAsia="SimSun"/>
          <w:lang w:val="x-none"/>
        </w:rPr>
        <w:t xml:space="preserve"> of table 5.4-2 otherwise.</w:t>
      </w:r>
    </w:p>
    <w:p w14:paraId="72DE3072" w14:textId="77777777" w:rsidR="00A61A25" w:rsidRPr="00A61A25" w:rsidRDefault="00A61A25" w:rsidP="00A61A25">
      <w:pPr>
        <w:ind w:left="568" w:hanging="284"/>
        <w:rPr>
          <w:rFonts w:eastAsia="SimSun"/>
          <w:lang w:val="en-AU"/>
        </w:rPr>
      </w:pPr>
      <w:r w:rsidRPr="00A61A25">
        <w:rPr>
          <w:rFonts w:eastAsia="SimSun"/>
          <w:i/>
          <w:lang w:val="x-none"/>
        </w:rPr>
        <w:t>-</w:t>
      </w:r>
      <w:r w:rsidRPr="00A61A25">
        <w:rPr>
          <w:rFonts w:eastAsia="SimSun"/>
          <w:i/>
          <w:lang w:val="x-none"/>
        </w:rPr>
        <w:tab/>
      </w:r>
      <w:r w:rsidRPr="00A61A25">
        <w:rPr>
          <w:rFonts w:eastAsia="SimSun"/>
          <w:i/>
          <w:lang w:val="en-AU"/>
        </w:rPr>
        <w:t>µ</w:t>
      </w:r>
      <w:r w:rsidRPr="00A61A25">
        <w:rPr>
          <w:rFonts w:eastAsia="SimSun"/>
          <w:lang w:val="en-AU"/>
        </w:rPr>
        <w:t xml:space="preserve"> of table 5.4-1 and table 5.4-2 corresponds to the min (</w:t>
      </w:r>
      <w:r w:rsidRPr="00A61A25">
        <w:rPr>
          <w:rFonts w:eastAsia="SimSun"/>
          <w:i/>
          <w:lang w:val="en-AU"/>
        </w:rPr>
        <w:t>µ</w:t>
      </w:r>
      <w:r w:rsidRPr="00A61A25">
        <w:rPr>
          <w:rFonts w:eastAsia="SimSun"/>
          <w:i/>
          <w:vertAlign w:val="subscript"/>
          <w:lang w:val="en-AU"/>
        </w:rPr>
        <w:t>PDCCH</w:t>
      </w:r>
      <w:r w:rsidRPr="00A61A25">
        <w:rPr>
          <w:rFonts w:eastAsia="SimSun"/>
          <w:lang w:val="en-AU"/>
        </w:rPr>
        <w:t xml:space="preserve">, </w:t>
      </w:r>
      <w:r w:rsidRPr="00A61A25">
        <w:rPr>
          <w:rFonts w:eastAsia="SimSun"/>
          <w:i/>
          <w:lang w:val="en-AU"/>
        </w:rPr>
        <w:t>µ</w:t>
      </w:r>
      <w:r w:rsidRPr="00A61A25">
        <w:rPr>
          <w:rFonts w:eastAsia="SimSun"/>
          <w:i/>
          <w:vertAlign w:val="subscript"/>
          <w:lang w:val="en-AU"/>
        </w:rPr>
        <w:t>CSI-RS</w:t>
      </w:r>
      <w:r w:rsidRPr="00A61A25">
        <w:rPr>
          <w:rFonts w:eastAsia="SimSun"/>
          <w:i/>
          <w:lang w:val="en-AU"/>
        </w:rPr>
        <w:t>, µ</w:t>
      </w:r>
      <w:r w:rsidRPr="00A61A25">
        <w:rPr>
          <w:rFonts w:eastAsia="SimSun"/>
          <w:i/>
          <w:vertAlign w:val="subscript"/>
          <w:lang w:val="en-AU"/>
        </w:rPr>
        <w:t>UL</w:t>
      </w:r>
      <w:r w:rsidRPr="00A61A25">
        <w:rPr>
          <w:rFonts w:eastAsia="SimSun"/>
          <w:lang w:val="en-AU"/>
        </w:rPr>
        <w:t xml:space="preserve">) where the </w:t>
      </w:r>
      <w:r w:rsidRPr="00A61A25">
        <w:rPr>
          <w:rFonts w:eastAsia="SimSun"/>
          <w:i/>
          <w:lang w:val="en-AU"/>
        </w:rPr>
        <w:t>µ</w:t>
      </w:r>
      <w:r w:rsidRPr="00A61A25">
        <w:rPr>
          <w:rFonts w:eastAsia="SimSun"/>
          <w:i/>
          <w:vertAlign w:val="subscript"/>
          <w:lang w:val="en-AU"/>
        </w:rPr>
        <w:t>PDCCH</w:t>
      </w:r>
      <w:r w:rsidRPr="00A61A25">
        <w:rPr>
          <w:rFonts w:eastAsia="SimSun"/>
          <w:i/>
          <w:lang w:val="en-AU"/>
        </w:rPr>
        <w:t xml:space="preserve"> </w:t>
      </w:r>
      <w:r w:rsidRPr="00A61A25">
        <w:rPr>
          <w:rFonts w:eastAsia="SimSun"/>
          <w:lang w:val="en-AU"/>
        </w:rPr>
        <w:t xml:space="preserve">corresponds to the subcarrier spacing of the PDCCH with which the DCI was transmitted and </w:t>
      </w:r>
      <w:r w:rsidRPr="00A61A25">
        <w:rPr>
          <w:rFonts w:eastAsia="SimSun"/>
          <w:i/>
          <w:lang w:val="en-AU"/>
        </w:rPr>
        <w:t>µ</w:t>
      </w:r>
      <w:r w:rsidRPr="00A61A25">
        <w:rPr>
          <w:rFonts w:eastAsia="SimSun"/>
          <w:i/>
          <w:vertAlign w:val="subscript"/>
          <w:lang w:val="en-AU"/>
        </w:rPr>
        <w:t>UL</w:t>
      </w:r>
      <w:r w:rsidRPr="00A61A25">
        <w:rPr>
          <w:rFonts w:eastAsia="SimSun"/>
          <w:lang w:val="en-AU"/>
        </w:rPr>
        <w:t xml:space="preserve"> corresponds to the subcarrier spacing of the PUSCH with which the CSI report is to be transmitted and </w:t>
      </w:r>
      <w:r w:rsidRPr="00A61A25">
        <w:rPr>
          <w:rFonts w:eastAsia="SimSun"/>
          <w:i/>
          <w:lang w:val="en-AU"/>
        </w:rPr>
        <w:t>µ</w:t>
      </w:r>
      <w:r w:rsidRPr="00A61A25">
        <w:rPr>
          <w:rFonts w:eastAsia="SimSun"/>
          <w:i/>
          <w:vertAlign w:val="subscript"/>
          <w:lang w:val="en-AU"/>
        </w:rPr>
        <w:t>CSI-RS</w:t>
      </w:r>
      <w:r w:rsidRPr="00A61A25">
        <w:rPr>
          <w:rFonts w:eastAsia="SimSun"/>
          <w:i/>
          <w:lang w:val="en-AU"/>
        </w:rPr>
        <w:t xml:space="preserve"> </w:t>
      </w:r>
      <w:r w:rsidRPr="00A61A25">
        <w:rPr>
          <w:rFonts w:eastAsia="SimSun"/>
          <w:lang w:val="en-AU"/>
        </w:rPr>
        <w:t>corresponds to the minimum subcarrier spacing of the aperiodic CSI-RS triggered by the DCI</w:t>
      </w:r>
    </w:p>
    <w:p w14:paraId="2F2774AC" w14:textId="77777777" w:rsidR="00297123" w:rsidRPr="00297123" w:rsidRDefault="00297123" w:rsidP="00297123">
      <w:pPr>
        <w:jc w:val="center"/>
        <w:rPr>
          <w:color w:val="FF0000"/>
        </w:rPr>
      </w:pPr>
      <w:r w:rsidRPr="00297123">
        <w:rPr>
          <w:rFonts w:hint="eastAsia"/>
          <w:color w:val="FF0000"/>
        </w:rPr>
        <w:t>&lt;Unchanged part omitted&gt;</w:t>
      </w:r>
    </w:p>
    <w:p w14:paraId="073DB2CA" w14:textId="10FA6FEB" w:rsidR="0014659D" w:rsidRDefault="0014659D" w:rsidP="00005904">
      <w:pPr>
        <w:jc w:val="center"/>
      </w:pPr>
    </w:p>
    <w:sectPr w:rsidR="0014659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35E4" w14:textId="77777777" w:rsidR="00861413" w:rsidRDefault="00861413">
      <w:pPr>
        <w:spacing w:after="0"/>
      </w:pPr>
      <w:r>
        <w:separator/>
      </w:r>
    </w:p>
  </w:endnote>
  <w:endnote w:type="continuationSeparator" w:id="0">
    <w:p w14:paraId="007A0DD9" w14:textId="77777777" w:rsidR="00861413" w:rsidRDefault="008614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1C3B" w14:textId="77777777" w:rsidR="00861413" w:rsidRDefault="00861413">
      <w:pPr>
        <w:spacing w:after="0"/>
      </w:pPr>
      <w:r>
        <w:separator/>
      </w:r>
    </w:p>
  </w:footnote>
  <w:footnote w:type="continuationSeparator" w:id="0">
    <w:p w14:paraId="32B3C8D8" w14:textId="77777777" w:rsidR="00861413" w:rsidRDefault="008614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CD42" w14:textId="77777777" w:rsidR="0014659D" w:rsidRDefault="00640231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1EFF" w14:textId="77777777" w:rsidR="0014659D" w:rsidRDefault="0014659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EE1B" w14:textId="77777777" w:rsidR="0014659D" w:rsidRDefault="00640231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C950" w14:textId="77777777" w:rsidR="0014659D" w:rsidRDefault="001465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D68FAA"/>
    <w:multiLevelType w:val="singleLevel"/>
    <w:tmpl w:val="FCD68FAA"/>
    <w:lvl w:ilvl="0">
      <w:start w:val="1"/>
      <w:numFmt w:val="decimal"/>
      <w:suff w:val="space"/>
      <w:lvlText w:val="%1."/>
      <w:lvlJc w:val="left"/>
    </w:lvl>
  </w:abstractNum>
  <w:num w:numId="1" w16cid:durableId="5389747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  <w15:person w15:author="Akimoto, Yosuke/秋元 陽介">
    <w15:presenceInfo w15:providerId="AD" w15:userId="S::akimoto.yosuke@jp.fujitsu.com::fcf915d9-351f-48f6-aaa9-b0a5b639b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AFF53382"/>
    <w:rsid w:val="BFF70538"/>
    <w:rsid w:val="DF9FF879"/>
    <w:rsid w:val="E7DB8A09"/>
    <w:rsid w:val="EFFF2A67"/>
    <w:rsid w:val="00001FB7"/>
    <w:rsid w:val="00005904"/>
    <w:rsid w:val="00022E4A"/>
    <w:rsid w:val="0007651E"/>
    <w:rsid w:val="000A6394"/>
    <w:rsid w:val="000B45D1"/>
    <w:rsid w:val="000B7FED"/>
    <w:rsid w:val="000C038A"/>
    <w:rsid w:val="000C1B3F"/>
    <w:rsid w:val="000C6598"/>
    <w:rsid w:val="000D44B3"/>
    <w:rsid w:val="000D72BB"/>
    <w:rsid w:val="000E654F"/>
    <w:rsid w:val="00145D43"/>
    <w:rsid w:val="0014659D"/>
    <w:rsid w:val="00192C46"/>
    <w:rsid w:val="001A08B3"/>
    <w:rsid w:val="001A34E5"/>
    <w:rsid w:val="001A7B60"/>
    <w:rsid w:val="001B52F0"/>
    <w:rsid w:val="001B7A65"/>
    <w:rsid w:val="001C5E23"/>
    <w:rsid w:val="001E41F3"/>
    <w:rsid w:val="0026004D"/>
    <w:rsid w:val="002640DD"/>
    <w:rsid w:val="00275D12"/>
    <w:rsid w:val="00284FEB"/>
    <w:rsid w:val="002860C4"/>
    <w:rsid w:val="00297123"/>
    <w:rsid w:val="002B5741"/>
    <w:rsid w:val="002E472E"/>
    <w:rsid w:val="00305409"/>
    <w:rsid w:val="00354D96"/>
    <w:rsid w:val="003609EF"/>
    <w:rsid w:val="0036231A"/>
    <w:rsid w:val="00370768"/>
    <w:rsid w:val="00374DD4"/>
    <w:rsid w:val="00380CF4"/>
    <w:rsid w:val="00386689"/>
    <w:rsid w:val="00390A70"/>
    <w:rsid w:val="003C3D36"/>
    <w:rsid w:val="003E1A36"/>
    <w:rsid w:val="00405DFF"/>
    <w:rsid w:val="00410371"/>
    <w:rsid w:val="004242F1"/>
    <w:rsid w:val="004823AC"/>
    <w:rsid w:val="004B75B7"/>
    <w:rsid w:val="005141D9"/>
    <w:rsid w:val="0051580D"/>
    <w:rsid w:val="00547111"/>
    <w:rsid w:val="00592D74"/>
    <w:rsid w:val="005E2C44"/>
    <w:rsid w:val="005F7B5B"/>
    <w:rsid w:val="00621188"/>
    <w:rsid w:val="006257ED"/>
    <w:rsid w:val="00626581"/>
    <w:rsid w:val="00640231"/>
    <w:rsid w:val="006515C6"/>
    <w:rsid w:val="00653DE4"/>
    <w:rsid w:val="00665C47"/>
    <w:rsid w:val="00695808"/>
    <w:rsid w:val="006A170C"/>
    <w:rsid w:val="006B46FB"/>
    <w:rsid w:val="006E21FB"/>
    <w:rsid w:val="00700DBE"/>
    <w:rsid w:val="007431F4"/>
    <w:rsid w:val="00754529"/>
    <w:rsid w:val="00792342"/>
    <w:rsid w:val="007976E4"/>
    <w:rsid w:val="007977A8"/>
    <w:rsid w:val="007A7E5E"/>
    <w:rsid w:val="007B512A"/>
    <w:rsid w:val="007C2097"/>
    <w:rsid w:val="007D6A07"/>
    <w:rsid w:val="007F7259"/>
    <w:rsid w:val="008026C5"/>
    <w:rsid w:val="008040A8"/>
    <w:rsid w:val="00811B75"/>
    <w:rsid w:val="00812530"/>
    <w:rsid w:val="008279FA"/>
    <w:rsid w:val="00840709"/>
    <w:rsid w:val="00861413"/>
    <w:rsid w:val="008626E7"/>
    <w:rsid w:val="008707D8"/>
    <w:rsid w:val="00870EE7"/>
    <w:rsid w:val="008863B9"/>
    <w:rsid w:val="008A45A6"/>
    <w:rsid w:val="008D3CCC"/>
    <w:rsid w:val="008F3789"/>
    <w:rsid w:val="008F686C"/>
    <w:rsid w:val="009148DE"/>
    <w:rsid w:val="00941E30"/>
    <w:rsid w:val="00945B59"/>
    <w:rsid w:val="00952D1D"/>
    <w:rsid w:val="00955A62"/>
    <w:rsid w:val="00971119"/>
    <w:rsid w:val="009727E3"/>
    <w:rsid w:val="009777D9"/>
    <w:rsid w:val="00991B88"/>
    <w:rsid w:val="009A1592"/>
    <w:rsid w:val="009A5753"/>
    <w:rsid w:val="009A579D"/>
    <w:rsid w:val="009B40E8"/>
    <w:rsid w:val="009E3297"/>
    <w:rsid w:val="009F734F"/>
    <w:rsid w:val="00A246B6"/>
    <w:rsid w:val="00A31A42"/>
    <w:rsid w:val="00A3576D"/>
    <w:rsid w:val="00A47E70"/>
    <w:rsid w:val="00A50CF0"/>
    <w:rsid w:val="00A61A25"/>
    <w:rsid w:val="00A7671C"/>
    <w:rsid w:val="00A807C8"/>
    <w:rsid w:val="00AA2CBC"/>
    <w:rsid w:val="00AC5820"/>
    <w:rsid w:val="00AD1CD8"/>
    <w:rsid w:val="00B258BB"/>
    <w:rsid w:val="00B67B97"/>
    <w:rsid w:val="00B719A7"/>
    <w:rsid w:val="00B76BD6"/>
    <w:rsid w:val="00B968C8"/>
    <w:rsid w:val="00BA3EC5"/>
    <w:rsid w:val="00BA493B"/>
    <w:rsid w:val="00BA51D9"/>
    <w:rsid w:val="00BB5DFC"/>
    <w:rsid w:val="00BD279D"/>
    <w:rsid w:val="00BD6BB8"/>
    <w:rsid w:val="00C169A8"/>
    <w:rsid w:val="00C4473C"/>
    <w:rsid w:val="00C563C9"/>
    <w:rsid w:val="00C66BA2"/>
    <w:rsid w:val="00C870F6"/>
    <w:rsid w:val="00C90056"/>
    <w:rsid w:val="00C95985"/>
    <w:rsid w:val="00CB1CBC"/>
    <w:rsid w:val="00CC5026"/>
    <w:rsid w:val="00CC68D0"/>
    <w:rsid w:val="00CE3B36"/>
    <w:rsid w:val="00D01AF0"/>
    <w:rsid w:val="00D03F9A"/>
    <w:rsid w:val="00D06933"/>
    <w:rsid w:val="00D06D51"/>
    <w:rsid w:val="00D24991"/>
    <w:rsid w:val="00D27EB7"/>
    <w:rsid w:val="00D50255"/>
    <w:rsid w:val="00D66520"/>
    <w:rsid w:val="00D84AE9"/>
    <w:rsid w:val="00D93B58"/>
    <w:rsid w:val="00DC1265"/>
    <w:rsid w:val="00DD7618"/>
    <w:rsid w:val="00DE34CF"/>
    <w:rsid w:val="00E13F3D"/>
    <w:rsid w:val="00E33DE6"/>
    <w:rsid w:val="00E34898"/>
    <w:rsid w:val="00E945CA"/>
    <w:rsid w:val="00EB0574"/>
    <w:rsid w:val="00EB09B7"/>
    <w:rsid w:val="00EE7D7C"/>
    <w:rsid w:val="00F01880"/>
    <w:rsid w:val="00F12646"/>
    <w:rsid w:val="00F17BE7"/>
    <w:rsid w:val="00F25D98"/>
    <w:rsid w:val="00F300FB"/>
    <w:rsid w:val="00F57F36"/>
    <w:rsid w:val="00FB6386"/>
    <w:rsid w:val="277EA54C"/>
    <w:rsid w:val="576EAC85"/>
    <w:rsid w:val="78E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38990"/>
  <w15:docId w15:val="{58F7C6A9-E888-0B43-935E-AA344901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12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a"/>
    <w:pPr>
      <w:jc w:val="center"/>
    </w:pPr>
    <w:rPr>
      <w:i/>
    </w:rPr>
  </w:style>
  <w:style w:type="paragraph" w:styleId="aa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b">
    <w:name w:val="footnote reference"/>
    <w:semiHidden/>
    <w:rPr>
      <w:b/>
      <w:position w:val="6"/>
      <w:sz w:val="16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character" w:styleId="ad">
    <w:name w:val="Hyperlink"/>
    <w:rPr>
      <w:color w:val="0000FF"/>
      <w:u w:val="single"/>
    </w:r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0">
    <w:name w:val="index 2"/>
    <w:basedOn w:val="10"/>
    <w:next w:val="a"/>
    <w:semiHidden/>
    <w:pPr>
      <w:ind w:left="284"/>
    </w:pPr>
  </w:style>
  <w:style w:type="paragraph" w:styleId="ae">
    <w:name w:val="List"/>
    <w:basedOn w:val="a"/>
    <w:pPr>
      <w:ind w:left="568" w:hanging="284"/>
    </w:pPr>
  </w:style>
  <w:style w:type="paragraph" w:styleId="21">
    <w:name w:val="List 2"/>
    <w:basedOn w:val="ae"/>
    <w:pPr>
      <w:ind w:left="851"/>
    </w:pPr>
  </w:style>
  <w:style w:type="paragraph" w:styleId="30">
    <w:name w:val="List 3"/>
    <w:basedOn w:val="21"/>
    <w:pPr>
      <w:ind w:left="1135"/>
    </w:pPr>
  </w:style>
  <w:style w:type="paragraph" w:styleId="40">
    <w:name w:val="List 4"/>
    <w:basedOn w:val="30"/>
    <w:pPr>
      <w:ind w:left="1418"/>
    </w:pPr>
  </w:style>
  <w:style w:type="paragraph" w:styleId="50">
    <w:name w:val="List 5"/>
    <w:basedOn w:val="40"/>
    <w:pPr>
      <w:ind w:left="1702"/>
    </w:pPr>
  </w:style>
  <w:style w:type="paragraph" w:styleId="af">
    <w:name w:val="List Bullet"/>
    <w:basedOn w:val="ae"/>
  </w:style>
  <w:style w:type="paragraph" w:styleId="22">
    <w:name w:val="List Bullet 2"/>
    <w:basedOn w:val="af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styleId="af0">
    <w:name w:val="List Number"/>
    <w:basedOn w:val="ae"/>
  </w:style>
  <w:style w:type="paragraph" w:styleId="23">
    <w:name w:val="List Number 2"/>
    <w:basedOn w:val="af0"/>
    <w:pPr>
      <w:ind w:left="851"/>
    </w:pPr>
  </w:style>
  <w:style w:type="paragraph" w:styleId="1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4">
    <w:name w:val="toc 2"/>
    <w:basedOn w:val="1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32">
    <w:name w:val="toc 3"/>
    <w:basedOn w:val="24"/>
    <w:next w:val="a"/>
    <w:semiHidden/>
    <w:pPr>
      <w:ind w:left="1134" w:hanging="1134"/>
    </w:pPr>
  </w:style>
  <w:style w:type="paragraph" w:styleId="42">
    <w:name w:val="toc 4"/>
    <w:basedOn w:val="32"/>
    <w:next w:val="a"/>
    <w:semiHidden/>
    <w:pPr>
      <w:ind w:left="1418" w:hanging="1418"/>
    </w:pPr>
  </w:style>
  <w:style w:type="paragraph" w:styleId="52">
    <w:name w:val="toc 5"/>
    <w:basedOn w:val="42"/>
    <w:next w:val="a"/>
    <w:semiHidden/>
    <w:pPr>
      <w:ind w:left="1701" w:hanging="1701"/>
    </w:pPr>
  </w:style>
  <w:style w:type="paragraph" w:styleId="60">
    <w:name w:val="toc 6"/>
    <w:basedOn w:val="52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1"/>
    <w:next w:val="a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"/>
    <w:semiHidden/>
    <w:pPr>
      <w:ind w:left="1418" w:hanging="1418"/>
    </w:p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e"/>
  </w:style>
  <w:style w:type="paragraph" w:customStyle="1" w:styleId="B2">
    <w:name w:val="B2"/>
    <w:basedOn w:val="21"/>
  </w:style>
  <w:style w:type="paragraph" w:customStyle="1" w:styleId="B3">
    <w:name w:val="B3"/>
    <w:basedOn w:val="30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styleId="af1">
    <w:name w:val="Revision"/>
    <w:hidden/>
    <w:uiPriority w:val="99"/>
    <w:unhideWhenUsed/>
    <w:rsid w:val="00297123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qFormat/>
    <w:rsid w:val="00A3576D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D63C5AFD9A50408F92A853392E9ACF" ma:contentTypeVersion="15" ma:contentTypeDescription="新しいドキュメントを作成します。" ma:contentTypeScope="" ma:versionID="6b1538d59e66af20480f5113e224864f">
  <xsd:schema xmlns:xsd="http://www.w3.org/2001/XMLSchema" xmlns:xs="http://www.w3.org/2001/XMLSchema" xmlns:p="http://schemas.microsoft.com/office/2006/metadata/properties" xmlns:ns2="417eed48-81dd-42e1-a0a5-ff459bb484b3" xmlns:ns3="c8cffe67-c279-4b76-b57c-afc5218d1211" targetNamespace="http://schemas.microsoft.com/office/2006/metadata/properties" ma:root="true" ma:fieldsID="a9721af250bd7fbbfa77643449171900" ns2:_="" ns3:_="">
    <xsd:import namespace="417eed48-81dd-42e1-a0a5-ff459bb484b3"/>
    <xsd:import namespace="c8cffe67-c279-4b76-b57c-afc5218d1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eed48-81dd-42e1-a0a5-ff459bb48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fe67-c279-4b76-b57c-afc5218d1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d58c8f3-532e-41fc-a87a-eb8a481b3b6a}" ma:internalName="TaxCatchAll" ma:showField="CatchAllData" ma:web="c8cffe67-c279-4b76-b57c-afc5218d1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7eed48-81dd-42e1-a0a5-ff459bb484b3">
      <Terms xmlns="http://schemas.microsoft.com/office/infopath/2007/PartnerControls"/>
    </lcf76f155ced4ddcb4097134ff3c332f>
    <TaxCatchAll xmlns="c8cffe67-c279-4b76-b57c-afc5218d12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9161F-694B-419F-A5EB-8DC1FBF08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eed48-81dd-42e1-a0a5-ff459bb484b3"/>
    <ds:schemaRef ds:uri="c8cffe67-c279-4b76-b57c-afc5218d1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947AC-FD3A-4827-B536-6B4832C1E508}">
  <ds:schemaRefs>
    <ds:schemaRef ds:uri="http://schemas.microsoft.com/office/2006/metadata/properties"/>
    <ds:schemaRef ds:uri="http://schemas.microsoft.com/office/infopath/2007/PartnerControls"/>
    <ds:schemaRef ds:uri="417eed48-81dd-42e1-a0a5-ff459bb484b3"/>
    <ds:schemaRef ds:uri="c8cffe67-c279-4b76-b57c-afc5218d1211"/>
  </ds:schemaRefs>
</ds:datastoreItem>
</file>

<file path=customXml/itemProps3.xml><?xml version="1.0" encoding="utf-8"?>
<ds:datastoreItem xmlns:ds="http://schemas.openxmlformats.org/officeDocument/2006/customXml" ds:itemID="{16C95638-DD3E-4446-8531-B789812D5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Akimoto, Yosuke/秋元 陽介</cp:lastModifiedBy>
  <cp:revision>12</cp:revision>
  <cp:lastPrinted>2411-12-30T23:00:00Z</cp:lastPrinted>
  <dcterms:created xsi:type="dcterms:W3CDTF">2024-08-09T04:13:00Z</dcterms:created>
  <dcterms:modified xsi:type="dcterms:W3CDTF">2024-08-20T10:18:00Z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1033-5.7.1.8092</vt:lpwstr>
  </property>
  <property fmtid="{D5CDD505-2E9C-101B-9397-08002B2CF9AE}" pid="22" name="ContentTypeId">
    <vt:lpwstr>0x0101002AD63C5AFD9A50408F92A853392E9ACF</vt:lpwstr>
  </property>
  <property fmtid="{D5CDD505-2E9C-101B-9397-08002B2CF9AE}" pid="23" name="MSIP_Label_a7295cc1-d279-42ac-ab4d-3b0f4fece050_Enabled">
    <vt:lpwstr>true</vt:lpwstr>
  </property>
  <property fmtid="{D5CDD505-2E9C-101B-9397-08002B2CF9AE}" pid="24" name="MSIP_Label_a7295cc1-d279-42ac-ab4d-3b0f4fece050_SetDate">
    <vt:lpwstr>2024-08-20T10:11:48Z</vt:lpwstr>
  </property>
  <property fmtid="{D5CDD505-2E9C-101B-9397-08002B2CF9AE}" pid="25" name="MSIP_Label_a7295cc1-d279-42ac-ab4d-3b0f4fece050_Method">
    <vt:lpwstr>Standard</vt:lpwstr>
  </property>
  <property fmtid="{D5CDD505-2E9C-101B-9397-08002B2CF9AE}" pid="26" name="MSIP_Label_a7295cc1-d279-42ac-ab4d-3b0f4fece050_Name">
    <vt:lpwstr>FUJITSU-RESTRICTED​</vt:lpwstr>
  </property>
  <property fmtid="{D5CDD505-2E9C-101B-9397-08002B2CF9AE}" pid="27" name="MSIP_Label_a7295cc1-d279-42ac-ab4d-3b0f4fece050_SiteId">
    <vt:lpwstr>a19f121d-81e1-4858-a9d8-736e267fd4c7</vt:lpwstr>
  </property>
  <property fmtid="{D5CDD505-2E9C-101B-9397-08002B2CF9AE}" pid="28" name="MSIP_Label_a7295cc1-d279-42ac-ab4d-3b0f4fece050_ActionId">
    <vt:lpwstr>4e9257e8-c9b3-4840-9e45-d7a4b6edf720</vt:lpwstr>
  </property>
  <property fmtid="{D5CDD505-2E9C-101B-9397-08002B2CF9AE}" pid="29" name="MSIP_Label_a7295cc1-d279-42ac-ab4d-3b0f4fece050_ContentBits">
    <vt:lpwstr>0</vt:lpwstr>
  </property>
  <property fmtid="{D5CDD505-2E9C-101B-9397-08002B2CF9AE}" pid="30" name="MediaServiceImageTags">
    <vt:lpwstr/>
  </property>
</Properties>
</file>