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77777777" w:rsidR="00B216AF" w:rsidRPr="00C4473C"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96B33" w:rsidR="001E41F3" w:rsidRPr="00410371" w:rsidRDefault="00F139D8" w:rsidP="00E13F3D">
            <w:pPr>
              <w:pStyle w:val="CRCoverPage"/>
              <w:spacing w:after="0"/>
              <w:jc w:val="right"/>
              <w:rPr>
                <w:b/>
                <w:noProof/>
                <w:sz w:val="28"/>
              </w:rPr>
            </w:pPr>
            <w:r>
              <w:rPr>
                <w:b/>
                <w:noProof/>
                <w:sz w:val="28"/>
              </w:rPr>
              <w:t>38.21</w:t>
            </w:r>
            <w:r w:rsidR="00B010F6">
              <w:rPr>
                <w:rFonts w:eastAsia="Malgun Gothic" w:hint="eastAsia"/>
                <w:b/>
                <w:noProof/>
                <w:sz w:val="28"/>
                <w:lang w:eastAsia="ko-KR"/>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6FD5F" w:rsidR="001E41F3" w:rsidRPr="0006267C" w:rsidRDefault="0006267C" w:rsidP="00547111">
            <w:pPr>
              <w:pStyle w:val="CRCoverPage"/>
              <w:spacing w:after="0"/>
              <w:rPr>
                <w:rFonts w:eastAsia="ＭＳ 明朝"/>
                <w:noProof/>
                <w:lang w:eastAsia="ja-JP"/>
              </w:rPr>
            </w:pPr>
            <w:r>
              <w:rPr>
                <w:rFonts w:eastAsia="ＭＳ 明朝" w:hint="eastAsia"/>
                <w:b/>
                <w:sz w:val="28"/>
                <w:lang w:eastAsia="ja-JP"/>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B7E04" w:rsidR="001E41F3" w:rsidRPr="007B0279" w:rsidRDefault="007B0279" w:rsidP="00E13F3D">
            <w:pPr>
              <w:pStyle w:val="CRCoverPage"/>
              <w:spacing w:after="0"/>
              <w:jc w:val="center"/>
              <w:rPr>
                <w:rFonts w:eastAsia="Malgun Gothic"/>
                <w:b/>
                <w:noProof/>
                <w:lang w:eastAsia="ko-KR"/>
              </w:rPr>
            </w:pPr>
            <w:r>
              <w:rPr>
                <w:rFonts w:eastAsia="Malgun Gothic"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1E41F3" w:rsidRPr="003F7D0E" w:rsidRDefault="008B3D47">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F5067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A6FE27"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469669BD"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Hence, to complete the early UL synchronization feature in LTM, the TDD pattern configuration of the LTM candidate cell should be provided in the LTM configuration. More details can be found in our companion contribution R1</w:t>
            </w:r>
            <w:r w:rsidRPr="000E0609">
              <w:rPr>
                <w:rFonts w:eastAsia="Malgun Gothic" w:cs="Times" w:hint="eastAsia"/>
                <w:bCs/>
                <w:lang w:eastAsia="ko-KR"/>
              </w:rPr>
              <w:t>-2407010</w:t>
            </w:r>
            <w:r>
              <w:rPr>
                <w:rFonts w:eastAsia="Malgun Gothic" w:cs="Times" w:hint="eastAsia"/>
                <w:bCs/>
                <w:lang w:eastAsia="ko-KR"/>
              </w:rPr>
              <w:t>.</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proofErr w:type="gramStart"/>
      <w:r>
        <w:rPr>
          <w:rFonts w:eastAsia="Malgun Gothic" w:hint="eastAsia"/>
          <w:lang w:eastAsia="ko-KR"/>
        </w:rPr>
        <w:lastRenderedPageBreak/>
        <w:t xml:space="preserve">8.1  </w:t>
      </w:r>
      <w:r w:rsidRPr="00B916EC">
        <w:t>Random</w:t>
      </w:r>
      <w:proofErr w:type="gramEnd"/>
      <w:r w:rsidRPr="00B916EC">
        <w:t xml:space="preserve">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577336C7"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5598093F" w:rsidR="009B3D85" w:rsidRPr="009B3D85" w:rsidRDefault="009B3D85" w:rsidP="009B3D85">
      <w:pPr>
        <w:pStyle w:val="B1"/>
        <w:rPr>
          <w:ins w:id="4" w:author="Akimoto, Yosuke/秋元 陽介" w:date="2024-08-21T22:42:00Z"/>
          <w:rFonts w:eastAsia="ＭＳ 明朝" w:hint="eastAsia"/>
          <w:lang w:eastAsia="ja-JP"/>
        </w:rPr>
      </w:pPr>
      <w:ins w:id="5" w:author="Akimoto, Yosuke/秋元 陽介" w:date="2024-08-21T22:42:00Z">
        <w:r>
          <w:t>-</w:t>
        </w:r>
        <w:r>
          <w:tab/>
        </w:r>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3B238B">
          <w:rPr>
            <w:rFonts w:cs="+mn-cs"/>
            <w:i/>
            <w:iCs/>
            <w:color w:val="FF0000"/>
            <w:kern w:val="24"/>
            <w:lang w:eastAsia="ko-KR"/>
          </w:rPr>
          <w:t>-UL-DL-</w:t>
        </w:r>
        <w:proofErr w:type="spellStart"/>
        <w:r w:rsidRPr="003B238B">
          <w:rPr>
            <w:rFonts w:cs="+mn-cs"/>
            <w:i/>
            <w:iCs/>
            <w:color w:val="FF0000"/>
            <w:kern w:val="24"/>
            <w:lang w:eastAsia="ko-KR"/>
          </w:rPr>
          <w:t>ConfigurationCommon</w:t>
        </w:r>
      </w:ins>
      <w:proofErr w:type="spellEnd"/>
      <w:ins w:id="6" w:author="Akimoto, Yosuke/秋元 陽介" w:date="2024-08-21T22:43:00Z">
        <w:r>
          <w:rPr>
            <w:rFonts w:eastAsia="ＭＳ 明朝" w:cs="+mn-cs" w:hint="eastAsia"/>
            <w:i/>
            <w:iCs/>
            <w:color w:val="FF0000"/>
            <w:kern w:val="24"/>
            <w:lang w:eastAsia="ja-JP"/>
          </w:rPr>
          <w:t xml:space="preserve"> </w:t>
        </w:r>
        <w:r w:rsidRPr="009B3D85">
          <w:rPr>
            <w:rFonts w:eastAsia="ＭＳ 明朝" w:cs="+mn-cs" w:hint="eastAsia"/>
            <w:color w:val="FF0000"/>
            <w:kern w:val="24"/>
            <w:lang w:eastAsia="ja-JP"/>
          </w:rPr>
          <w:t>for a candidate cell</w:t>
        </w:r>
      </w:ins>
      <w:ins w:id="7" w:author="Akimoto, Yosuke/秋元 陽介" w:date="2024-08-21T22:42:00Z">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8" w:author="Akimoto, Yosuke/秋元 陽介" w:date="2024-08-21T22:42:00Z">
                <w:rPr>
                  <w:rFonts w:ascii="Cambria Math" w:hAnsi="Cambria Math"/>
                  <w:i/>
                </w:rPr>
              </w:ins>
            </m:ctrlPr>
          </m:sSubPr>
          <m:e>
            <m:r>
              <w:ins w:id="9" w:author="Akimoto, Yosuke/秋元 陽介" w:date="2024-08-21T22:42:00Z">
                <w:rPr>
                  <w:rFonts w:ascii="Cambria Math" w:hAnsi="Cambria Math"/>
                </w:rPr>
                <m:t>N</m:t>
              </w:ins>
            </m:r>
          </m:e>
          <m:sub>
            <m:r>
              <w:ins w:id="10" w:author="Akimoto, Yosuke/秋元 陽介" w:date="2024-08-21T22:42:00Z">
                <m:rPr>
                  <m:sty m:val="p"/>
                </m:rPr>
                <w:rPr>
                  <w:rFonts w:ascii="Cambria Math" w:hAnsi="Cambria Math"/>
                </w:rPr>
                <m:t>gap</m:t>
              </w:ins>
            </m:r>
          </m:sub>
        </m:sSub>
      </m:oMath>
      <w:ins w:id="11" w:author="Akimoto, Yosuke/秋元 陽介" w:date="2024-08-21T22:42:00Z">
        <w:r w:rsidRPr="00162E2F">
          <w:t xml:space="preserve"> symbols after a last SS/PBCH block </w:t>
        </w:r>
        <w:r>
          <w:t xml:space="preserve">reception </w:t>
        </w:r>
        <w:r w:rsidRPr="00162E2F">
          <w:t xml:space="preserve">symbol, where </w:t>
        </w:r>
      </w:ins>
      <m:oMath>
        <m:sSub>
          <m:sSubPr>
            <m:ctrlPr>
              <w:ins w:id="12" w:author="Akimoto, Yosuke/秋元 陽介" w:date="2024-08-21T22:42:00Z">
                <w:rPr>
                  <w:rFonts w:ascii="Cambria Math" w:hAnsi="Cambria Math"/>
                  <w:i/>
                </w:rPr>
              </w:ins>
            </m:ctrlPr>
          </m:sSubPr>
          <m:e>
            <m:r>
              <w:ins w:id="13" w:author="Akimoto, Yosuke/秋元 陽介" w:date="2024-08-21T22:42:00Z">
                <w:rPr>
                  <w:rFonts w:ascii="Cambria Math" w:hAnsi="Cambria Math"/>
                </w:rPr>
                <m:t>N</m:t>
              </w:ins>
            </m:r>
          </m:e>
          <m:sub>
            <m:r>
              <w:ins w:id="14" w:author="Akimoto, Yosuke/秋元 陽介" w:date="2024-08-21T22:42:00Z">
                <m:rPr>
                  <m:sty m:val="p"/>
                </m:rPr>
                <w:rPr>
                  <w:rFonts w:ascii="Cambria Math" w:hAnsi="Cambria Math"/>
                </w:rPr>
                <m:t>gap</m:t>
              </w:ins>
            </m:r>
          </m:sub>
        </m:sSub>
      </m:oMath>
      <w:ins w:id="15" w:author="Akimoto, Yosuke/秋元 陽介" w:date="2024-08-21T22:42:00Z">
        <w:r>
          <w:t xml:space="preserve"> is provided in Table 8.1</w:t>
        </w:r>
        <w:r w:rsidRPr="00162E2F">
          <w:t>-2</w:t>
        </w:r>
      </w:ins>
    </w:p>
    <w:p w14:paraId="5A4D5686" w14:textId="3AC23BBB" w:rsidR="009B3D85" w:rsidRPr="009B3D85" w:rsidRDefault="009B3D85" w:rsidP="009B3D85">
      <w:pPr>
        <w:pStyle w:val="B2"/>
        <w:rPr>
          <w:rFonts w:eastAsia="ＭＳ 明朝" w:hint="eastAsia"/>
          <w:i/>
          <w:iCs/>
          <w:color w:val="FF0000"/>
          <w:lang w:eastAsia="ja-JP"/>
        </w:rPr>
      </w:pPr>
      <w:ins w:id="16"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17"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51BAFAD7" w:rsidR="009B3D85" w:rsidRDefault="009B3D85" w:rsidP="009B3D85">
      <w:pPr>
        <w:pStyle w:val="B1"/>
        <w:rPr>
          <w:ins w:id="18" w:author="Akimoto, Yosuke/秋元 陽介" w:date="2024-08-21T22:46:00Z"/>
        </w:rPr>
      </w:pPr>
      <w:ins w:id="19" w:author="Akimoto, Yosuke/秋元 陽介" w:date="2024-08-21T22:46:00Z">
        <w:r>
          <w:rPr>
            <w:lang w:eastAsia="zh-CN"/>
          </w:rPr>
          <w:tab/>
        </w:r>
        <w:r w:rsidRPr="00271331">
          <w:rPr>
            <w:lang w:eastAsia="zh-CN"/>
          </w:rPr>
          <w:t xml:space="preserve">If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9D7743">
          <w:rPr>
            <w:rFonts w:cs="+mn-cs"/>
            <w:i/>
            <w:iCs/>
            <w:color w:val="FF0000"/>
            <w:kern w:val="24"/>
            <w:lang w:eastAsia="ko-KR"/>
          </w:rPr>
          <w:t>-UL-DL-</w:t>
        </w:r>
        <w:proofErr w:type="spellStart"/>
        <w:r w:rsidRPr="009D7743">
          <w:rPr>
            <w:rFonts w:cs="+mn-cs"/>
            <w:i/>
            <w:iCs/>
            <w:color w:val="FF0000"/>
            <w:kern w:val="24"/>
            <w:lang w:eastAsia="ko-KR"/>
          </w:rPr>
          <w:t>ConfigurationCommon</w:t>
        </w:r>
      </w:ins>
      <w:proofErr w:type="spellEnd"/>
      <w:ins w:id="20" w:author="Akimoto, Yosuke/秋元 陽介" w:date="2024-08-21T22:47:00Z">
        <w:r w:rsidRPr="009B3D85">
          <w:rPr>
            <w:rFonts w:eastAsia="ＭＳ 明朝" w:cs="+mn-cs" w:hint="eastAsia"/>
            <w:color w:val="FF0000"/>
            <w:kern w:val="24"/>
            <w:lang w:eastAsia="ja-JP"/>
          </w:rPr>
          <w:t xml:space="preserve"> for a candidate cell</w:t>
        </w:r>
      </w:ins>
      <w:ins w:id="21" w:author="Akimoto, Yosuke/秋元 陽介" w:date="2024-08-21T22:46:00Z">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22" w:author="Akimoto, Yosuke/秋元 陽介" w:date="2024-08-21T22:46:00Z"/>
        </w:rPr>
      </w:pPr>
      <w:ins w:id="23"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24" w:author="Akimoto, Yosuke/秋元 陽介" w:date="2024-08-21T22:46:00Z"/>
          <w:i/>
        </w:rPr>
      </w:pPr>
      <w:ins w:id="25" w:author="Akimoto, Yosuke/秋元 陽介" w:date="2024-08-21T22:46:00Z">
        <w:r>
          <w:t>-</w:t>
        </w:r>
        <w:r>
          <w:tab/>
          <w:t xml:space="preserve">it does not precede a SS/PBCH block in the PRACH slot and </w:t>
        </w:r>
        <w:r w:rsidRPr="0010268E">
          <w:t>starts at least</w:t>
        </w:r>
        <w:r>
          <w:t xml:space="preserve"> </w:t>
        </w:r>
      </w:ins>
      <m:oMath>
        <m:sSub>
          <m:sSubPr>
            <m:ctrlPr>
              <w:ins w:id="26" w:author="Akimoto, Yosuke/秋元 陽介" w:date="2024-08-21T22:46:00Z">
                <w:rPr>
                  <w:rFonts w:ascii="Cambria Math" w:hAnsi="Cambria Math"/>
                  <w:i/>
                </w:rPr>
              </w:ins>
            </m:ctrlPr>
          </m:sSubPr>
          <m:e>
            <m:r>
              <w:ins w:id="27" w:author="Akimoto, Yosuke/秋元 陽介" w:date="2024-08-21T22:46:00Z">
                <w:rPr>
                  <w:rFonts w:ascii="Cambria Math" w:hAnsi="Cambria Math"/>
                </w:rPr>
                <m:t>N</m:t>
              </w:ins>
            </m:r>
          </m:e>
          <m:sub>
            <m:r>
              <w:ins w:id="28" w:author="Akimoto, Yosuke/秋元 陽介" w:date="2024-08-21T22:46:00Z">
                <m:rPr>
                  <m:sty m:val="p"/>
                </m:rPr>
                <w:rPr>
                  <w:rFonts w:ascii="Cambria Math" w:hAnsi="Cambria Math"/>
                </w:rPr>
                <m:t>gap</m:t>
              </w:ins>
            </m:r>
          </m:sub>
        </m:sSub>
      </m:oMath>
      <w:ins w:id="29" w:author="Akimoto, Yosuke/秋元 陽介" w:date="2024-08-21T22:46:00Z">
        <w:r w:rsidRPr="00271331">
          <w:t xml:space="preserve"> symbols after a last downlink symbol and </w:t>
        </w:r>
        <w:r w:rsidRPr="0010268E">
          <w:t>at least</w:t>
        </w:r>
        <w:r>
          <w:t xml:space="preserve"> </w:t>
        </w:r>
      </w:ins>
      <m:oMath>
        <m:sSub>
          <m:sSubPr>
            <m:ctrlPr>
              <w:ins w:id="30" w:author="Akimoto, Yosuke/秋元 陽介" w:date="2024-08-21T22:46:00Z">
                <w:rPr>
                  <w:rFonts w:ascii="Cambria Math" w:hAnsi="Cambria Math"/>
                  <w:i/>
                </w:rPr>
              </w:ins>
            </m:ctrlPr>
          </m:sSubPr>
          <m:e>
            <m:r>
              <w:ins w:id="31" w:author="Akimoto, Yosuke/秋元 陽介" w:date="2024-08-21T22:46:00Z">
                <w:rPr>
                  <w:rFonts w:ascii="Cambria Math" w:hAnsi="Cambria Math"/>
                </w:rPr>
                <m:t>N</m:t>
              </w:ins>
            </m:r>
          </m:e>
          <m:sub>
            <m:r>
              <w:ins w:id="32" w:author="Akimoto, Yosuke/秋元 陽介" w:date="2024-08-21T22:46:00Z">
                <m:rPr>
                  <m:sty m:val="p"/>
                </m:rPr>
                <w:rPr>
                  <w:rFonts w:ascii="Cambria Math" w:hAnsi="Cambria Math"/>
                </w:rPr>
                <m:t>gap</m:t>
              </w:ins>
            </m:r>
          </m:sub>
        </m:sSub>
      </m:oMath>
      <w:ins w:id="33"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4" w:author="Akimoto, Yosuke/秋元 陽介" w:date="2024-08-21T22:46:00Z">
                <w:rPr>
                  <w:rFonts w:ascii="Cambria Math" w:hAnsi="Cambria Math"/>
                  <w:i/>
                </w:rPr>
              </w:ins>
            </m:ctrlPr>
          </m:sSubPr>
          <m:e>
            <m:r>
              <w:ins w:id="35" w:author="Akimoto, Yosuke/秋元 陽介" w:date="2024-08-21T22:46:00Z">
                <w:rPr>
                  <w:rFonts w:ascii="Cambria Math" w:hAnsi="Cambria Math"/>
                </w:rPr>
                <m:t>N</m:t>
              </w:ins>
            </m:r>
          </m:e>
          <m:sub>
            <m:r>
              <w:ins w:id="36" w:author="Akimoto, Yosuke/秋元 陽介" w:date="2024-08-21T22:46:00Z">
                <m:rPr>
                  <m:sty m:val="p"/>
                </m:rPr>
                <w:rPr>
                  <w:rFonts w:ascii="Cambria Math" w:hAnsi="Cambria Math"/>
                </w:rPr>
                <m:t>gap</m:t>
              </w:ins>
            </m:r>
          </m:sub>
        </m:sSub>
      </m:oMath>
      <w:ins w:id="37" w:author="Akimoto, Yosuke/秋元 陽介" w:date="2024-08-21T22:46:00Z">
        <w:r w:rsidRPr="00271331">
          <w:t xml:space="preserve"> is provided in Table 8.</w:t>
        </w:r>
        <w:r>
          <w:t>1</w:t>
        </w:r>
        <w:r w:rsidRPr="00271331">
          <w:t>-2</w:t>
        </w:r>
      </w:ins>
    </w:p>
    <w:p w14:paraId="2E5728E2" w14:textId="34EC3FCF" w:rsidR="009B3D85" w:rsidRPr="0010268E" w:rsidRDefault="009B3D85" w:rsidP="009B3D85">
      <w:pPr>
        <w:pStyle w:val="B3"/>
        <w:rPr>
          <w:ins w:id="38" w:author="Akimoto, Yosuke/秋元 陽介" w:date="2024-08-21T22:46:00Z"/>
        </w:rPr>
      </w:pPr>
      <w:ins w:id="39"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7DC4D70E" w14:textId="77777777" w:rsidR="009B3D85" w:rsidRPr="009B3D85" w:rsidRDefault="009B3D85" w:rsidP="008F5575">
      <w:pPr>
        <w:pStyle w:val="B3"/>
        <w:rPr>
          <w:rFonts w:eastAsia="ＭＳ 明朝" w:hint="eastAsia"/>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00F2" w14:textId="77777777" w:rsidR="00DC6368" w:rsidRDefault="00DC6368">
      <w:r>
        <w:separator/>
      </w:r>
    </w:p>
  </w:endnote>
  <w:endnote w:type="continuationSeparator" w:id="0">
    <w:p w14:paraId="52D75536" w14:textId="77777777" w:rsidR="00DC6368" w:rsidRDefault="00DC6368">
      <w:r>
        <w:continuationSeparator/>
      </w:r>
    </w:p>
  </w:endnote>
  <w:endnote w:type="continuationNotice" w:id="1">
    <w:p w14:paraId="00801F95" w14:textId="77777777" w:rsidR="00DC6368" w:rsidRDefault="00DC6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FF53" w14:textId="77777777" w:rsidR="00DC6368" w:rsidRDefault="00DC6368">
      <w:r>
        <w:separator/>
      </w:r>
    </w:p>
  </w:footnote>
  <w:footnote w:type="continuationSeparator" w:id="0">
    <w:p w14:paraId="22C9CB95" w14:textId="77777777" w:rsidR="00DC6368" w:rsidRDefault="00DC6368">
      <w:r>
        <w:continuationSeparator/>
      </w:r>
    </w:p>
  </w:footnote>
  <w:footnote w:type="continuationNotice" w:id="1">
    <w:p w14:paraId="6E6FC95A" w14:textId="77777777" w:rsidR="00DC6368" w:rsidRDefault="00DC6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42F1"/>
    <w:rsid w:val="00472616"/>
    <w:rsid w:val="00473036"/>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3.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3</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132</cp:revision>
  <cp:lastPrinted>1900-01-01T08:00:00Z</cp:lastPrinted>
  <dcterms:created xsi:type="dcterms:W3CDTF">2024-03-27T02:49:00Z</dcterms:created>
  <dcterms:modified xsi:type="dcterms:W3CDTF">2024-08-21T13:50:00Z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