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5B68" w14:textId="77777777" w:rsidR="00365160" w:rsidRDefault="00365160" w:rsidP="00B628B5">
      <w:pPr>
        <w:tabs>
          <w:tab w:val="left" w:pos="1985"/>
        </w:tabs>
        <w:spacing w:after="0"/>
        <w:ind w:left="1985" w:hangingChars="706" w:hanging="1985"/>
        <w:rPr>
          <w:rFonts w:ascii="Arial" w:eastAsia="ＭＳ 明朝" w:hAnsi="Arial" w:cs="Arial"/>
          <w:b/>
          <w:bCs/>
          <w:sz w:val="28"/>
          <w:szCs w:val="24"/>
          <w:lang w:val="de-DE" w:eastAsia="ja-JP"/>
        </w:rPr>
      </w:pPr>
      <w:bookmarkStart w:id="0" w:name="_Hlk110513670"/>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sidRPr="00B76020">
        <w:rPr>
          <w:rFonts w:ascii="Arial" w:eastAsia="ＭＳ 明朝" w:hAnsi="Arial" w:cs="Arial"/>
          <w:b/>
          <w:bCs/>
          <w:sz w:val="28"/>
          <w:szCs w:val="24"/>
          <w:lang w:val="de-DE"/>
        </w:rPr>
        <w:t>R1-24</w:t>
      </w:r>
      <w:r w:rsidRPr="00B76020">
        <w:rPr>
          <w:rFonts w:ascii="Arial" w:eastAsia="ＭＳ 明朝" w:hAnsi="Arial" w:cs="Arial" w:hint="eastAsia"/>
          <w:b/>
          <w:bCs/>
          <w:sz w:val="28"/>
          <w:szCs w:val="24"/>
          <w:lang w:val="de-DE" w:eastAsia="ja-JP"/>
        </w:rPr>
        <w:t>0xxxx</w:t>
      </w:r>
    </w:p>
    <w:p w14:paraId="06E59BB2" w14:textId="77777777" w:rsidR="00365160" w:rsidRDefault="00365160" w:rsidP="00365160">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Maastricht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Netherlands</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August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19</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w:t>
      </w:r>
      <w:r>
        <w:rPr>
          <w:rFonts w:ascii="Arial" w:eastAsia="ＭＳ 明朝" w:hAnsi="Arial" w:cs="Arial" w:hint="eastAsia"/>
          <w:b/>
          <w:bCs/>
          <w:sz w:val="28"/>
          <w:szCs w:val="24"/>
          <w:lang w:val="en-US" w:eastAsia="ja-JP"/>
        </w:rPr>
        <w:t>3</w:t>
      </w:r>
      <w:r>
        <w:rPr>
          <w:rFonts w:ascii="Arial" w:eastAsia="ＭＳ 明朝" w:hAnsi="Arial" w:cs="Arial" w:hint="eastAsia"/>
          <w:b/>
          <w:bCs/>
          <w:sz w:val="28"/>
          <w:szCs w:val="24"/>
          <w:vertAlign w:val="superscript"/>
          <w:lang w:val="en-US" w:eastAsia="ja-JP"/>
        </w:rPr>
        <w:t>rd</w:t>
      </w:r>
      <w:r>
        <w:rPr>
          <w:rFonts w:ascii="Arial" w:eastAsia="ＭＳ 明朝" w:hAnsi="Arial" w:cs="Arial"/>
          <w:b/>
          <w:bCs/>
          <w:sz w:val="28"/>
          <w:szCs w:val="24"/>
          <w:lang w:val="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40F9" w14:paraId="58CCC377" w14:textId="77777777" w:rsidTr="006C4303">
        <w:tc>
          <w:tcPr>
            <w:tcW w:w="9641" w:type="dxa"/>
            <w:gridSpan w:val="9"/>
            <w:tcBorders>
              <w:top w:val="single" w:sz="4" w:space="0" w:color="auto"/>
              <w:left w:val="single" w:sz="4" w:space="0" w:color="auto"/>
              <w:right w:val="single" w:sz="4" w:space="0" w:color="auto"/>
            </w:tcBorders>
          </w:tcPr>
          <w:p w14:paraId="23784A72" w14:textId="13C91B9B" w:rsidR="00E840F9" w:rsidRPr="00365160" w:rsidRDefault="00E840F9" w:rsidP="006C4303">
            <w:pPr>
              <w:pStyle w:val="CRCoverPage"/>
              <w:spacing w:after="0"/>
              <w:jc w:val="right"/>
              <w:rPr>
                <w:rFonts w:eastAsia="ＭＳ 明朝" w:hint="eastAsia"/>
                <w:i/>
                <w:noProof/>
                <w:lang w:eastAsia="ja-JP"/>
              </w:rPr>
            </w:pPr>
            <w:r>
              <w:rPr>
                <w:i/>
                <w:noProof/>
                <w:sz w:val="14"/>
              </w:rPr>
              <w:t>CR-Form-v12.</w:t>
            </w:r>
            <w:r w:rsidR="00365160">
              <w:rPr>
                <w:rFonts w:eastAsia="ＭＳ 明朝" w:hint="eastAsia"/>
                <w:i/>
                <w:noProof/>
                <w:sz w:val="14"/>
                <w:lang w:eastAsia="ja-JP"/>
              </w:rPr>
              <w:t>3</w:t>
            </w:r>
          </w:p>
        </w:tc>
      </w:tr>
      <w:tr w:rsidR="00E840F9" w14:paraId="6704BA06" w14:textId="77777777" w:rsidTr="006C4303">
        <w:tc>
          <w:tcPr>
            <w:tcW w:w="9641" w:type="dxa"/>
            <w:gridSpan w:val="9"/>
            <w:tcBorders>
              <w:left w:val="single" w:sz="4" w:space="0" w:color="auto"/>
              <w:right w:val="single" w:sz="4" w:space="0" w:color="auto"/>
            </w:tcBorders>
          </w:tcPr>
          <w:p w14:paraId="42739415" w14:textId="68DEA141" w:rsidR="00E840F9" w:rsidRDefault="00E840F9" w:rsidP="006C4303">
            <w:pPr>
              <w:pStyle w:val="CRCoverPage"/>
              <w:spacing w:after="0"/>
              <w:jc w:val="center"/>
              <w:rPr>
                <w:noProof/>
              </w:rPr>
            </w:pPr>
            <w:r>
              <w:rPr>
                <w:b/>
                <w:noProof/>
                <w:sz w:val="32"/>
              </w:rPr>
              <w:t>CHANGE REQUEST</w:t>
            </w:r>
          </w:p>
        </w:tc>
      </w:tr>
      <w:tr w:rsidR="00E840F9" w14:paraId="24C17FDF" w14:textId="77777777" w:rsidTr="006C4303">
        <w:tc>
          <w:tcPr>
            <w:tcW w:w="9641" w:type="dxa"/>
            <w:gridSpan w:val="9"/>
            <w:tcBorders>
              <w:left w:val="single" w:sz="4" w:space="0" w:color="auto"/>
              <w:right w:val="single" w:sz="4" w:space="0" w:color="auto"/>
            </w:tcBorders>
          </w:tcPr>
          <w:p w14:paraId="3B617490" w14:textId="77777777" w:rsidR="00E840F9" w:rsidRDefault="00E840F9" w:rsidP="006C4303">
            <w:pPr>
              <w:pStyle w:val="CRCoverPage"/>
              <w:spacing w:after="0"/>
              <w:rPr>
                <w:noProof/>
                <w:sz w:val="8"/>
                <w:szCs w:val="8"/>
              </w:rPr>
            </w:pPr>
          </w:p>
        </w:tc>
      </w:tr>
      <w:tr w:rsidR="00E840F9" w14:paraId="4160AF3E" w14:textId="77777777" w:rsidTr="006C4303">
        <w:tc>
          <w:tcPr>
            <w:tcW w:w="142" w:type="dxa"/>
            <w:tcBorders>
              <w:left w:val="single" w:sz="4" w:space="0" w:color="auto"/>
            </w:tcBorders>
          </w:tcPr>
          <w:p w14:paraId="2E535366" w14:textId="77777777" w:rsidR="00E840F9" w:rsidRDefault="00E840F9" w:rsidP="006C4303">
            <w:pPr>
              <w:pStyle w:val="CRCoverPage"/>
              <w:spacing w:after="0"/>
              <w:jc w:val="right"/>
              <w:rPr>
                <w:noProof/>
              </w:rPr>
            </w:pPr>
          </w:p>
        </w:tc>
        <w:tc>
          <w:tcPr>
            <w:tcW w:w="1559" w:type="dxa"/>
            <w:shd w:val="pct30" w:color="FFFF00" w:fill="auto"/>
          </w:tcPr>
          <w:p w14:paraId="4DB32B2C" w14:textId="164F5C8D" w:rsidR="00E840F9" w:rsidRPr="00410371" w:rsidRDefault="00E840F9" w:rsidP="006C4303">
            <w:pPr>
              <w:pStyle w:val="CRCoverPage"/>
              <w:wordWrap w:val="0"/>
              <w:spacing w:after="0"/>
              <w:jc w:val="right"/>
              <w:rPr>
                <w:b/>
                <w:noProof/>
                <w:sz w:val="28"/>
                <w:lang w:eastAsia="zh-CN"/>
              </w:rPr>
            </w:pPr>
            <w:r>
              <w:rPr>
                <w:b/>
                <w:noProof/>
                <w:sz w:val="28"/>
                <w:lang w:eastAsia="zh-CN"/>
              </w:rPr>
              <w:t>38.213</w:t>
            </w:r>
          </w:p>
        </w:tc>
        <w:tc>
          <w:tcPr>
            <w:tcW w:w="709" w:type="dxa"/>
          </w:tcPr>
          <w:p w14:paraId="6D8C1CE2" w14:textId="77777777" w:rsidR="00E840F9" w:rsidRDefault="00E840F9" w:rsidP="006C4303">
            <w:pPr>
              <w:pStyle w:val="CRCoverPage"/>
              <w:spacing w:after="0"/>
              <w:jc w:val="center"/>
              <w:rPr>
                <w:noProof/>
              </w:rPr>
            </w:pPr>
            <w:r>
              <w:rPr>
                <w:b/>
                <w:noProof/>
                <w:sz w:val="28"/>
              </w:rPr>
              <w:t>CR</w:t>
            </w:r>
          </w:p>
        </w:tc>
        <w:tc>
          <w:tcPr>
            <w:tcW w:w="1276" w:type="dxa"/>
            <w:shd w:val="pct30" w:color="FFFF00" w:fill="auto"/>
          </w:tcPr>
          <w:p w14:paraId="333D0B81" w14:textId="77777777" w:rsidR="00E840F9" w:rsidRPr="00410371" w:rsidRDefault="00E840F9" w:rsidP="006C4303">
            <w:pPr>
              <w:pStyle w:val="CRCoverPage"/>
              <w:spacing w:after="0"/>
              <w:rPr>
                <w:noProof/>
              </w:rPr>
            </w:pPr>
            <w:r>
              <w:rPr>
                <w:b/>
                <w:noProof/>
                <w:sz w:val="28"/>
              </w:rPr>
              <w:t>xxxx</w:t>
            </w:r>
          </w:p>
        </w:tc>
        <w:tc>
          <w:tcPr>
            <w:tcW w:w="709" w:type="dxa"/>
          </w:tcPr>
          <w:p w14:paraId="47EF2203" w14:textId="77777777" w:rsidR="00E840F9" w:rsidRDefault="00E840F9"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3BF8B83D" w14:textId="77777777" w:rsidR="00E840F9" w:rsidRPr="00410371" w:rsidRDefault="00E840F9" w:rsidP="006C4303">
            <w:pPr>
              <w:pStyle w:val="CRCoverPage"/>
              <w:spacing w:after="0"/>
              <w:jc w:val="center"/>
              <w:rPr>
                <w:b/>
                <w:noProof/>
              </w:rPr>
            </w:pPr>
            <w:r>
              <w:rPr>
                <w:b/>
                <w:noProof/>
                <w:sz w:val="28"/>
              </w:rPr>
              <w:t>-</w:t>
            </w:r>
          </w:p>
        </w:tc>
        <w:tc>
          <w:tcPr>
            <w:tcW w:w="2410" w:type="dxa"/>
          </w:tcPr>
          <w:p w14:paraId="4FC0CC42" w14:textId="77777777" w:rsidR="00E840F9" w:rsidRDefault="00E840F9"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68E07C" w14:textId="0F16EF5B" w:rsidR="00E840F9" w:rsidRPr="002662C8" w:rsidRDefault="00E840F9" w:rsidP="00C42886">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C42886">
              <w:rPr>
                <w:b/>
                <w:noProof/>
                <w:sz w:val="28"/>
                <w:lang w:eastAsia="zh-CN"/>
              </w:rPr>
              <w:t>3</w:t>
            </w:r>
            <w:r w:rsidRPr="002662C8">
              <w:rPr>
                <w:b/>
                <w:noProof/>
                <w:sz w:val="28"/>
                <w:lang w:eastAsia="zh-CN"/>
              </w:rPr>
              <w:t>.0</w:t>
            </w:r>
          </w:p>
        </w:tc>
        <w:tc>
          <w:tcPr>
            <w:tcW w:w="143" w:type="dxa"/>
            <w:tcBorders>
              <w:right w:val="single" w:sz="4" w:space="0" w:color="auto"/>
            </w:tcBorders>
          </w:tcPr>
          <w:p w14:paraId="7C78CD16" w14:textId="77777777" w:rsidR="00E840F9" w:rsidRDefault="00E840F9" w:rsidP="006C4303">
            <w:pPr>
              <w:pStyle w:val="CRCoverPage"/>
              <w:spacing w:after="0"/>
              <w:rPr>
                <w:noProof/>
              </w:rPr>
            </w:pPr>
          </w:p>
        </w:tc>
      </w:tr>
      <w:tr w:rsidR="00E840F9" w14:paraId="0021D8EA" w14:textId="77777777" w:rsidTr="006C4303">
        <w:tc>
          <w:tcPr>
            <w:tcW w:w="9641" w:type="dxa"/>
            <w:gridSpan w:val="9"/>
            <w:tcBorders>
              <w:left w:val="single" w:sz="4" w:space="0" w:color="auto"/>
              <w:right w:val="single" w:sz="4" w:space="0" w:color="auto"/>
            </w:tcBorders>
          </w:tcPr>
          <w:p w14:paraId="352FA6E1" w14:textId="77777777" w:rsidR="00E840F9" w:rsidRDefault="00E840F9" w:rsidP="006C4303">
            <w:pPr>
              <w:pStyle w:val="CRCoverPage"/>
              <w:spacing w:after="0"/>
              <w:rPr>
                <w:noProof/>
              </w:rPr>
            </w:pPr>
          </w:p>
        </w:tc>
      </w:tr>
      <w:tr w:rsidR="00E840F9" w14:paraId="4F6E8BCF" w14:textId="77777777" w:rsidTr="006C4303">
        <w:tc>
          <w:tcPr>
            <w:tcW w:w="9641" w:type="dxa"/>
            <w:gridSpan w:val="9"/>
            <w:tcBorders>
              <w:top w:val="single" w:sz="4" w:space="0" w:color="auto"/>
            </w:tcBorders>
          </w:tcPr>
          <w:p w14:paraId="2D8B2DF3" w14:textId="77777777" w:rsidR="00E840F9" w:rsidRPr="00F25D98" w:rsidRDefault="00E840F9" w:rsidP="006C4303">
            <w:pPr>
              <w:pStyle w:val="CRCoverPage"/>
              <w:spacing w:after="0"/>
              <w:jc w:val="center"/>
              <w:rPr>
                <w:rFonts w:cs="Arial"/>
                <w:i/>
                <w:noProof/>
              </w:rPr>
            </w:pPr>
            <w:r w:rsidRPr="00F25D98">
              <w:rPr>
                <w:rFonts w:cs="Arial"/>
                <w:i/>
                <w:noProof/>
              </w:rPr>
              <w:t xml:space="preserve">For </w:t>
            </w:r>
            <w:hyperlink r:id="rId12"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0"/>
                  <w:rFonts w:cs="Arial"/>
                  <w:i/>
                  <w:noProof/>
                </w:rPr>
                <w:t>http://www.3gpp.org/Change-Requests</w:t>
              </w:r>
            </w:hyperlink>
            <w:r w:rsidRPr="00F25D98">
              <w:rPr>
                <w:rFonts w:cs="Arial"/>
                <w:i/>
                <w:noProof/>
              </w:rPr>
              <w:t>.</w:t>
            </w:r>
          </w:p>
        </w:tc>
      </w:tr>
      <w:tr w:rsidR="00E840F9" w14:paraId="2DAD69DB" w14:textId="77777777" w:rsidTr="006C4303">
        <w:tc>
          <w:tcPr>
            <w:tcW w:w="9641" w:type="dxa"/>
            <w:gridSpan w:val="9"/>
          </w:tcPr>
          <w:p w14:paraId="5EF665D4" w14:textId="77777777" w:rsidR="00E840F9" w:rsidRDefault="00E840F9" w:rsidP="006C4303">
            <w:pPr>
              <w:pStyle w:val="CRCoverPage"/>
              <w:spacing w:after="0"/>
              <w:rPr>
                <w:noProof/>
                <w:sz w:val="8"/>
                <w:szCs w:val="8"/>
              </w:rPr>
            </w:pPr>
          </w:p>
        </w:tc>
      </w:tr>
    </w:tbl>
    <w:p w14:paraId="70C2C95A" w14:textId="77777777" w:rsidR="00E840F9" w:rsidRDefault="00E840F9" w:rsidP="00E840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40F9" w14:paraId="1BC16C64" w14:textId="77777777" w:rsidTr="006C4303">
        <w:tc>
          <w:tcPr>
            <w:tcW w:w="2835" w:type="dxa"/>
          </w:tcPr>
          <w:p w14:paraId="7BB376E1" w14:textId="77777777" w:rsidR="00E840F9" w:rsidRDefault="00E840F9" w:rsidP="006C4303">
            <w:pPr>
              <w:pStyle w:val="CRCoverPage"/>
              <w:tabs>
                <w:tab w:val="right" w:pos="2751"/>
              </w:tabs>
              <w:spacing w:after="0"/>
              <w:rPr>
                <w:b/>
                <w:i/>
                <w:noProof/>
              </w:rPr>
            </w:pPr>
            <w:r>
              <w:rPr>
                <w:b/>
                <w:i/>
                <w:noProof/>
              </w:rPr>
              <w:t>Proposed change affects:</w:t>
            </w:r>
          </w:p>
        </w:tc>
        <w:tc>
          <w:tcPr>
            <w:tcW w:w="1418" w:type="dxa"/>
          </w:tcPr>
          <w:p w14:paraId="2EE4993D" w14:textId="77777777" w:rsidR="00E840F9" w:rsidRDefault="00E840F9"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78A9C" w14:textId="77777777" w:rsidR="00E840F9" w:rsidRDefault="00E840F9" w:rsidP="006C4303">
            <w:pPr>
              <w:pStyle w:val="CRCoverPage"/>
              <w:spacing w:after="0"/>
              <w:jc w:val="center"/>
              <w:rPr>
                <w:b/>
                <w:caps/>
                <w:noProof/>
              </w:rPr>
            </w:pPr>
          </w:p>
        </w:tc>
        <w:tc>
          <w:tcPr>
            <w:tcW w:w="709" w:type="dxa"/>
            <w:tcBorders>
              <w:left w:val="single" w:sz="4" w:space="0" w:color="auto"/>
            </w:tcBorders>
          </w:tcPr>
          <w:p w14:paraId="71ED4727" w14:textId="77777777" w:rsidR="00E840F9" w:rsidRDefault="00E840F9"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FA41F" w14:textId="77777777" w:rsidR="00E840F9" w:rsidRDefault="00E840F9" w:rsidP="006C4303">
            <w:pPr>
              <w:pStyle w:val="CRCoverPage"/>
              <w:spacing w:after="0"/>
              <w:jc w:val="center"/>
              <w:rPr>
                <w:b/>
                <w:caps/>
                <w:noProof/>
                <w:lang w:eastAsia="zh-CN"/>
              </w:rPr>
            </w:pPr>
            <w:r>
              <w:rPr>
                <w:rFonts w:hint="eastAsia"/>
                <w:b/>
                <w:caps/>
                <w:noProof/>
                <w:lang w:eastAsia="zh-CN"/>
              </w:rPr>
              <w:t>X</w:t>
            </w:r>
          </w:p>
        </w:tc>
        <w:tc>
          <w:tcPr>
            <w:tcW w:w="2126" w:type="dxa"/>
          </w:tcPr>
          <w:p w14:paraId="56D803F7" w14:textId="77777777" w:rsidR="00E840F9" w:rsidRDefault="00E840F9"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CF83E" w14:textId="77777777" w:rsidR="00E840F9" w:rsidRDefault="00E840F9" w:rsidP="006C4303">
            <w:pPr>
              <w:pStyle w:val="CRCoverPage"/>
              <w:spacing w:after="0"/>
              <w:jc w:val="center"/>
              <w:rPr>
                <w:b/>
                <w:caps/>
                <w:noProof/>
              </w:rPr>
            </w:pPr>
            <w:r>
              <w:rPr>
                <w:rFonts w:hint="eastAsia"/>
                <w:b/>
                <w:caps/>
                <w:noProof/>
              </w:rPr>
              <w:t>X</w:t>
            </w:r>
          </w:p>
        </w:tc>
        <w:tc>
          <w:tcPr>
            <w:tcW w:w="1418" w:type="dxa"/>
            <w:tcBorders>
              <w:left w:val="nil"/>
            </w:tcBorders>
          </w:tcPr>
          <w:p w14:paraId="4A6C3060" w14:textId="77777777" w:rsidR="00E840F9" w:rsidRDefault="00E840F9"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8A226" w14:textId="77777777" w:rsidR="00E840F9" w:rsidRDefault="00E840F9" w:rsidP="006C4303">
            <w:pPr>
              <w:pStyle w:val="CRCoverPage"/>
              <w:spacing w:after="0"/>
              <w:jc w:val="center"/>
              <w:rPr>
                <w:b/>
                <w:bCs/>
                <w:caps/>
                <w:noProof/>
              </w:rPr>
            </w:pPr>
          </w:p>
        </w:tc>
      </w:tr>
    </w:tbl>
    <w:p w14:paraId="6667F0F9" w14:textId="77777777" w:rsidR="00E840F9" w:rsidRDefault="00E840F9" w:rsidP="00E840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40F9" w14:paraId="24305213" w14:textId="77777777" w:rsidTr="006C4303">
        <w:tc>
          <w:tcPr>
            <w:tcW w:w="9640" w:type="dxa"/>
            <w:gridSpan w:val="11"/>
          </w:tcPr>
          <w:p w14:paraId="3C946696" w14:textId="77777777" w:rsidR="00E840F9" w:rsidRDefault="00E840F9" w:rsidP="006C4303">
            <w:pPr>
              <w:pStyle w:val="CRCoverPage"/>
              <w:spacing w:after="0"/>
              <w:rPr>
                <w:noProof/>
                <w:sz w:val="8"/>
                <w:szCs w:val="8"/>
              </w:rPr>
            </w:pPr>
          </w:p>
        </w:tc>
      </w:tr>
      <w:tr w:rsidR="00E840F9" w14:paraId="14509343" w14:textId="77777777" w:rsidTr="006C4303">
        <w:tc>
          <w:tcPr>
            <w:tcW w:w="1843" w:type="dxa"/>
            <w:tcBorders>
              <w:top w:val="single" w:sz="4" w:space="0" w:color="auto"/>
              <w:left w:val="single" w:sz="4" w:space="0" w:color="auto"/>
            </w:tcBorders>
          </w:tcPr>
          <w:p w14:paraId="6CC9649D" w14:textId="77777777" w:rsidR="00E840F9" w:rsidRDefault="00E840F9"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5C058" w14:textId="42DA7DA4" w:rsidR="00E840F9" w:rsidRPr="00365160" w:rsidRDefault="002A4941" w:rsidP="006752E3">
            <w:pPr>
              <w:pStyle w:val="CRCoverPage"/>
              <w:spacing w:after="0"/>
              <w:ind w:left="100"/>
              <w:rPr>
                <w:rFonts w:eastAsia="ＭＳ 明朝" w:hint="eastAsia"/>
                <w:noProof/>
                <w:lang w:eastAsia="ja-JP"/>
              </w:rPr>
            </w:pPr>
            <w:r w:rsidRPr="002A4941">
              <w:rPr>
                <w:noProof/>
                <w:lang w:eastAsia="zh-CN"/>
              </w:rPr>
              <w:t xml:space="preserve">Correction </w:t>
            </w:r>
            <w:r w:rsidR="00365160">
              <w:rPr>
                <w:rFonts w:eastAsia="ＭＳ 明朝" w:hint="eastAsia"/>
                <w:noProof/>
                <w:lang w:eastAsia="ja-JP"/>
              </w:rPr>
              <w:t>on</w:t>
            </w:r>
            <w:r w:rsidRPr="002A4941">
              <w:rPr>
                <w:noProof/>
                <w:lang w:eastAsia="zh-CN"/>
              </w:rPr>
              <w:t xml:space="preserve"> the first UL transmission after LTM cell switch</w:t>
            </w:r>
          </w:p>
        </w:tc>
      </w:tr>
      <w:tr w:rsidR="00E840F9" w14:paraId="0203D11C" w14:textId="77777777" w:rsidTr="006C4303">
        <w:tc>
          <w:tcPr>
            <w:tcW w:w="1843" w:type="dxa"/>
            <w:tcBorders>
              <w:left w:val="single" w:sz="4" w:space="0" w:color="auto"/>
            </w:tcBorders>
          </w:tcPr>
          <w:p w14:paraId="722E3A04"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7274B2FF" w14:textId="77777777" w:rsidR="00E840F9" w:rsidRDefault="00E840F9" w:rsidP="006C4303">
            <w:pPr>
              <w:pStyle w:val="CRCoverPage"/>
              <w:spacing w:after="0"/>
              <w:rPr>
                <w:noProof/>
                <w:sz w:val="8"/>
                <w:szCs w:val="8"/>
              </w:rPr>
            </w:pPr>
          </w:p>
        </w:tc>
      </w:tr>
      <w:tr w:rsidR="00E840F9" w14:paraId="06CA4E1E" w14:textId="77777777" w:rsidTr="006C4303">
        <w:tc>
          <w:tcPr>
            <w:tcW w:w="1843" w:type="dxa"/>
            <w:tcBorders>
              <w:left w:val="single" w:sz="4" w:space="0" w:color="auto"/>
            </w:tcBorders>
          </w:tcPr>
          <w:p w14:paraId="6779C502" w14:textId="77777777" w:rsidR="00E840F9" w:rsidRDefault="00E840F9"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87D384" w14:textId="2906F55A" w:rsidR="00E840F9" w:rsidRDefault="00365160" w:rsidP="006C4303">
            <w:pPr>
              <w:pStyle w:val="CRCoverPage"/>
              <w:spacing w:after="0"/>
              <w:ind w:left="100"/>
              <w:rPr>
                <w:noProof/>
              </w:rPr>
            </w:pPr>
            <w:r>
              <w:rPr>
                <w:rFonts w:eastAsia="ＭＳ 明朝" w:hint="eastAsia"/>
                <w:noProof/>
                <w:lang w:eastAsia="ja-JP"/>
              </w:rPr>
              <w:t xml:space="preserve">Moderator (Fujitsu), </w:t>
            </w:r>
            <w:r w:rsidR="00E840F9">
              <w:rPr>
                <w:noProof/>
              </w:rPr>
              <w:t xml:space="preserve">Huawei, </w:t>
            </w:r>
            <w:r w:rsidR="003A6657">
              <w:rPr>
                <w:noProof/>
              </w:rPr>
              <w:t xml:space="preserve">Ericsson, </w:t>
            </w:r>
            <w:r w:rsidR="003A6657">
              <w:rPr>
                <w:noProof/>
                <w:lang w:eastAsia="zh-CN"/>
              </w:rPr>
              <w:t>Nokia, ZTE</w:t>
            </w:r>
            <w:r w:rsidR="005F7143">
              <w:rPr>
                <w:noProof/>
                <w:lang w:eastAsia="zh-CN"/>
              </w:rPr>
              <w:t xml:space="preserve"> Corporation</w:t>
            </w:r>
            <w:r w:rsidR="003A6657">
              <w:rPr>
                <w:noProof/>
                <w:lang w:eastAsia="zh-CN"/>
              </w:rPr>
              <w:t>,</w:t>
            </w:r>
            <w:r w:rsidR="00215826">
              <w:rPr>
                <w:noProof/>
                <w:lang w:eastAsia="zh-CN"/>
              </w:rPr>
              <w:t xml:space="preserve"> </w:t>
            </w:r>
            <w:r w:rsidR="005F7143">
              <w:rPr>
                <w:noProof/>
                <w:lang w:eastAsia="zh-CN"/>
              </w:rPr>
              <w:t xml:space="preserve">Sanechips, </w:t>
            </w:r>
            <w:r w:rsidR="00E840F9">
              <w:rPr>
                <w:noProof/>
              </w:rPr>
              <w:t>HiSilicon</w:t>
            </w:r>
          </w:p>
        </w:tc>
      </w:tr>
      <w:tr w:rsidR="00E840F9" w14:paraId="6E7A7DF5" w14:textId="77777777" w:rsidTr="006C4303">
        <w:tc>
          <w:tcPr>
            <w:tcW w:w="1843" w:type="dxa"/>
            <w:tcBorders>
              <w:left w:val="single" w:sz="4" w:space="0" w:color="auto"/>
            </w:tcBorders>
          </w:tcPr>
          <w:p w14:paraId="1A237C3D" w14:textId="77777777" w:rsidR="00E840F9" w:rsidRDefault="00E840F9"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61F17F" w14:textId="47A710ED" w:rsidR="00E840F9" w:rsidRDefault="00E840F9" w:rsidP="006C4303">
            <w:pPr>
              <w:pStyle w:val="CRCoverPage"/>
              <w:spacing w:after="0"/>
              <w:ind w:left="100"/>
              <w:rPr>
                <w:noProof/>
              </w:rPr>
            </w:pPr>
          </w:p>
        </w:tc>
      </w:tr>
      <w:tr w:rsidR="00E840F9" w14:paraId="68F71EDA" w14:textId="77777777" w:rsidTr="006C4303">
        <w:tc>
          <w:tcPr>
            <w:tcW w:w="1843" w:type="dxa"/>
            <w:tcBorders>
              <w:left w:val="single" w:sz="4" w:space="0" w:color="auto"/>
            </w:tcBorders>
          </w:tcPr>
          <w:p w14:paraId="6C3F24A0"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4D6CFB72" w14:textId="77777777" w:rsidR="00E840F9" w:rsidRDefault="00E840F9" w:rsidP="006C4303">
            <w:pPr>
              <w:pStyle w:val="CRCoverPage"/>
              <w:spacing w:after="0"/>
              <w:rPr>
                <w:noProof/>
                <w:sz w:val="8"/>
                <w:szCs w:val="8"/>
              </w:rPr>
            </w:pPr>
          </w:p>
        </w:tc>
      </w:tr>
      <w:tr w:rsidR="00E840F9" w14:paraId="028787ED" w14:textId="77777777" w:rsidTr="006C4303">
        <w:tc>
          <w:tcPr>
            <w:tcW w:w="1843" w:type="dxa"/>
            <w:tcBorders>
              <w:left w:val="single" w:sz="4" w:space="0" w:color="auto"/>
            </w:tcBorders>
          </w:tcPr>
          <w:p w14:paraId="6B677440" w14:textId="77777777" w:rsidR="00E840F9" w:rsidRDefault="00E840F9"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7AE39A08" w14:textId="77777777" w:rsidR="00E840F9" w:rsidRDefault="00E840F9" w:rsidP="006C4303">
            <w:pPr>
              <w:pStyle w:val="CRCoverPage"/>
              <w:spacing w:after="0"/>
              <w:ind w:left="100"/>
              <w:rPr>
                <w:noProof/>
              </w:rPr>
            </w:pPr>
            <w:r w:rsidRPr="007606EA">
              <w:rPr>
                <w:noProof/>
              </w:rPr>
              <w:t>NR_Mob_enh2-Core</w:t>
            </w:r>
          </w:p>
        </w:tc>
        <w:tc>
          <w:tcPr>
            <w:tcW w:w="567" w:type="dxa"/>
            <w:tcBorders>
              <w:left w:val="nil"/>
            </w:tcBorders>
          </w:tcPr>
          <w:p w14:paraId="08991C92" w14:textId="77777777" w:rsidR="00E840F9" w:rsidRDefault="00E840F9" w:rsidP="006C4303">
            <w:pPr>
              <w:pStyle w:val="CRCoverPage"/>
              <w:spacing w:after="0"/>
              <w:ind w:right="100"/>
              <w:rPr>
                <w:noProof/>
              </w:rPr>
            </w:pPr>
          </w:p>
        </w:tc>
        <w:tc>
          <w:tcPr>
            <w:tcW w:w="1417" w:type="dxa"/>
            <w:gridSpan w:val="3"/>
            <w:tcBorders>
              <w:left w:val="nil"/>
            </w:tcBorders>
          </w:tcPr>
          <w:p w14:paraId="74E9C3A9" w14:textId="77777777" w:rsidR="00E840F9" w:rsidRDefault="00E840F9"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41431" w14:textId="6E752EB9" w:rsidR="00E840F9" w:rsidRPr="00365160" w:rsidRDefault="00FD5B29" w:rsidP="00C42886">
            <w:pPr>
              <w:pStyle w:val="CRCoverPage"/>
              <w:spacing w:after="0"/>
              <w:ind w:left="100"/>
              <w:rPr>
                <w:rFonts w:eastAsia="ＭＳ 明朝" w:hint="eastAsia"/>
                <w:noProof/>
                <w:lang w:eastAsia="ja-JP"/>
              </w:rPr>
            </w:pPr>
            <w:r>
              <w:rPr>
                <w:rFonts w:hint="eastAsia"/>
                <w:noProof/>
                <w:lang w:eastAsia="zh-CN"/>
              </w:rPr>
              <w:t>2</w:t>
            </w:r>
            <w:r>
              <w:rPr>
                <w:noProof/>
                <w:lang w:eastAsia="zh-CN"/>
              </w:rPr>
              <w:t>024-08-</w:t>
            </w:r>
            <w:r w:rsidR="00365160">
              <w:rPr>
                <w:rFonts w:eastAsia="ＭＳ 明朝" w:hint="eastAsia"/>
                <w:noProof/>
                <w:lang w:eastAsia="ja-JP"/>
              </w:rPr>
              <w:t>20</w:t>
            </w:r>
          </w:p>
        </w:tc>
      </w:tr>
      <w:tr w:rsidR="00E840F9" w14:paraId="0D2224D1" w14:textId="77777777" w:rsidTr="006C4303">
        <w:tc>
          <w:tcPr>
            <w:tcW w:w="1843" w:type="dxa"/>
            <w:tcBorders>
              <w:left w:val="single" w:sz="4" w:space="0" w:color="auto"/>
            </w:tcBorders>
          </w:tcPr>
          <w:p w14:paraId="247646B2" w14:textId="77777777" w:rsidR="00E840F9" w:rsidRDefault="00E840F9" w:rsidP="006C4303">
            <w:pPr>
              <w:pStyle w:val="CRCoverPage"/>
              <w:spacing w:after="0"/>
              <w:rPr>
                <w:b/>
                <w:i/>
                <w:noProof/>
                <w:sz w:val="8"/>
                <w:szCs w:val="8"/>
              </w:rPr>
            </w:pPr>
          </w:p>
        </w:tc>
        <w:tc>
          <w:tcPr>
            <w:tcW w:w="1986" w:type="dxa"/>
            <w:gridSpan w:val="4"/>
          </w:tcPr>
          <w:p w14:paraId="6882EBF6" w14:textId="77777777" w:rsidR="00E840F9" w:rsidRDefault="00E840F9" w:rsidP="006C4303">
            <w:pPr>
              <w:pStyle w:val="CRCoverPage"/>
              <w:spacing w:after="0"/>
              <w:rPr>
                <w:noProof/>
                <w:sz w:val="8"/>
                <w:szCs w:val="8"/>
              </w:rPr>
            </w:pPr>
          </w:p>
        </w:tc>
        <w:tc>
          <w:tcPr>
            <w:tcW w:w="2267" w:type="dxa"/>
            <w:gridSpan w:val="2"/>
          </w:tcPr>
          <w:p w14:paraId="01A33049" w14:textId="77777777" w:rsidR="00E840F9" w:rsidRDefault="00E840F9" w:rsidP="006C4303">
            <w:pPr>
              <w:pStyle w:val="CRCoverPage"/>
              <w:spacing w:after="0"/>
              <w:rPr>
                <w:noProof/>
                <w:sz w:val="8"/>
                <w:szCs w:val="8"/>
              </w:rPr>
            </w:pPr>
          </w:p>
        </w:tc>
        <w:tc>
          <w:tcPr>
            <w:tcW w:w="1417" w:type="dxa"/>
            <w:gridSpan w:val="3"/>
          </w:tcPr>
          <w:p w14:paraId="6C8013EB" w14:textId="77777777" w:rsidR="00E840F9" w:rsidRDefault="00E840F9" w:rsidP="006C4303">
            <w:pPr>
              <w:pStyle w:val="CRCoverPage"/>
              <w:spacing w:after="0"/>
              <w:rPr>
                <w:noProof/>
                <w:sz w:val="8"/>
                <w:szCs w:val="8"/>
              </w:rPr>
            </w:pPr>
          </w:p>
        </w:tc>
        <w:tc>
          <w:tcPr>
            <w:tcW w:w="2127" w:type="dxa"/>
            <w:tcBorders>
              <w:right w:val="single" w:sz="4" w:space="0" w:color="auto"/>
            </w:tcBorders>
          </w:tcPr>
          <w:p w14:paraId="08890F71" w14:textId="77777777" w:rsidR="00E840F9" w:rsidRDefault="00E840F9" w:rsidP="006C4303">
            <w:pPr>
              <w:pStyle w:val="CRCoverPage"/>
              <w:spacing w:after="0"/>
              <w:rPr>
                <w:noProof/>
                <w:sz w:val="8"/>
                <w:szCs w:val="8"/>
              </w:rPr>
            </w:pPr>
          </w:p>
        </w:tc>
      </w:tr>
      <w:tr w:rsidR="00E840F9" w14:paraId="009D4238" w14:textId="77777777" w:rsidTr="006C4303">
        <w:trPr>
          <w:cantSplit/>
        </w:trPr>
        <w:tc>
          <w:tcPr>
            <w:tcW w:w="1843" w:type="dxa"/>
            <w:tcBorders>
              <w:left w:val="single" w:sz="4" w:space="0" w:color="auto"/>
            </w:tcBorders>
          </w:tcPr>
          <w:p w14:paraId="71EB1354" w14:textId="77777777" w:rsidR="00E840F9" w:rsidRDefault="00E840F9" w:rsidP="006C4303">
            <w:pPr>
              <w:pStyle w:val="CRCoverPage"/>
              <w:tabs>
                <w:tab w:val="right" w:pos="1759"/>
              </w:tabs>
              <w:spacing w:after="0"/>
              <w:rPr>
                <w:b/>
                <w:i/>
                <w:noProof/>
              </w:rPr>
            </w:pPr>
            <w:r>
              <w:rPr>
                <w:b/>
                <w:i/>
                <w:noProof/>
              </w:rPr>
              <w:t>Category:</w:t>
            </w:r>
          </w:p>
        </w:tc>
        <w:tc>
          <w:tcPr>
            <w:tcW w:w="851" w:type="dxa"/>
            <w:shd w:val="pct30" w:color="FFFF00" w:fill="auto"/>
          </w:tcPr>
          <w:p w14:paraId="62518090" w14:textId="77777777" w:rsidR="00E840F9" w:rsidRDefault="00E840F9" w:rsidP="006C4303">
            <w:pPr>
              <w:pStyle w:val="CRCoverPage"/>
              <w:spacing w:after="0"/>
              <w:ind w:left="100" w:right="-609"/>
              <w:rPr>
                <w:b/>
                <w:noProof/>
              </w:rPr>
            </w:pPr>
            <w:r>
              <w:rPr>
                <w:b/>
                <w:noProof/>
              </w:rPr>
              <w:t>F</w:t>
            </w:r>
          </w:p>
        </w:tc>
        <w:tc>
          <w:tcPr>
            <w:tcW w:w="3402" w:type="dxa"/>
            <w:gridSpan w:val="5"/>
            <w:tcBorders>
              <w:left w:val="nil"/>
            </w:tcBorders>
          </w:tcPr>
          <w:p w14:paraId="6BBE08AC" w14:textId="77777777" w:rsidR="00E840F9" w:rsidRDefault="00E840F9" w:rsidP="006C4303">
            <w:pPr>
              <w:pStyle w:val="CRCoverPage"/>
              <w:spacing w:after="0"/>
              <w:rPr>
                <w:noProof/>
              </w:rPr>
            </w:pPr>
          </w:p>
        </w:tc>
        <w:tc>
          <w:tcPr>
            <w:tcW w:w="1417" w:type="dxa"/>
            <w:gridSpan w:val="3"/>
            <w:tcBorders>
              <w:left w:val="nil"/>
            </w:tcBorders>
          </w:tcPr>
          <w:p w14:paraId="745FB20E" w14:textId="77777777" w:rsidR="00E840F9" w:rsidRDefault="00E840F9"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EC1CB" w14:textId="77777777" w:rsidR="00E840F9" w:rsidRDefault="00E840F9" w:rsidP="006C4303">
            <w:pPr>
              <w:pStyle w:val="CRCoverPage"/>
              <w:spacing w:after="0"/>
              <w:ind w:left="100"/>
              <w:rPr>
                <w:noProof/>
              </w:rPr>
            </w:pPr>
            <w:r w:rsidRPr="002A4CB5">
              <w:rPr>
                <w:noProof/>
              </w:rPr>
              <w:t>Rel-1</w:t>
            </w:r>
            <w:r>
              <w:rPr>
                <w:noProof/>
              </w:rPr>
              <w:t>8</w:t>
            </w:r>
          </w:p>
        </w:tc>
      </w:tr>
      <w:tr w:rsidR="00365160" w14:paraId="0E108893" w14:textId="77777777" w:rsidTr="006C4303">
        <w:tc>
          <w:tcPr>
            <w:tcW w:w="1843" w:type="dxa"/>
            <w:tcBorders>
              <w:left w:val="single" w:sz="4" w:space="0" w:color="auto"/>
              <w:bottom w:val="single" w:sz="4" w:space="0" w:color="auto"/>
            </w:tcBorders>
          </w:tcPr>
          <w:p w14:paraId="2C021E09" w14:textId="77777777" w:rsidR="00365160" w:rsidRDefault="00365160" w:rsidP="00365160">
            <w:pPr>
              <w:pStyle w:val="CRCoverPage"/>
              <w:spacing w:after="0"/>
              <w:rPr>
                <w:b/>
                <w:i/>
                <w:noProof/>
              </w:rPr>
            </w:pPr>
          </w:p>
        </w:tc>
        <w:tc>
          <w:tcPr>
            <w:tcW w:w="4677" w:type="dxa"/>
            <w:gridSpan w:val="8"/>
            <w:tcBorders>
              <w:bottom w:val="single" w:sz="4" w:space="0" w:color="auto"/>
            </w:tcBorders>
          </w:tcPr>
          <w:p w14:paraId="684701E1" w14:textId="77777777" w:rsidR="00365160" w:rsidRDefault="00365160" w:rsidP="003651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00C71" w14:textId="77777777" w:rsidR="00365160" w:rsidRDefault="00365160" w:rsidP="00365160">
            <w:pPr>
              <w:pStyle w:val="CRCoverPage"/>
              <w:rPr>
                <w:noProof/>
              </w:rPr>
            </w:pPr>
            <w:r>
              <w:rPr>
                <w:noProof/>
                <w:sz w:val="18"/>
              </w:rPr>
              <w:t>Detailed explanations of the above categories can</w:t>
            </w:r>
            <w:r>
              <w:rPr>
                <w:noProof/>
                <w:sz w:val="18"/>
              </w:rPr>
              <w:br/>
              <w:t xml:space="preserve">be found in 3GPP </w:t>
            </w:r>
            <w:hyperlink r:id="rId14"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389F1DC" w14:textId="693A3694" w:rsidR="00365160" w:rsidRPr="007C2097" w:rsidRDefault="00365160" w:rsidP="003651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65160" w14:paraId="43DDA871" w14:textId="77777777" w:rsidTr="006C4303">
        <w:tc>
          <w:tcPr>
            <w:tcW w:w="1843" w:type="dxa"/>
          </w:tcPr>
          <w:p w14:paraId="2B54286D" w14:textId="77777777" w:rsidR="00365160" w:rsidRDefault="00365160" w:rsidP="00365160">
            <w:pPr>
              <w:pStyle w:val="CRCoverPage"/>
              <w:spacing w:after="0"/>
              <w:rPr>
                <w:b/>
                <w:i/>
                <w:noProof/>
                <w:sz w:val="8"/>
                <w:szCs w:val="8"/>
              </w:rPr>
            </w:pPr>
          </w:p>
        </w:tc>
        <w:tc>
          <w:tcPr>
            <w:tcW w:w="7797" w:type="dxa"/>
            <w:gridSpan w:val="10"/>
          </w:tcPr>
          <w:p w14:paraId="569F99D7" w14:textId="77777777" w:rsidR="00365160" w:rsidRDefault="00365160" w:rsidP="00365160">
            <w:pPr>
              <w:pStyle w:val="CRCoverPage"/>
              <w:spacing w:after="0"/>
              <w:rPr>
                <w:noProof/>
                <w:sz w:val="8"/>
                <w:szCs w:val="8"/>
              </w:rPr>
            </w:pPr>
          </w:p>
        </w:tc>
      </w:tr>
      <w:tr w:rsidR="00365160" w14:paraId="075AD263" w14:textId="77777777" w:rsidTr="006C4303">
        <w:tc>
          <w:tcPr>
            <w:tcW w:w="2694" w:type="dxa"/>
            <w:gridSpan w:val="2"/>
            <w:tcBorders>
              <w:top w:val="single" w:sz="4" w:space="0" w:color="auto"/>
              <w:left w:val="single" w:sz="4" w:space="0" w:color="auto"/>
            </w:tcBorders>
          </w:tcPr>
          <w:p w14:paraId="2993E100" w14:textId="77777777" w:rsidR="00365160" w:rsidRDefault="00365160" w:rsidP="003651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2B90B2" w14:textId="3AAF1EEE" w:rsidR="00365160" w:rsidRPr="00425E7D" w:rsidRDefault="00365160" w:rsidP="00365160">
            <w:pPr>
              <w:pStyle w:val="CRCoverPage"/>
              <w:spacing w:after="0"/>
              <w:ind w:left="100"/>
              <w:rPr>
                <w:lang w:eastAsia="zh-CN"/>
              </w:rPr>
            </w:pPr>
            <w:r>
              <w:rPr>
                <w:lang w:eastAsia="zh-CN"/>
              </w:rPr>
              <w:t xml:space="preserve">In RACH-less LTM, UE can transmit first UL after cell switch with configured grant Type 1 PUSCH. RAN2 agreed to use higher layer parameter of </w:t>
            </w:r>
            <w:r w:rsidRPr="00CC0DB5">
              <w:rPr>
                <w:i/>
              </w:rPr>
              <w:t>cg-LTM-Configuration-r18</w:t>
            </w:r>
            <w:r>
              <w:rPr>
                <w:lang w:eastAsia="zh-CN"/>
              </w:rPr>
              <w:t xml:space="preserve"> to configure the CG-PUSCH resource for LTM. However, the physical layer procedure corresponding to the configuration of </w:t>
            </w:r>
            <w:r w:rsidRPr="00276B09">
              <w:rPr>
                <w:i/>
              </w:rPr>
              <w:t>cg-LTM-Configuration-r18</w:t>
            </w:r>
            <w:r>
              <w:rPr>
                <w:i/>
              </w:rPr>
              <w:t xml:space="preserve"> </w:t>
            </w:r>
            <w:r w:rsidRPr="00CC0DB5">
              <w:t xml:space="preserve">for </w:t>
            </w:r>
            <w:r>
              <w:rPr>
                <w:lang w:eastAsia="zh-CN"/>
              </w:rPr>
              <w:t xml:space="preserve">first UL transmission with configured grant Type 1 PUSCH is not defined. </w:t>
            </w:r>
          </w:p>
        </w:tc>
      </w:tr>
      <w:tr w:rsidR="00365160" w14:paraId="1575F8F8" w14:textId="77777777" w:rsidTr="006C4303">
        <w:tc>
          <w:tcPr>
            <w:tcW w:w="2694" w:type="dxa"/>
            <w:gridSpan w:val="2"/>
            <w:tcBorders>
              <w:left w:val="single" w:sz="4" w:space="0" w:color="auto"/>
            </w:tcBorders>
          </w:tcPr>
          <w:p w14:paraId="4245CBA6" w14:textId="77777777" w:rsidR="00365160" w:rsidRDefault="00365160" w:rsidP="00365160">
            <w:pPr>
              <w:pStyle w:val="CRCoverPage"/>
              <w:spacing w:after="0"/>
              <w:rPr>
                <w:b/>
                <w:i/>
                <w:noProof/>
                <w:sz w:val="8"/>
                <w:szCs w:val="8"/>
              </w:rPr>
            </w:pPr>
          </w:p>
        </w:tc>
        <w:tc>
          <w:tcPr>
            <w:tcW w:w="6946" w:type="dxa"/>
            <w:gridSpan w:val="9"/>
            <w:tcBorders>
              <w:right w:val="single" w:sz="4" w:space="0" w:color="auto"/>
            </w:tcBorders>
          </w:tcPr>
          <w:p w14:paraId="0AA2752D" w14:textId="77777777" w:rsidR="00365160" w:rsidRPr="00371842" w:rsidRDefault="00365160" w:rsidP="00365160">
            <w:pPr>
              <w:pStyle w:val="CRCoverPage"/>
              <w:spacing w:after="0"/>
              <w:rPr>
                <w:noProof/>
                <w:sz w:val="8"/>
                <w:szCs w:val="8"/>
              </w:rPr>
            </w:pPr>
          </w:p>
        </w:tc>
      </w:tr>
      <w:tr w:rsidR="00365160" w14:paraId="7D8A8258" w14:textId="77777777" w:rsidTr="006C4303">
        <w:tc>
          <w:tcPr>
            <w:tcW w:w="2694" w:type="dxa"/>
            <w:gridSpan w:val="2"/>
            <w:tcBorders>
              <w:left w:val="single" w:sz="4" w:space="0" w:color="auto"/>
            </w:tcBorders>
          </w:tcPr>
          <w:p w14:paraId="69DD0FB8" w14:textId="77777777" w:rsidR="00365160" w:rsidRDefault="00365160" w:rsidP="003651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B0E693" w14:textId="56A58FA8" w:rsidR="00365160" w:rsidRPr="003E0528" w:rsidRDefault="00365160" w:rsidP="00365160">
            <w:pPr>
              <w:pStyle w:val="CRCoverPage"/>
              <w:spacing w:after="0"/>
              <w:ind w:left="100"/>
              <w:rPr>
                <w:noProof/>
                <w:lang w:eastAsia="zh-CN"/>
              </w:rPr>
            </w:pPr>
            <w:r>
              <w:rPr>
                <w:lang w:eastAsia="zh-CN"/>
              </w:rPr>
              <w:t xml:space="preserve">Add the physical layer procedure on the first UL transmission with configured grant Type 1 PUSCH corresponding to the configuration of </w:t>
            </w:r>
            <w:r w:rsidRPr="00276B09">
              <w:rPr>
                <w:i/>
              </w:rPr>
              <w:t>cg-LTM-Configuration-r18</w:t>
            </w:r>
            <w:r>
              <w:rPr>
                <w:i/>
              </w:rPr>
              <w:t xml:space="preserve">. </w:t>
            </w:r>
          </w:p>
        </w:tc>
      </w:tr>
      <w:tr w:rsidR="00365160" w14:paraId="51EA9B63" w14:textId="77777777" w:rsidTr="006C4303">
        <w:tc>
          <w:tcPr>
            <w:tcW w:w="2694" w:type="dxa"/>
            <w:gridSpan w:val="2"/>
            <w:tcBorders>
              <w:left w:val="single" w:sz="4" w:space="0" w:color="auto"/>
            </w:tcBorders>
          </w:tcPr>
          <w:p w14:paraId="45B76E38" w14:textId="77777777" w:rsidR="00365160" w:rsidRDefault="00365160" w:rsidP="00365160">
            <w:pPr>
              <w:pStyle w:val="CRCoverPage"/>
              <w:spacing w:after="0"/>
              <w:rPr>
                <w:b/>
                <w:i/>
                <w:noProof/>
                <w:sz w:val="8"/>
                <w:szCs w:val="8"/>
              </w:rPr>
            </w:pPr>
          </w:p>
        </w:tc>
        <w:tc>
          <w:tcPr>
            <w:tcW w:w="6946" w:type="dxa"/>
            <w:gridSpan w:val="9"/>
            <w:tcBorders>
              <w:right w:val="single" w:sz="4" w:space="0" w:color="auto"/>
            </w:tcBorders>
          </w:tcPr>
          <w:p w14:paraId="290C24C0" w14:textId="77777777" w:rsidR="00365160" w:rsidRDefault="00365160" w:rsidP="00365160">
            <w:pPr>
              <w:pStyle w:val="CRCoverPage"/>
              <w:spacing w:after="0"/>
              <w:rPr>
                <w:noProof/>
                <w:sz w:val="8"/>
                <w:szCs w:val="8"/>
              </w:rPr>
            </w:pPr>
          </w:p>
        </w:tc>
      </w:tr>
      <w:tr w:rsidR="00365160" w14:paraId="3C3C840E" w14:textId="77777777" w:rsidTr="006C4303">
        <w:tc>
          <w:tcPr>
            <w:tcW w:w="2694" w:type="dxa"/>
            <w:gridSpan w:val="2"/>
            <w:tcBorders>
              <w:left w:val="single" w:sz="4" w:space="0" w:color="auto"/>
              <w:bottom w:val="single" w:sz="4" w:space="0" w:color="auto"/>
            </w:tcBorders>
          </w:tcPr>
          <w:p w14:paraId="3058034D" w14:textId="77777777" w:rsidR="00365160" w:rsidRDefault="00365160" w:rsidP="003651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6EC0" w14:textId="63CF2639" w:rsidR="00365160" w:rsidRDefault="00365160" w:rsidP="00365160">
            <w:pPr>
              <w:pStyle w:val="CRCoverPage"/>
              <w:spacing w:after="0"/>
              <w:ind w:left="100"/>
              <w:rPr>
                <w:noProof/>
                <w:lang w:eastAsia="zh-CN"/>
              </w:rPr>
            </w:pPr>
            <w:r>
              <w:rPr>
                <w:lang w:eastAsia="zh-CN"/>
              </w:rPr>
              <w:t xml:space="preserve">UE cannot transmit </w:t>
            </w:r>
            <w:r>
              <w:rPr>
                <w:rFonts w:eastAsia="ＭＳ 明朝" w:hint="eastAsia"/>
                <w:lang w:eastAsia="ja-JP"/>
              </w:rPr>
              <w:t xml:space="preserve">the </w:t>
            </w:r>
            <w:r>
              <w:rPr>
                <w:lang w:eastAsia="zh-CN"/>
              </w:rPr>
              <w:t>first UL after LTM cell switch with configured grant Type 1 PUSCH for RACH-less LTM.</w:t>
            </w:r>
          </w:p>
        </w:tc>
      </w:tr>
      <w:tr w:rsidR="00365160" w14:paraId="33EDD02E" w14:textId="77777777" w:rsidTr="006C4303">
        <w:tc>
          <w:tcPr>
            <w:tcW w:w="2694" w:type="dxa"/>
            <w:gridSpan w:val="2"/>
          </w:tcPr>
          <w:p w14:paraId="78A2F1C9" w14:textId="77777777" w:rsidR="00365160" w:rsidRDefault="00365160" w:rsidP="00365160">
            <w:pPr>
              <w:pStyle w:val="CRCoverPage"/>
              <w:spacing w:after="0"/>
              <w:rPr>
                <w:b/>
                <w:i/>
                <w:noProof/>
                <w:sz w:val="8"/>
                <w:szCs w:val="8"/>
              </w:rPr>
            </w:pPr>
          </w:p>
        </w:tc>
        <w:tc>
          <w:tcPr>
            <w:tcW w:w="6946" w:type="dxa"/>
            <w:gridSpan w:val="9"/>
          </w:tcPr>
          <w:p w14:paraId="1E22B105" w14:textId="77777777" w:rsidR="00365160" w:rsidRDefault="00365160" w:rsidP="00365160">
            <w:pPr>
              <w:pStyle w:val="CRCoverPage"/>
              <w:spacing w:after="0"/>
              <w:rPr>
                <w:noProof/>
                <w:sz w:val="8"/>
                <w:szCs w:val="8"/>
              </w:rPr>
            </w:pPr>
          </w:p>
        </w:tc>
      </w:tr>
      <w:tr w:rsidR="00365160" w14:paraId="5510000D" w14:textId="77777777" w:rsidTr="006C4303">
        <w:tc>
          <w:tcPr>
            <w:tcW w:w="2694" w:type="dxa"/>
            <w:gridSpan w:val="2"/>
            <w:tcBorders>
              <w:top w:val="single" w:sz="4" w:space="0" w:color="auto"/>
              <w:left w:val="single" w:sz="4" w:space="0" w:color="auto"/>
            </w:tcBorders>
          </w:tcPr>
          <w:p w14:paraId="45583380" w14:textId="77777777" w:rsidR="00365160" w:rsidRDefault="00365160" w:rsidP="003651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BC9794" w14:textId="5193279C" w:rsidR="00365160" w:rsidRDefault="00365160" w:rsidP="00365160">
            <w:pPr>
              <w:pStyle w:val="CRCoverPage"/>
              <w:spacing w:after="0"/>
              <w:ind w:left="100"/>
              <w:rPr>
                <w:noProof/>
                <w:lang w:eastAsia="zh-CN"/>
              </w:rPr>
            </w:pPr>
            <w:r>
              <w:rPr>
                <w:noProof/>
                <w:lang w:eastAsia="zh-CN"/>
              </w:rPr>
              <w:t>21</w:t>
            </w:r>
          </w:p>
        </w:tc>
      </w:tr>
      <w:tr w:rsidR="00365160" w14:paraId="026DE052" w14:textId="77777777" w:rsidTr="006C4303">
        <w:tc>
          <w:tcPr>
            <w:tcW w:w="2694" w:type="dxa"/>
            <w:gridSpan w:val="2"/>
            <w:tcBorders>
              <w:left w:val="single" w:sz="4" w:space="0" w:color="auto"/>
            </w:tcBorders>
          </w:tcPr>
          <w:p w14:paraId="61DED327" w14:textId="77777777" w:rsidR="00365160" w:rsidRDefault="00365160" w:rsidP="00365160">
            <w:pPr>
              <w:pStyle w:val="CRCoverPage"/>
              <w:spacing w:after="0"/>
              <w:rPr>
                <w:b/>
                <w:i/>
                <w:noProof/>
                <w:sz w:val="8"/>
                <w:szCs w:val="8"/>
              </w:rPr>
            </w:pPr>
          </w:p>
        </w:tc>
        <w:tc>
          <w:tcPr>
            <w:tcW w:w="6946" w:type="dxa"/>
            <w:gridSpan w:val="9"/>
            <w:tcBorders>
              <w:right w:val="single" w:sz="4" w:space="0" w:color="auto"/>
            </w:tcBorders>
          </w:tcPr>
          <w:p w14:paraId="3C57769B" w14:textId="77777777" w:rsidR="00365160" w:rsidRDefault="00365160" w:rsidP="00365160">
            <w:pPr>
              <w:pStyle w:val="CRCoverPage"/>
              <w:spacing w:after="0"/>
              <w:rPr>
                <w:noProof/>
                <w:sz w:val="8"/>
                <w:szCs w:val="8"/>
              </w:rPr>
            </w:pPr>
          </w:p>
        </w:tc>
      </w:tr>
      <w:tr w:rsidR="00365160" w14:paraId="5A461772" w14:textId="77777777" w:rsidTr="006C4303">
        <w:tc>
          <w:tcPr>
            <w:tcW w:w="2694" w:type="dxa"/>
            <w:gridSpan w:val="2"/>
            <w:tcBorders>
              <w:left w:val="single" w:sz="4" w:space="0" w:color="auto"/>
            </w:tcBorders>
          </w:tcPr>
          <w:p w14:paraId="4C434C41" w14:textId="77777777" w:rsidR="00365160" w:rsidRDefault="00365160" w:rsidP="003651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148BC" w14:textId="77777777" w:rsidR="00365160" w:rsidRDefault="00365160" w:rsidP="003651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E02D17" w14:textId="77777777" w:rsidR="00365160" w:rsidRDefault="00365160" w:rsidP="00365160">
            <w:pPr>
              <w:pStyle w:val="CRCoverPage"/>
              <w:spacing w:after="0"/>
              <w:jc w:val="center"/>
              <w:rPr>
                <w:b/>
                <w:caps/>
                <w:noProof/>
              </w:rPr>
            </w:pPr>
            <w:r>
              <w:rPr>
                <w:b/>
                <w:caps/>
                <w:noProof/>
              </w:rPr>
              <w:t>N</w:t>
            </w:r>
          </w:p>
        </w:tc>
        <w:tc>
          <w:tcPr>
            <w:tcW w:w="2977" w:type="dxa"/>
            <w:gridSpan w:val="4"/>
          </w:tcPr>
          <w:p w14:paraId="1A2E8833" w14:textId="77777777" w:rsidR="00365160" w:rsidRDefault="00365160" w:rsidP="003651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2BD2E4" w14:textId="77777777" w:rsidR="00365160" w:rsidRDefault="00365160" w:rsidP="00365160">
            <w:pPr>
              <w:pStyle w:val="CRCoverPage"/>
              <w:spacing w:after="0"/>
              <w:ind w:left="99"/>
              <w:rPr>
                <w:noProof/>
              </w:rPr>
            </w:pPr>
          </w:p>
        </w:tc>
      </w:tr>
      <w:tr w:rsidR="00365160" w14:paraId="68B5751C" w14:textId="77777777" w:rsidTr="006C4303">
        <w:tc>
          <w:tcPr>
            <w:tcW w:w="2694" w:type="dxa"/>
            <w:gridSpan w:val="2"/>
            <w:tcBorders>
              <w:left w:val="single" w:sz="4" w:space="0" w:color="auto"/>
            </w:tcBorders>
          </w:tcPr>
          <w:p w14:paraId="4DFE471B" w14:textId="77777777" w:rsidR="00365160" w:rsidRDefault="00365160" w:rsidP="003651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AB6B8" w14:textId="77777777" w:rsidR="00365160" w:rsidRDefault="00365160" w:rsidP="003651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07780" w14:textId="77777777" w:rsidR="00365160" w:rsidRDefault="00365160" w:rsidP="00365160">
            <w:pPr>
              <w:pStyle w:val="CRCoverPage"/>
              <w:spacing w:after="0"/>
              <w:jc w:val="center"/>
              <w:rPr>
                <w:b/>
                <w:caps/>
                <w:noProof/>
              </w:rPr>
            </w:pPr>
            <w:r>
              <w:rPr>
                <w:rFonts w:hint="eastAsia"/>
                <w:b/>
                <w:caps/>
                <w:noProof/>
              </w:rPr>
              <w:t>X</w:t>
            </w:r>
          </w:p>
        </w:tc>
        <w:tc>
          <w:tcPr>
            <w:tcW w:w="2977" w:type="dxa"/>
            <w:gridSpan w:val="4"/>
          </w:tcPr>
          <w:p w14:paraId="3B354E5B" w14:textId="77777777" w:rsidR="00365160" w:rsidRDefault="00365160" w:rsidP="003651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0BBF45" w14:textId="77777777" w:rsidR="00365160" w:rsidRDefault="00365160" w:rsidP="00365160">
            <w:pPr>
              <w:pStyle w:val="CRCoverPage"/>
              <w:spacing w:after="0"/>
              <w:ind w:left="99"/>
              <w:rPr>
                <w:noProof/>
              </w:rPr>
            </w:pPr>
            <w:r>
              <w:rPr>
                <w:noProof/>
              </w:rPr>
              <w:t xml:space="preserve">TS/TR ... CR ... </w:t>
            </w:r>
          </w:p>
        </w:tc>
      </w:tr>
      <w:tr w:rsidR="00365160" w14:paraId="7938E44F" w14:textId="77777777" w:rsidTr="006C4303">
        <w:tc>
          <w:tcPr>
            <w:tcW w:w="2694" w:type="dxa"/>
            <w:gridSpan w:val="2"/>
            <w:tcBorders>
              <w:left w:val="single" w:sz="4" w:space="0" w:color="auto"/>
            </w:tcBorders>
          </w:tcPr>
          <w:p w14:paraId="145A921C" w14:textId="77777777" w:rsidR="00365160" w:rsidRDefault="00365160" w:rsidP="003651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3F4F7" w14:textId="77777777" w:rsidR="00365160" w:rsidRDefault="00365160" w:rsidP="003651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9BCC" w14:textId="77777777" w:rsidR="00365160" w:rsidRDefault="00365160" w:rsidP="00365160">
            <w:pPr>
              <w:pStyle w:val="CRCoverPage"/>
              <w:spacing w:after="0"/>
              <w:jc w:val="center"/>
              <w:rPr>
                <w:b/>
                <w:caps/>
                <w:noProof/>
              </w:rPr>
            </w:pPr>
            <w:r>
              <w:rPr>
                <w:rFonts w:hint="eastAsia"/>
                <w:b/>
                <w:caps/>
                <w:noProof/>
              </w:rPr>
              <w:t>X</w:t>
            </w:r>
          </w:p>
        </w:tc>
        <w:tc>
          <w:tcPr>
            <w:tcW w:w="2977" w:type="dxa"/>
            <w:gridSpan w:val="4"/>
          </w:tcPr>
          <w:p w14:paraId="37DAA286" w14:textId="77777777" w:rsidR="00365160" w:rsidRDefault="00365160" w:rsidP="003651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9B81C" w14:textId="77777777" w:rsidR="00365160" w:rsidRDefault="00365160" w:rsidP="00365160">
            <w:pPr>
              <w:pStyle w:val="CRCoverPage"/>
              <w:spacing w:after="0"/>
              <w:ind w:left="99"/>
              <w:rPr>
                <w:noProof/>
              </w:rPr>
            </w:pPr>
            <w:r>
              <w:rPr>
                <w:noProof/>
              </w:rPr>
              <w:t xml:space="preserve">TS/TR ... CR ... </w:t>
            </w:r>
          </w:p>
        </w:tc>
      </w:tr>
      <w:tr w:rsidR="00365160" w14:paraId="0EC76BE6" w14:textId="77777777" w:rsidTr="006C4303">
        <w:tc>
          <w:tcPr>
            <w:tcW w:w="2694" w:type="dxa"/>
            <w:gridSpan w:val="2"/>
            <w:tcBorders>
              <w:left w:val="single" w:sz="4" w:space="0" w:color="auto"/>
            </w:tcBorders>
          </w:tcPr>
          <w:p w14:paraId="169B983F" w14:textId="77777777" w:rsidR="00365160" w:rsidRDefault="00365160" w:rsidP="003651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2C71F1" w14:textId="77777777" w:rsidR="00365160" w:rsidRDefault="00365160" w:rsidP="003651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C0836" w14:textId="77777777" w:rsidR="00365160" w:rsidRDefault="00365160" w:rsidP="00365160">
            <w:pPr>
              <w:pStyle w:val="CRCoverPage"/>
              <w:spacing w:after="0"/>
              <w:jc w:val="center"/>
              <w:rPr>
                <w:b/>
                <w:caps/>
                <w:noProof/>
              </w:rPr>
            </w:pPr>
            <w:r>
              <w:rPr>
                <w:rFonts w:hint="eastAsia"/>
                <w:b/>
                <w:caps/>
                <w:noProof/>
              </w:rPr>
              <w:t>X</w:t>
            </w:r>
          </w:p>
        </w:tc>
        <w:tc>
          <w:tcPr>
            <w:tcW w:w="2977" w:type="dxa"/>
            <w:gridSpan w:val="4"/>
          </w:tcPr>
          <w:p w14:paraId="3C73DB68" w14:textId="77777777" w:rsidR="00365160" w:rsidRDefault="00365160" w:rsidP="003651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B4EBD0" w14:textId="77777777" w:rsidR="00365160" w:rsidRDefault="00365160" w:rsidP="00365160">
            <w:pPr>
              <w:pStyle w:val="CRCoverPage"/>
              <w:spacing w:after="0"/>
              <w:ind w:left="99"/>
              <w:rPr>
                <w:noProof/>
              </w:rPr>
            </w:pPr>
            <w:r>
              <w:rPr>
                <w:noProof/>
              </w:rPr>
              <w:t xml:space="preserve">TS/TR ... CR ... </w:t>
            </w:r>
          </w:p>
        </w:tc>
      </w:tr>
      <w:tr w:rsidR="00365160" w14:paraId="4536FDE3" w14:textId="77777777" w:rsidTr="006C4303">
        <w:tc>
          <w:tcPr>
            <w:tcW w:w="2694" w:type="dxa"/>
            <w:gridSpan w:val="2"/>
            <w:tcBorders>
              <w:left w:val="single" w:sz="4" w:space="0" w:color="auto"/>
            </w:tcBorders>
          </w:tcPr>
          <w:p w14:paraId="13830829" w14:textId="77777777" w:rsidR="00365160" w:rsidRDefault="00365160" w:rsidP="00365160">
            <w:pPr>
              <w:pStyle w:val="CRCoverPage"/>
              <w:spacing w:after="0"/>
              <w:rPr>
                <w:b/>
                <w:i/>
                <w:noProof/>
              </w:rPr>
            </w:pPr>
          </w:p>
        </w:tc>
        <w:tc>
          <w:tcPr>
            <w:tcW w:w="6946" w:type="dxa"/>
            <w:gridSpan w:val="9"/>
            <w:tcBorders>
              <w:right w:val="single" w:sz="4" w:space="0" w:color="auto"/>
            </w:tcBorders>
          </w:tcPr>
          <w:p w14:paraId="24DCC9D0" w14:textId="77777777" w:rsidR="00365160" w:rsidRDefault="00365160" w:rsidP="00365160">
            <w:pPr>
              <w:pStyle w:val="CRCoverPage"/>
              <w:spacing w:after="0"/>
              <w:rPr>
                <w:noProof/>
              </w:rPr>
            </w:pPr>
          </w:p>
        </w:tc>
      </w:tr>
      <w:tr w:rsidR="00365160" w14:paraId="1CE6BF2B" w14:textId="77777777" w:rsidTr="006C4303">
        <w:tc>
          <w:tcPr>
            <w:tcW w:w="2694" w:type="dxa"/>
            <w:gridSpan w:val="2"/>
            <w:tcBorders>
              <w:left w:val="single" w:sz="4" w:space="0" w:color="auto"/>
              <w:bottom w:val="single" w:sz="4" w:space="0" w:color="auto"/>
            </w:tcBorders>
          </w:tcPr>
          <w:p w14:paraId="69B6D8AF" w14:textId="77777777" w:rsidR="00365160" w:rsidRDefault="00365160" w:rsidP="003651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ECAE85" w14:textId="77777777" w:rsidR="00365160" w:rsidRPr="00D87167" w:rsidRDefault="00365160" w:rsidP="00365160">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707D95BF" w14:textId="48EFE235" w:rsidR="00365160" w:rsidRDefault="00365160" w:rsidP="00365160">
            <w:pPr>
              <w:pStyle w:val="CRCoverPage"/>
              <w:spacing w:after="0"/>
              <w:ind w:left="100"/>
              <w:rPr>
                <w:lang w:eastAsia="zh-CN"/>
              </w:rPr>
            </w:pPr>
            <w:r w:rsidRPr="009459EC">
              <w:rPr>
                <w:rFonts w:cs="Arial"/>
                <w:lang w:val="en-US" w:eastAsia="zh-CN"/>
              </w:rPr>
              <w:t>This CR has no isolated impact on network and UE behavior.</w:t>
            </w:r>
          </w:p>
        </w:tc>
      </w:tr>
      <w:tr w:rsidR="00365160" w:rsidRPr="008863B9" w14:paraId="3EF002B2" w14:textId="77777777" w:rsidTr="006C4303">
        <w:tc>
          <w:tcPr>
            <w:tcW w:w="2694" w:type="dxa"/>
            <w:gridSpan w:val="2"/>
            <w:tcBorders>
              <w:top w:val="single" w:sz="4" w:space="0" w:color="auto"/>
              <w:bottom w:val="single" w:sz="4" w:space="0" w:color="auto"/>
            </w:tcBorders>
          </w:tcPr>
          <w:p w14:paraId="5B4094FC" w14:textId="77777777" w:rsidR="00365160" w:rsidRPr="008863B9" w:rsidRDefault="00365160" w:rsidP="003651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6282" w14:textId="77777777" w:rsidR="00365160" w:rsidRPr="008863B9" w:rsidRDefault="00365160" w:rsidP="00365160">
            <w:pPr>
              <w:pStyle w:val="CRCoverPage"/>
              <w:spacing w:after="0"/>
              <w:ind w:left="100"/>
              <w:rPr>
                <w:noProof/>
                <w:sz w:val="8"/>
                <w:szCs w:val="8"/>
              </w:rPr>
            </w:pPr>
          </w:p>
        </w:tc>
      </w:tr>
      <w:tr w:rsidR="00365160" w14:paraId="3ABF440F" w14:textId="77777777" w:rsidTr="006C4303">
        <w:tc>
          <w:tcPr>
            <w:tcW w:w="2694" w:type="dxa"/>
            <w:gridSpan w:val="2"/>
            <w:tcBorders>
              <w:top w:val="single" w:sz="4" w:space="0" w:color="auto"/>
              <w:left w:val="single" w:sz="4" w:space="0" w:color="auto"/>
              <w:bottom w:val="single" w:sz="4" w:space="0" w:color="auto"/>
            </w:tcBorders>
          </w:tcPr>
          <w:p w14:paraId="18A44EF8" w14:textId="77777777" w:rsidR="00365160" w:rsidRDefault="00365160" w:rsidP="003651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62D93" w14:textId="6902B262" w:rsidR="00365160" w:rsidRDefault="00365160" w:rsidP="00365160">
            <w:pPr>
              <w:pStyle w:val="CRCoverPage"/>
              <w:spacing w:after="0"/>
              <w:ind w:left="100"/>
              <w:rPr>
                <w:noProof/>
              </w:rPr>
            </w:pPr>
            <w:r>
              <w:rPr>
                <w:noProof/>
              </w:rPr>
              <w:t>This is the first version of this draft CR</w:t>
            </w:r>
          </w:p>
        </w:tc>
      </w:tr>
    </w:tbl>
    <w:p w14:paraId="56A2BD67" w14:textId="77777777" w:rsidR="00E840F9" w:rsidRDefault="00E840F9" w:rsidP="00E840F9">
      <w:pPr>
        <w:pStyle w:val="CRCoverPage"/>
        <w:spacing w:after="0"/>
        <w:rPr>
          <w:noProof/>
          <w:sz w:val="8"/>
          <w:szCs w:val="8"/>
        </w:rPr>
      </w:pPr>
    </w:p>
    <w:p w14:paraId="3C48FCF9" w14:textId="77777777" w:rsidR="00E840F9" w:rsidRDefault="00E840F9" w:rsidP="00E840F9">
      <w:pPr>
        <w:rPr>
          <w:noProof/>
        </w:rPr>
        <w:sectPr w:rsidR="00E840F9">
          <w:headerReference w:type="even" r:id="rId15"/>
          <w:footnotePr>
            <w:numRestart w:val="eachSect"/>
          </w:footnotePr>
          <w:pgSz w:w="11907" w:h="16840" w:code="9"/>
          <w:pgMar w:top="1418" w:right="1134" w:bottom="1134" w:left="1134" w:header="680" w:footer="567" w:gutter="0"/>
          <w:cols w:space="720"/>
        </w:sectPr>
      </w:pPr>
    </w:p>
    <w:p w14:paraId="00982940" w14:textId="77777777" w:rsidR="00371770" w:rsidRPr="005F4AE0" w:rsidRDefault="00371770" w:rsidP="00371770">
      <w:pPr>
        <w:pStyle w:val="1"/>
      </w:pPr>
      <w:bookmarkStart w:id="2" w:name="_Toc161999201"/>
      <w:r w:rsidRPr="005F4AE0">
        <w:lastRenderedPageBreak/>
        <w:t>21</w:t>
      </w:r>
      <w:r w:rsidRPr="005F4AE0">
        <w:rPr>
          <w:rFonts w:hint="eastAsia"/>
        </w:rPr>
        <w:tab/>
      </w:r>
      <w:r w:rsidRPr="005F4AE0">
        <w:t>L1/L2-triggered mobility procedures</w:t>
      </w:r>
      <w:bookmarkEnd w:id="2"/>
    </w:p>
    <w:p w14:paraId="34540AF1" w14:textId="77777777" w:rsidR="007B5AD9" w:rsidRPr="005F4AE0" w:rsidRDefault="007B5AD9" w:rsidP="007B5AD9">
      <w:r w:rsidRPr="005F4AE0">
        <w:rPr>
          <w:rFonts w:eastAsia="Malgun Gothic" w:cs="Times"/>
        </w:rPr>
        <w:t xml:space="preserve">A UE can be indicated, by </w:t>
      </w:r>
      <w:r w:rsidRPr="005F4AE0">
        <w:rPr>
          <w:i/>
          <w:iCs/>
        </w:rPr>
        <w:t>LTM-Config</w:t>
      </w:r>
      <w:r w:rsidRPr="005F4AE0">
        <w:rPr>
          <w:rFonts w:eastAsia="Malgun Gothic" w:cs="Times"/>
        </w:rPr>
        <w:t xml:space="preserve">, candidate cells and </w:t>
      </w:r>
      <w:r w:rsidRPr="005F4AE0">
        <w:t xml:space="preserve">SS/PBCH blocks per candidate cell for the UE to </w:t>
      </w:r>
      <w:r w:rsidRPr="005F4AE0">
        <w:rPr>
          <w:rFonts w:eastAsia="Malgun Gothic" w:cs="Times"/>
        </w:rPr>
        <w:t xml:space="preserve">obtain synchronization and measure corresponding L1-RSRPs </w:t>
      </w:r>
      <w:r w:rsidRPr="005F4AE0">
        <w:rPr>
          <w:lang w:eastAsia="ja-JP"/>
        </w:rPr>
        <w:t>[10, TS 38.133]</w:t>
      </w:r>
      <w:r w:rsidRPr="005F4AE0">
        <w:t xml:space="preserve">. </w:t>
      </w:r>
      <w:r w:rsidRPr="005C48B7">
        <w:t xml:space="preserve">A </w:t>
      </w:r>
      <w:r w:rsidRPr="00CF6BD6">
        <w:t>Candidate Cell TCI States Activation/Deactivation MAC CE can activate</w:t>
      </w:r>
      <w:r w:rsidRPr="005C48B7">
        <w:t xml:space="preserve"> TCI states, provided by </w:t>
      </w:r>
      <w:proofErr w:type="spellStart"/>
      <w:r w:rsidRPr="005C48B7">
        <w:rPr>
          <w:i/>
          <w:iCs/>
        </w:rPr>
        <w:t>CandidateTCI</w:t>
      </w:r>
      <w:proofErr w:type="spellEnd"/>
      <w:r w:rsidRPr="005C48B7">
        <w:rPr>
          <w:i/>
          <w:iCs/>
        </w:rPr>
        <w:t>-State</w:t>
      </w:r>
      <w:r w:rsidRPr="005C48B7">
        <w:t xml:space="preserve"> or/and </w:t>
      </w:r>
      <w:proofErr w:type="spellStart"/>
      <w:r w:rsidRPr="005C48B7">
        <w:rPr>
          <w:i/>
          <w:iCs/>
        </w:rPr>
        <w:t>CandidateTCI</w:t>
      </w:r>
      <w:proofErr w:type="spellEnd"/>
      <w:r w:rsidRPr="005C48B7">
        <w:rPr>
          <w:i/>
          <w:iCs/>
        </w:rPr>
        <w:t>-UL-State</w:t>
      </w:r>
      <w:r w:rsidRPr="005C48B7">
        <w:t xml:space="preserve">, associated with SS/PBCH blocks or TRS of corresponding candidate </w:t>
      </w:r>
      <w:r w:rsidRPr="003702A0">
        <w:t xml:space="preserve">cells </w:t>
      </w:r>
      <w:r w:rsidRPr="003702A0">
        <w:rPr>
          <w:lang w:val="en-US"/>
        </w:rPr>
        <w:t>[11, TS 38.321]</w:t>
      </w:r>
      <w:r w:rsidRPr="003702A0">
        <w:t xml:space="preserve">. </w:t>
      </w:r>
      <w:r>
        <w:t>The RS index</w:t>
      </w:r>
      <w:r>
        <w:rPr>
          <w:iCs/>
        </w:rPr>
        <w:t xml:space="preserve"> for obtaining the candidate cell downlink pathloss estimate is provided by </w:t>
      </w:r>
      <w:proofErr w:type="spellStart"/>
      <w:r>
        <w:rPr>
          <w:rStyle w:val="afc"/>
          <w:rFonts w:ascii="Times" w:hAnsi="Times" w:cs="Times"/>
        </w:rPr>
        <w:t>pathlossReferenceRS</w:t>
      </w:r>
      <w:proofErr w:type="spellEnd"/>
      <w:r>
        <w:rPr>
          <w:rStyle w:val="afc"/>
          <w:rFonts w:ascii="Times" w:hAnsi="Times" w:cs="Times"/>
        </w:rPr>
        <w:t>-Id</w:t>
      </w:r>
      <w:r>
        <w:rPr>
          <w:iCs/>
        </w:rPr>
        <w:t xml:space="preserve"> in the </w:t>
      </w:r>
      <w:proofErr w:type="spellStart"/>
      <w:r>
        <w:rPr>
          <w:i/>
          <w:iCs/>
        </w:rPr>
        <w:t>CandidateTCI</w:t>
      </w:r>
      <w:proofErr w:type="spellEnd"/>
      <w:r>
        <w:rPr>
          <w:i/>
          <w:iCs/>
        </w:rPr>
        <w:t>-State</w:t>
      </w:r>
      <w:r>
        <w:t xml:space="preserve"> </w:t>
      </w:r>
      <w:r w:rsidRPr="003702A0">
        <w:t>or</w:t>
      </w:r>
      <w:r>
        <w:rPr>
          <w:i/>
          <w:iCs/>
        </w:rPr>
        <w:t xml:space="preserve"> </w:t>
      </w:r>
      <w:proofErr w:type="spellStart"/>
      <w:r>
        <w:rPr>
          <w:i/>
          <w:iCs/>
        </w:rPr>
        <w:t>CandidateTCI</w:t>
      </w:r>
      <w:proofErr w:type="spellEnd"/>
      <w:r>
        <w:rPr>
          <w:i/>
          <w:iCs/>
        </w:rPr>
        <w:t xml:space="preserve">-UL-State. </w:t>
      </w:r>
      <w:r w:rsidRPr="003702A0">
        <w:t xml:space="preserve">If the Candidate Cell TCI States Activation/Deactivation MAC CE activates TCI states, </w:t>
      </w:r>
      <w:r w:rsidRPr="003702A0">
        <w:rPr>
          <w:lang w:eastAsia="zh-CN"/>
        </w:rPr>
        <w:t xml:space="preserve">an </w:t>
      </w:r>
      <w:r w:rsidRPr="003702A0">
        <w:t>LTM Cell Switch Command MAC CE</w:t>
      </w:r>
      <w:r w:rsidRPr="003702A0">
        <w:rPr>
          <w:lang w:eastAsia="zh-CN"/>
        </w:rPr>
        <w:t xml:space="preserve"> </w:t>
      </w:r>
      <w:r w:rsidRPr="003702A0">
        <w:rPr>
          <w:rFonts w:hint="eastAsia"/>
          <w:lang w:eastAsia="zh-CN"/>
        </w:rPr>
        <w:t>can indicate a TCI state</w:t>
      </w:r>
      <w:r w:rsidRPr="003702A0">
        <w:rPr>
          <w:lang w:eastAsia="zh-CN"/>
        </w:rPr>
        <w:t xml:space="preserve"> from the activated TCI states; otherwise, the </w:t>
      </w:r>
      <w:r w:rsidRPr="003702A0">
        <w:t xml:space="preserve">LTM Cell Switch Command MAC CE can </w:t>
      </w:r>
      <w:r w:rsidRPr="003702A0">
        <w:rPr>
          <w:rFonts w:hint="eastAsia"/>
          <w:lang w:eastAsia="zh-CN"/>
        </w:rPr>
        <w:t xml:space="preserve">activate and indicate a TCI state, provided by </w:t>
      </w:r>
      <w:proofErr w:type="spellStart"/>
      <w:r w:rsidRPr="003702A0">
        <w:rPr>
          <w:i/>
          <w:iCs/>
        </w:rPr>
        <w:t>CandidateTCI</w:t>
      </w:r>
      <w:proofErr w:type="spellEnd"/>
      <w:r w:rsidRPr="003702A0">
        <w:rPr>
          <w:i/>
          <w:iCs/>
        </w:rPr>
        <w:t>-State</w:t>
      </w:r>
      <w:r w:rsidRPr="003702A0">
        <w:t xml:space="preserve"> or/and</w:t>
      </w:r>
      <w:r w:rsidRPr="003702A0">
        <w:rPr>
          <w:rFonts w:hint="eastAsia"/>
          <w:lang w:eastAsia="zh-CN"/>
        </w:rPr>
        <w:t xml:space="preserve"> </w:t>
      </w:r>
      <w:proofErr w:type="spellStart"/>
      <w:r w:rsidRPr="003702A0">
        <w:rPr>
          <w:i/>
          <w:iCs/>
        </w:rPr>
        <w:t>CandidateTCI</w:t>
      </w:r>
      <w:proofErr w:type="spellEnd"/>
      <w:r w:rsidRPr="003702A0">
        <w:rPr>
          <w:i/>
          <w:iCs/>
        </w:rPr>
        <w:t>-UL-State</w:t>
      </w:r>
      <w:r w:rsidRPr="003702A0">
        <w:t>.</w:t>
      </w:r>
      <w:r>
        <w:t xml:space="preserve"> </w:t>
      </w:r>
      <w:r w:rsidRPr="003702A0">
        <w:rPr>
          <w:lang w:val="en-US"/>
        </w:rPr>
        <w:t>After reception</w:t>
      </w:r>
      <w:r w:rsidRPr="005C48B7">
        <w:rPr>
          <w:lang w:val="en-US"/>
        </w:rPr>
        <w:t xml:space="preserve"> of the LTM Cell Switch Command MAC CE, activated TCI states that are not indicated by the MAC CE are deactivated. </w:t>
      </w:r>
      <w:r w:rsidRPr="005F4AE0">
        <w:t xml:space="preserve">The UE is provided configurations by </w:t>
      </w:r>
      <w:proofErr w:type="spellStart"/>
      <w:r>
        <w:rPr>
          <w:i/>
          <w:iCs/>
        </w:rPr>
        <w:t>ltm</w:t>
      </w:r>
      <w:proofErr w:type="spellEnd"/>
      <w:r w:rsidRPr="005F4AE0">
        <w:rPr>
          <w:i/>
          <w:iCs/>
        </w:rPr>
        <w:t>-CSI-</w:t>
      </w:r>
      <w:proofErr w:type="spellStart"/>
      <w:r w:rsidRPr="005F4AE0">
        <w:rPr>
          <w:i/>
          <w:iCs/>
        </w:rPr>
        <w:t>ReportConfigToAddModList</w:t>
      </w:r>
      <w:proofErr w:type="spellEnd"/>
      <w:r w:rsidRPr="005F4AE0">
        <w:t xml:space="preserve"> for reporting L1-RSRP measurements [</w:t>
      </w:r>
      <w:r w:rsidRPr="005F4AE0">
        <w:rPr>
          <w:lang w:val="en-US"/>
        </w:rPr>
        <w:t>6</w:t>
      </w:r>
      <w:r w:rsidRPr="005F4AE0">
        <w:t xml:space="preserve">, TS 38.214] that include a number of candidate cells and a number of SS/PBCH blocks per candidate cell from the number of candidate cells. </w:t>
      </w:r>
    </w:p>
    <w:p w14:paraId="73558ECC" w14:textId="77777777" w:rsidR="007B5AD9" w:rsidRPr="007B5AD9" w:rsidRDefault="007B5AD9" w:rsidP="00371770">
      <w:pPr>
        <w:spacing w:after="0"/>
        <w:jc w:val="center"/>
        <w:rPr>
          <w:color w:val="FF0000"/>
        </w:rPr>
      </w:pPr>
    </w:p>
    <w:p w14:paraId="68733040" w14:textId="76AC1F91" w:rsidR="00371770" w:rsidRDefault="00371770" w:rsidP="00371770">
      <w:pPr>
        <w:spacing w:after="0"/>
        <w:jc w:val="center"/>
        <w:rPr>
          <w:color w:val="FF0000"/>
        </w:rPr>
      </w:pPr>
      <w:r w:rsidRPr="00CA6B60">
        <w:rPr>
          <w:color w:val="FF0000"/>
        </w:rPr>
        <w:t>&lt; Unchanged parts are omitted &gt;</w:t>
      </w:r>
    </w:p>
    <w:p w14:paraId="4443EF91" w14:textId="77777777" w:rsidR="007B5AD9" w:rsidRPr="00CA6B60" w:rsidRDefault="007B5AD9" w:rsidP="00371770">
      <w:pPr>
        <w:spacing w:after="0"/>
        <w:jc w:val="center"/>
        <w:rPr>
          <w:color w:val="FF0000"/>
        </w:rPr>
      </w:pPr>
    </w:p>
    <w:p w14:paraId="260EE357" w14:textId="77777777" w:rsidR="00371770" w:rsidRDefault="00371770" w:rsidP="00371770">
      <w:pPr>
        <w:rPr>
          <w:rFonts w:ascii="TimesNewRomanPSMT" w:hAnsi="TimesNewRomanPSMT" w:hint="eastAsia"/>
          <w:lang w:val="en-US" w:eastAsia="zh-CN"/>
        </w:rPr>
      </w:pPr>
      <w:r w:rsidRPr="005C48B7">
        <w:t xml:space="preserve">A UE can </w:t>
      </w:r>
      <w:r w:rsidRPr="00D64C4A">
        <w:t xml:space="preserve">be </w:t>
      </w:r>
      <w:r w:rsidRPr="00E628BC">
        <w:t xml:space="preserve">provided by a </w:t>
      </w:r>
      <w:r w:rsidRPr="00E628BC">
        <w:rPr>
          <w:lang w:val="en-US"/>
        </w:rPr>
        <w:t xml:space="preserve">LTM Cell Switch Command </w:t>
      </w:r>
      <w:r w:rsidRPr="00E628BC">
        <w:t xml:space="preserve">MAC CE in a PDSCH reception on the serving cell [11, TS 38.321] a </w:t>
      </w:r>
      <w:proofErr w:type="spellStart"/>
      <w:r w:rsidRPr="00DF3E52">
        <w:rPr>
          <w:i/>
          <w:iCs/>
        </w:rPr>
        <w:t>Candidate</w:t>
      </w:r>
      <w:r w:rsidRPr="00E628BC">
        <w:rPr>
          <w:rFonts w:cs="Times"/>
          <w:i/>
          <w:iCs/>
          <w:szCs w:val="18"/>
          <w:lang w:eastAsia="zh-CN"/>
        </w:rPr>
        <w:t>TCI</w:t>
      </w:r>
      <w:proofErr w:type="spellEnd"/>
      <w:r w:rsidRPr="00E628BC">
        <w:rPr>
          <w:rFonts w:cs="Times"/>
          <w:i/>
          <w:iCs/>
          <w:szCs w:val="18"/>
          <w:lang w:eastAsia="zh-CN"/>
        </w:rPr>
        <w:t>-State</w:t>
      </w:r>
      <w:r w:rsidRPr="00E628BC">
        <w:rPr>
          <w:rFonts w:cs="Times"/>
          <w:iCs/>
          <w:szCs w:val="18"/>
          <w:lang w:eastAsia="zh-CN"/>
        </w:rPr>
        <w:t xml:space="preserve"> </w:t>
      </w:r>
      <w:r w:rsidRPr="00E628BC">
        <w:t xml:space="preserve">and/or </w:t>
      </w:r>
      <w:proofErr w:type="spellStart"/>
      <w:r w:rsidRPr="00DF3E52">
        <w:rPr>
          <w:i/>
          <w:iCs/>
        </w:rPr>
        <w:t>Candidate</w:t>
      </w:r>
      <w:r w:rsidRPr="00E628BC">
        <w:rPr>
          <w:i/>
        </w:rPr>
        <w:t>TCI</w:t>
      </w:r>
      <w:proofErr w:type="spellEnd"/>
      <w:r w:rsidRPr="00E628BC">
        <w:rPr>
          <w:i/>
        </w:rPr>
        <w:t>-UL-State</w:t>
      </w:r>
      <w:r w:rsidRPr="00E628BC">
        <w:rPr>
          <w:rFonts w:cs="Times"/>
          <w:iCs/>
          <w:szCs w:val="18"/>
          <w:lang w:eastAsia="zh-CN"/>
        </w:rPr>
        <w:t xml:space="preserve"> in</w:t>
      </w:r>
      <w:r w:rsidRPr="00E628BC">
        <w:t xml:space="preserve"> </w:t>
      </w:r>
      <w:proofErr w:type="spellStart"/>
      <w:r>
        <w:rPr>
          <w:rFonts w:cs="Times"/>
          <w:i/>
          <w:iCs/>
          <w:szCs w:val="18"/>
          <w:lang w:eastAsia="zh-CN"/>
        </w:rPr>
        <w:t>ltm</w:t>
      </w:r>
      <w:proofErr w:type="spellEnd"/>
      <w:r>
        <w:rPr>
          <w:rFonts w:cs="Times"/>
          <w:i/>
          <w:iCs/>
          <w:szCs w:val="18"/>
          <w:lang w:eastAsia="zh-CN"/>
        </w:rPr>
        <w:t>-DL</w:t>
      </w:r>
      <w:r w:rsidRPr="00E628BC">
        <w:rPr>
          <w:rFonts w:cs="Times"/>
          <w:i/>
          <w:iCs/>
          <w:szCs w:val="18"/>
          <w:lang w:eastAsia="zh-CN"/>
        </w:rPr>
        <w:t>-</w:t>
      </w:r>
      <w:proofErr w:type="spellStart"/>
      <w:r w:rsidRPr="00E628BC">
        <w:rPr>
          <w:rFonts w:cs="Times"/>
          <w:i/>
          <w:iCs/>
          <w:szCs w:val="18"/>
          <w:lang w:eastAsia="zh-CN"/>
        </w:rPr>
        <w:t>OrJointTCI</w:t>
      </w:r>
      <w:proofErr w:type="spellEnd"/>
      <w:r w:rsidRPr="00E628BC">
        <w:rPr>
          <w:rFonts w:cs="Times"/>
          <w:i/>
          <w:iCs/>
          <w:szCs w:val="18"/>
          <w:lang w:val="en-US" w:eastAsia="zh-CN"/>
        </w:rPr>
        <w:t>-</w:t>
      </w:r>
      <w:proofErr w:type="spellStart"/>
      <w:r w:rsidRPr="00E628BC">
        <w:rPr>
          <w:rFonts w:cs="Times"/>
          <w:i/>
          <w:iCs/>
          <w:szCs w:val="18"/>
          <w:lang w:eastAsia="zh-CN"/>
        </w:rPr>
        <w:t>State</w:t>
      </w:r>
      <w:r w:rsidRPr="00E628BC">
        <w:rPr>
          <w:i/>
          <w:iCs/>
        </w:rPr>
        <w:t>ToAddMod</w:t>
      </w:r>
      <w:r w:rsidRPr="00E628BC">
        <w:rPr>
          <w:rFonts w:cs="Times"/>
          <w:i/>
          <w:iCs/>
          <w:szCs w:val="18"/>
          <w:lang w:eastAsia="zh-CN"/>
        </w:rPr>
        <w:t>List</w:t>
      </w:r>
      <w:proofErr w:type="spellEnd"/>
      <w:r w:rsidRPr="00E628BC">
        <w:rPr>
          <w:rFonts w:cs="Times"/>
          <w:iCs/>
          <w:szCs w:val="18"/>
          <w:lang w:eastAsia="zh-CN"/>
        </w:rPr>
        <w:t xml:space="preserve"> and/</w:t>
      </w:r>
      <w:r w:rsidRPr="00E628BC">
        <w:rPr>
          <w:rFonts w:cs="Times"/>
          <w:iCs/>
          <w:szCs w:val="18"/>
          <w:lang w:val="en-US" w:eastAsia="zh-CN"/>
        </w:rPr>
        <w:t>or</w:t>
      </w:r>
      <w:r w:rsidRPr="00E628BC">
        <w:rPr>
          <w:lang w:val="en-US"/>
        </w:rPr>
        <w:t xml:space="preserve"> </w:t>
      </w:r>
      <w:proofErr w:type="spellStart"/>
      <w:r>
        <w:rPr>
          <w:i/>
          <w:iCs/>
        </w:rPr>
        <w:t>ltm</w:t>
      </w:r>
      <w:proofErr w:type="spellEnd"/>
      <w:r>
        <w:rPr>
          <w:i/>
          <w:iCs/>
        </w:rPr>
        <w:t>-UL</w:t>
      </w:r>
      <w:r w:rsidRPr="00E628BC">
        <w:rPr>
          <w:i/>
          <w:iCs/>
        </w:rPr>
        <w:t>-TCI-</w:t>
      </w:r>
      <w:proofErr w:type="spellStart"/>
      <w:r w:rsidRPr="00E628BC">
        <w:rPr>
          <w:i/>
          <w:iCs/>
        </w:rPr>
        <w:t>ToAddModList</w:t>
      </w:r>
      <w:proofErr w:type="spellEnd"/>
      <w:r w:rsidRPr="00E628BC">
        <w:rPr>
          <w:iCs/>
        </w:rPr>
        <w:t xml:space="preserve"> indicating a unified TCI state</w:t>
      </w:r>
      <w:r w:rsidRPr="00E628BC">
        <w:rPr>
          <w:lang w:eastAsia="zh-CN"/>
        </w:rPr>
        <w:t xml:space="preserve"> </w:t>
      </w:r>
      <w:r w:rsidRPr="00E628BC">
        <w:t>[</w:t>
      </w:r>
      <w:r w:rsidRPr="00E628BC">
        <w:rPr>
          <w:lang w:val="en-US"/>
        </w:rPr>
        <w:t>6</w:t>
      </w:r>
      <w:r w:rsidRPr="00E628BC">
        <w:t xml:space="preserve">, TS 38.214] </w:t>
      </w:r>
      <w:r w:rsidRPr="00E628BC">
        <w:rPr>
          <w:lang w:eastAsia="zh-CN"/>
        </w:rPr>
        <w:t xml:space="preserve">for applicable receptions or transmissions on a candidate cell from the number of candidate cells. The UE may assume that DM-RS antenna ports for PDCCH receptions and for PDSCH receptions are quasi co-located with the </w:t>
      </w:r>
      <w:r>
        <w:rPr>
          <w:lang w:eastAsia="zh-CN"/>
        </w:rPr>
        <w:t>SS/PBCH block or the TRS</w:t>
      </w:r>
      <w:r w:rsidRPr="00E628BC">
        <w:rPr>
          <w:lang w:eastAsia="zh-CN"/>
        </w:rPr>
        <w:t xml:space="preserve"> in the TCI state with respect to </w:t>
      </w:r>
      <w:r w:rsidRPr="00E628BC">
        <w:t>quasi co-location '</w:t>
      </w:r>
      <w:proofErr w:type="spellStart"/>
      <w:r w:rsidRPr="00E628BC">
        <w:t>typeA</w:t>
      </w:r>
      <w:proofErr w:type="spellEnd"/>
      <w:r w:rsidRPr="00E628BC">
        <w:t>' and '</w:t>
      </w:r>
      <w:proofErr w:type="spellStart"/>
      <w:r w:rsidRPr="00E628BC">
        <w:t>typeD</w:t>
      </w:r>
      <w:proofErr w:type="spellEnd"/>
      <w:r w:rsidRPr="00E628BC">
        <w:t>' properties,</w:t>
      </w:r>
      <w:r w:rsidRPr="00E628BC">
        <w:rPr>
          <w:lang w:eastAsia="zh-CN"/>
        </w:rPr>
        <w:t xml:space="preserve"> when applicable. The UE does not expect to be indicated </w:t>
      </w:r>
      <w:r w:rsidRPr="00E628BC">
        <w:t>quasi co-location '</w:t>
      </w:r>
      <w:proofErr w:type="spellStart"/>
      <w:r w:rsidRPr="00E628BC">
        <w:t>typeA</w:t>
      </w:r>
      <w:proofErr w:type="spellEnd"/>
      <w:r w:rsidRPr="00E628BC">
        <w:t>' properties</w:t>
      </w:r>
      <w:r w:rsidRPr="00E628BC">
        <w:rPr>
          <w:lang w:eastAsia="zh-CN"/>
        </w:rPr>
        <w:t xml:space="preserve"> when a SS/PBCH block is configured as a source RS of the TCI state. </w:t>
      </w:r>
      <w:r w:rsidRPr="00E628BC">
        <w:t xml:space="preserve">The UE applies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and/or </w:t>
      </w:r>
      <w:proofErr w:type="spellStart"/>
      <w:r w:rsidRPr="00DF3E52">
        <w:rPr>
          <w:i/>
          <w:iCs/>
        </w:rPr>
        <w:t>Candidate</w:t>
      </w:r>
      <w:r w:rsidRPr="00E628BC">
        <w:rPr>
          <w:i/>
        </w:rPr>
        <w:t>TCI</w:t>
      </w:r>
      <w:proofErr w:type="spellEnd"/>
      <w:r w:rsidRPr="00E628BC">
        <w:rPr>
          <w:i/>
        </w:rPr>
        <w:t xml:space="preserve">-UL-State, </w:t>
      </w:r>
      <w:r w:rsidRPr="00E628BC">
        <w:t xml:space="preserve">if indicated by the MAC CE, </w:t>
      </w:r>
      <w:r w:rsidRPr="00E628BC">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sidRPr="00E628BC">
        <w:rPr>
          <w:lang w:val="en-US"/>
        </w:rPr>
        <w:t xml:space="preserve"> </w:t>
      </w:r>
      <w:r w:rsidRPr="00E628BC">
        <w:t xml:space="preserve">after the last symbol of </w:t>
      </w:r>
      <w:r w:rsidRPr="00E628BC">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sidRPr="00E628BC">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sidRPr="00E628BC">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sidRPr="00E628BC">
        <w:rPr>
          <w:rFonts w:eastAsia="DengXian"/>
          <w:bCs/>
          <w:vertAlign w:val="subscript"/>
          <w:lang w:val="en-US"/>
        </w:rPr>
        <w:t xml:space="preserve"> </w:t>
      </w:r>
      <w:r w:rsidRPr="00E628BC">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sidRPr="00E628BC">
        <w:rPr>
          <w:lang w:val="en-US"/>
        </w:rPr>
        <w:t xml:space="preserve"> are defined in </w:t>
      </w:r>
      <w:r w:rsidRPr="00E628BC">
        <w:rPr>
          <w:lang w:val="en-US" w:eastAsia="zh-CN"/>
        </w:rPr>
        <w:t>[10, TS 38.133]</w:t>
      </w:r>
      <w:r w:rsidRPr="00E628BC">
        <w:rPr>
          <w:i/>
        </w:rPr>
        <w:t xml:space="preserve">. </w:t>
      </w:r>
      <w:r w:rsidRPr="00E628BC">
        <w:rPr>
          <w:rFonts w:ascii="Times" w:eastAsia="Batang" w:hAnsi="Times"/>
          <w:iCs/>
          <w:szCs w:val="24"/>
        </w:rPr>
        <w:t>For RACH-based LTM cell switch</w:t>
      </w:r>
      <w:r w:rsidRPr="00E628BC">
        <w:rPr>
          <w:iCs/>
        </w:rPr>
        <w:t xml:space="preserve"> </w:t>
      </w:r>
      <w:r w:rsidRPr="00E628BC">
        <w:t>[19, TS 38.300]</w:t>
      </w:r>
      <w:r w:rsidRPr="00E628BC">
        <w:rPr>
          <w:iCs/>
        </w:rPr>
        <w:t xml:space="preserve">, the UE applies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rPr>
          <w:iCs/>
        </w:rPr>
        <w:t xml:space="preserve"> for receptions on the candidate cell, and applies a spatial domain filter corresponding to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or the </w:t>
      </w:r>
      <w:proofErr w:type="spellStart"/>
      <w:r w:rsidRPr="00DF3E52">
        <w:rPr>
          <w:i/>
          <w:iCs/>
        </w:rPr>
        <w:t>Candidate</w:t>
      </w:r>
      <w:r w:rsidRPr="00E628BC">
        <w:rPr>
          <w:i/>
        </w:rPr>
        <w:t>TCI</w:t>
      </w:r>
      <w:proofErr w:type="spellEnd"/>
      <w:r w:rsidRPr="00E628BC">
        <w:rPr>
          <w:i/>
        </w:rPr>
        <w:t>-UL-State</w:t>
      </w:r>
      <w:r w:rsidRPr="00E628BC">
        <w:rPr>
          <w:iCs/>
        </w:rPr>
        <w:t xml:space="preserve"> for transmissions on the candidate cell, that are after the completion of the random access procedure associated with the PRACH transmission on the candidate cell and before a new TCI state is indicated for the candidate cell. </w:t>
      </w:r>
      <w:r w:rsidRPr="00E628BC">
        <w:rPr>
          <w:rFonts w:ascii="Times" w:eastAsia="Batang" w:hAnsi="Times"/>
          <w:iCs/>
          <w:szCs w:val="24"/>
        </w:rPr>
        <w:t>For RACH-less LTM cell switch</w:t>
      </w:r>
      <w:r w:rsidRPr="00E628BC">
        <w:rPr>
          <w:iCs/>
        </w:rPr>
        <w:t xml:space="preserve"> </w:t>
      </w:r>
      <w:r w:rsidRPr="00E628BC">
        <w:t>[19, TS 38.300]</w:t>
      </w:r>
      <w:r w:rsidRPr="00E628BC">
        <w:rPr>
          <w:iCs/>
        </w:rPr>
        <w:t xml:space="preserve">, the UE applies the </w:t>
      </w:r>
      <w:proofErr w:type="spellStart"/>
      <w:r w:rsidRPr="00DF3E52">
        <w:rPr>
          <w:i/>
          <w:iCs/>
        </w:rPr>
        <w:t>Candidate</w:t>
      </w:r>
      <w:r w:rsidRPr="00E628BC">
        <w:rPr>
          <w:i/>
        </w:rPr>
        <w:t>TCI</w:t>
      </w:r>
      <w:proofErr w:type="spellEnd"/>
      <w:r w:rsidRPr="00E628BC">
        <w:rPr>
          <w:i/>
        </w:rPr>
        <w:t>-</w:t>
      </w:r>
      <w:r w:rsidRPr="00E628BC">
        <w:rPr>
          <w:i/>
          <w:lang w:eastAsia="zh-CN"/>
        </w:rPr>
        <w:t>S</w:t>
      </w:r>
      <w:r w:rsidRPr="00E628BC">
        <w:rPr>
          <w:i/>
        </w:rPr>
        <w:t>tate</w:t>
      </w:r>
      <w:r w:rsidRPr="00E628BC">
        <w:rPr>
          <w:iCs/>
        </w:rPr>
        <w:t xml:space="preserve"> for receptions on the candidate cell and applies a spatial domain filter corresponding to the </w:t>
      </w:r>
      <w:proofErr w:type="spellStart"/>
      <w:r w:rsidRPr="00DF3E52">
        <w:rPr>
          <w:i/>
          <w:iCs/>
        </w:rPr>
        <w:t>Candidate</w:t>
      </w:r>
      <w:r w:rsidRPr="00E628BC">
        <w:rPr>
          <w:i/>
        </w:rPr>
        <w:t>TCI</w:t>
      </w:r>
      <w:proofErr w:type="spellEnd"/>
      <w:r w:rsidRPr="00E628BC">
        <w:rPr>
          <w:i/>
        </w:rPr>
        <w:t>-</w:t>
      </w:r>
      <w:r w:rsidRPr="00E628BC">
        <w:rPr>
          <w:i/>
          <w:lang w:eastAsia="zh-CN"/>
        </w:rPr>
        <w:t>S</w:t>
      </w:r>
      <w:r w:rsidRPr="00E628BC">
        <w:rPr>
          <w:i/>
        </w:rPr>
        <w:t>tate</w:t>
      </w:r>
      <w:r w:rsidRPr="00E628BC">
        <w:t xml:space="preserve"> or the </w:t>
      </w:r>
      <w:proofErr w:type="spellStart"/>
      <w:r w:rsidRPr="00DF3E52">
        <w:rPr>
          <w:i/>
          <w:iCs/>
        </w:rPr>
        <w:t>Candidate</w:t>
      </w:r>
      <w:r w:rsidRPr="00E628BC">
        <w:rPr>
          <w:i/>
        </w:rPr>
        <w:t>TCI</w:t>
      </w:r>
      <w:proofErr w:type="spellEnd"/>
      <w:r w:rsidRPr="00E628BC">
        <w:rPr>
          <w:i/>
        </w:rPr>
        <w:t>-UL-State</w:t>
      </w:r>
      <w:r w:rsidRPr="00E628BC">
        <w:rPr>
          <w:iCs/>
        </w:rPr>
        <w:t xml:space="preserve"> for transmissions on the candidate cell before a new TCI state is indicated for the candidate cell.</w:t>
      </w:r>
    </w:p>
    <w:p w14:paraId="46EB7ACD" w14:textId="77777777" w:rsidR="00553C3E" w:rsidRDefault="00553C3E" w:rsidP="00553C3E">
      <w:pPr>
        <w:pStyle w:val="21"/>
        <w:rPr>
          <w:ins w:id="3" w:author="Authors" w:date="2024-08-08T17:38:00Z"/>
          <w:lang w:eastAsia="zh-CN"/>
        </w:rPr>
      </w:pPr>
      <w:ins w:id="4" w:author="Authors" w:date="2024-08-08T17:38:00Z">
        <w:r>
          <w:rPr>
            <w:rFonts w:eastAsia="SimSun"/>
          </w:rPr>
          <w:t xml:space="preserve">21.1      </w:t>
        </w:r>
        <w:r w:rsidRPr="00751205">
          <w:rPr>
            <w:rFonts w:eastAsia="SimSun"/>
          </w:rPr>
          <w:t xml:space="preserve">Configured-grant PUSCH transmission </w:t>
        </w:r>
        <w:r>
          <w:rPr>
            <w:rFonts w:eastAsia="SimSun" w:hint="eastAsia"/>
            <w:lang w:eastAsia="zh-CN"/>
          </w:rPr>
          <w:t>in</w:t>
        </w:r>
        <w:r w:rsidRPr="00751205">
          <w:rPr>
            <w:rFonts w:eastAsia="SimSun"/>
          </w:rPr>
          <w:t xml:space="preserve"> RACH-less LTM cell switch</w:t>
        </w:r>
      </w:ins>
    </w:p>
    <w:p w14:paraId="52D2E835" w14:textId="77777777" w:rsidR="00553C3E" w:rsidRPr="00D24900" w:rsidRDefault="00553C3E" w:rsidP="00553C3E">
      <w:pPr>
        <w:rPr>
          <w:ins w:id="5" w:author="Authors" w:date="2024-08-08T17:38:00Z"/>
        </w:rPr>
      </w:pPr>
      <w:ins w:id="6" w:author="Authors" w:date="2024-08-08T17:38:00Z">
        <w:r w:rsidRPr="00D24900">
          <w:t xml:space="preserve">A UE </w:t>
        </w:r>
        <w:r>
          <w:rPr>
            <w:rFonts w:eastAsia="Times New Roman"/>
            <w:iCs/>
          </w:rPr>
          <w:t xml:space="preserve">configured </w:t>
        </w:r>
        <w:r w:rsidRPr="00D24900">
          <w:rPr>
            <w:rFonts w:eastAsia="Times New Roman"/>
            <w:iCs/>
          </w:rPr>
          <w:t>to perform PUSCH transmission in</w:t>
        </w:r>
        <w:r w:rsidRPr="00D24900">
          <w:rPr>
            <w:iCs/>
            <w:lang w:eastAsia="zh-CN"/>
          </w:rPr>
          <w:t xml:space="preserve"> RACH-less</w:t>
        </w:r>
        <w:r w:rsidRPr="00D24900">
          <w:rPr>
            <w:rFonts w:eastAsia="Times New Roman"/>
            <w:iCs/>
          </w:rPr>
          <w:t xml:space="preserve"> </w:t>
        </w:r>
        <w:r w:rsidRPr="00814587">
          <w:rPr>
            <w:iCs/>
            <w:lang w:eastAsia="zh-CN"/>
          </w:rPr>
          <w:t xml:space="preserve">LTM cell switch </w:t>
        </w:r>
        <w:r w:rsidRPr="00D24900">
          <w:t xml:space="preserve">can be provided one or more configurations by respective one or more </w:t>
        </w:r>
        <w:proofErr w:type="spellStart"/>
        <w:r w:rsidRPr="00D24900">
          <w:rPr>
            <w:i/>
          </w:rPr>
          <w:t>ConfiguredGrantConfig</w:t>
        </w:r>
        <w:proofErr w:type="spellEnd"/>
        <w:r w:rsidRPr="00D24900">
          <w:t xml:space="preserve">, for configured grant Type 1 PUSCH transmissions on the </w:t>
        </w:r>
        <w:r>
          <w:t xml:space="preserve">active </w:t>
        </w:r>
        <w:r w:rsidRPr="00D24900">
          <w:t xml:space="preserve">UL BWP [12, TS 38.331]. </w:t>
        </w:r>
        <w:r w:rsidRPr="00D24900">
          <w:rPr>
            <w:rFonts w:cs="Arial"/>
            <w:color w:val="000000"/>
            <w:szCs w:val="32"/>
            <w:lang w:eastAsia="zh-CN"/>
          </w:rPr>
          <w:t xml:space="preserve">For the remaining of this clause, PUSCH transmissions refer to configured grant Type-1 PUSCH transmissions for a configuration provided by </w:t>
        </w:r>
        <w:proofErr w:type="spellStart"/>
        <w:r w:rsidRPr="00D24900">
          <w:rPr>
            <w:i/>
          </w:rPr>
          <w:t>ConfiguredGrantConfig</w:t>
        </w:r>
        <w:proofErr w:type="spellEnd"/>
        <w:r w:rsidRPr="00D24900">
          <w:rPr>
            <w:rFonts w:cs="Arial"/>
            <w:color w:val="000000"/>
            <w:szCs w:val="32"/>
            <w:lang w:eastAsia="zh-CN"/>
          </w:rPr>
          <w:t xml:space="preserve">. </w:t>
        </w:r>
      </w:ins>
    </w:p>
    <w:p w14:paraId="00231C03" w14:textId="77777777" w:rsidR="00553C3E" w:rsidRPr="00D24900" w:rsidRDefault="00553C3E" w:rsidP="00553C3E">
      <w:pPr>
        <w:rPr>
          <w:ins w:id="7" w:author="Authors" w:date="2024-08-08T17:38:00Z"/>
        </w:rPr>
      </w:pPr>
      <w:ins w:id="8" w:author="Authors" w:date="2024-08-08T17:38:00Z">
        <w:r w:rsidRPr="00D24900">
          <w:t xml:space="preserve">A UE can be provided by </w:t>
        </w:r>
        <w:proofErr w:type="spellStart"/>
        <w:r w:rsidRPr="00814587">
          <w:rPr>
            <w:i/>
            <w:iCs/>
            <w:lang w:eastAsia="zh-CN"/>
          </w:rPr>
          <w:t>rrc</w:t>
        </w:r>
        <w:proofErr w:type="spellEnd"/>
        <w:r w:rsidRPr="00814587">
          <w:rPr>
            <w:i/>
            <w:iCs/>
            <w:lang w:eastAsia="zh-CN"/>
          </w:rPr>
          <w:t>-SSB-Subset</w:t>
        </w:r>
        <w:r w:rsidRPr="00D24900">
          <w:t xml:space="preserve"> </w:t>
        </w:r>
        <w:r>
          <w:t xml:space="preserve">in </w:t>
        </w:r>
        <w:r w:rsidRPr="00B20F79">
          <w:rPr>
            <w:i/>
          </w:rPr>
          <w:t>cg-LTM-Configuration</w:t>
        </w:r>
        <w:r w:rsidRPr="00D24900">
          <w:t xml:space="preserve"> a number of SS/PBCH block indexes </w:t>
        </w:r>
      </w:ins>
      <m:oMath>
        <m:sSubSup>
          <m:sSubSupPr>
            <m:ctrlPr>
              <w:ins w:id="9" w:author="Authors" w:date="2024-08-08T17:38:00Z">
                <w:rPr>
                  <w:rFonts w:ascii="Cambria Math" w:hAnsi="Cambria Math"/>
                  <w:i/>
                </w:rPr>
              </w:ins>
            </m:ctrlPr>
          </m:sSubSupPr>
          <m:e>
            <m:r>
              <w:ins w:id="10" w:author="Authors" w:date="2024-08-08T17:38:00Z">
                <w:rPr>
                  <w:rFonts w:ascii="Cambria Math" w:hAnsi="Cambria Math"/>
                </w:rPr>
                <m:t>N</m:t>
              </w:ins>
            </m:r>
          </m:e>
          <m:sub>
            <m:r>
              <w:ins w:id="11" w:author="Authors" w:date="2024-08-08T17:38:00Z">
                <m:rPr>
                  <m:sty m:val="p"/>
                </m:rPr>
                <w:rPr>
                  <w:rFonts w:ascii="Cambria Math" w:hAnsi="Cambria Math"/>
                </w:rPr>
                <m:t>PUSCH</m:t>
              </w:ins>
            </m:r>
          </m:sub>
          <m:sup>
            <m:r>
              <w:ins w:id="12" w:author="Authors" w:date="2024-08-08T17:38:00Z">
                <m:rPr>
                  <m:sty m:val="p"/>
                </m:rPr>
                <w:rPr>
                  <w:rFonts w:ascii="Cambria Math" w:hAnsi="Cambria Math"/>
                </w:rPr>
                <m:t>SS/PBCH</m:t>
              </w:ins>
            </m:r>
          </m:sup>
        </m:sSubSup>
      </m:oMath>
      <w:ins w:id="13" w:author="Authors" w:date="2024-08-08T17:38:00Z">
        <w:r w:rsidRPr="00D24900">
          <w:t xml:space="preserve"> to map to a number of valid PUSCH occasions for PUSCH transmissions over an association period. If the UE is not provided </w:t>
        </w:r>
        <w:proofErr w:type="spellStart"/>
        <w:r w:rsidRPr="00814587">
          <w:rPr>
            <w:i/>
            <w:iCs/>
            <w:lang w:eastAsia="zh-CN"/>
          </w:rPr>
          <w:t>rrc</w:t>
        </w:r>
        <w:proofErr w:type="spellEnd"/>
        <w:r w:rsidRPr="00814587">
          <w:rPr>
            <w:i/>
            <w:iCs/>
            <w:lang w:eastAsia="zh-CN"/>
          </w:rPr>
          <w:t>-SSB-Subset</w:t>
        </w:r>
        <w:r>
          <w:rPr>
            <w:i/>
            <w:iCs/>
            <w:lang w:eastAsia="zh-CN"/>
          </w:rPr>
          <w:t xml:space="preserve"> </w:t>
        </w:r>
        <w:r w:rsidRPr="001341A0">
          <w:rPr>
            <w:iCs/>
            <w:lang w:eastAsia="zh-CN"/>
          </w:rPr>
          <w:t>in</w:t>
        </w:r>
        <w:r>
          <w:rPr>
            <w:i/>
            <w:iCs/>
            <w:lang w:eastAsia="zh-CN"/>
          </w:rPr>
          <w:t xml:space="preserve"> </w:t>
        </w:r>
        <w:r w:rsidRPr="00B20F79">
          <w:rPr>
            <w:i/>
          </w:rPr>
          <w:t>cg-LTM-Configuration</w:t>
        </w:r>
        <w:r w:rsidRPr="00D24900">
          <w:t xml:space="preserve">, the UE determines </w:t>
        </w:r>
      </w:ins>
      <m:oMath>
        <m:sSubSup>
          <m:sSubSupPr>
            <m:ctrlPr>
              <w:ins w:id="14" w:author="Authors" w:date="2024-08-08T17:38:00Z">
                <w:rPr>
                  <w:rFonts w:ascii="Cambria Math" w:hAnsi="Cambria Math"/>
                  <w:i/>
                </w:rPr>
              </w:ins>
            </m:ctrlPr>
          </m:sSubSupPr>
          <m:e>
            <m:r>
              <w:ins w:id="15" w:author="Authors" w:date="2024-08-08T17:38:00Z">
                <w:rPr>
                  <w:rFonts w:ascii="Cambria Math" w:hAnsi="Cambria Math"/>
                </w:rPr>
                <m:t>N</m:t>
              </w:ins>
            </m:r>
          </m:e>
          <m:sub>
            <m:r>
              <w:ins w:id="16" w:author="Authors" w:date="2024-08-08T17:38:00Z">
                <m:rPr>
                  <m:sty m:val="p"/>
                </m:rPr>
                <w:rPr>
                  <w:rFonts w:ascii="Cambria Math" w:hAnsi="Cambria Math"/>
                </w:rPr>
                <m:t>PUSCH</m:t>
              </w:ins>
            </m:r>
          </m:sub>
          <m:sup>
            <m:r>
              <w:ins w:id="17" w:author="Authors" w:date="2024-08-08T17:38:00Z">
                <m:rPr>
                  <m:sty m:val="p"/>
                </m:rPr>
                <w:rPr>
                  <w:rFonts w:ascii="Cambria Math" w:hAnsi="Cambria Math"/>
                </w:rPr>
                <m:t>SS/PBCH</m:t>
              </w:ins>
            </m:r>
          </m:sup>
        </m:sSubSup>
      </m:oMath>
      <w:ins w:id="18" w:author="Authors" w:date="2024-08-08T17:38:00Z">
        <w:r w:rsidRPr="00D24900">
          <w:t xml:space="preserve"> from the value of </w:t>
        </w:r>
        <w:proofErr w:type="spellStart"/>
        <w:r w:rsidRPr="00D24900">
          <w:rPr>
            <w:i/>
          </w:rPr>
          <w:t>ssb-PositionsInBurst</w:t>
        </w:r>
        <w:proofErr w:type="spellEnd"/>
        <w:r w:rsidRPr="00D24900">
          <w:t xml:space="preserve"> in </w:t>
        </w:r>
        <w:proofErr w:type="spellStart"/>
        <w:r w:rsidRPr="00D24900">
          <w:rPr>
            <w:i/>
          </w:rPr>
          <w:t>ServingCellConfigCommon</w:t>
        </w:r>
        <w:proofErr w:type="spellEnd"/>
        <w:r w:rsidRPr="00D24900">
          <w:t xml:space="preserve">. A PUSCH occasion for a PUSCH transmission is defined by a time resource and a frequency resource and is associated with a DM-RS provided by </w:t>
        </w:r>
        <w:r w:rsidRPr="00D24900">
          <w:rPr>
            <w:i/>
            <w:iCs/>
          </w:rPr>
          <w:t>cg-DMRS-Configuration</w:t>
        </w:r>
        <w:r w:rsidRPr="00D24900">
          <w:t xml:space="preserve"> for the configuration of PUSCH transmissions. </w:t>
        </w:r>
        <w:r w:rsidRPr="00D24900">
          <w:rPr>
            <w:iCs/>
          </w:rPr>
          <w:t>A UE can be provided a number of repetitions for a PUSCH transmission by</w:t>
        </w:r>
        <w:r w:rsidRPr="00D24900">
          <w:rPr>
            <w:i/>
          </w:rPr>
          <w:t xml:space="preserve"> </w:t>
        </w:r>
        <w:proofErr w:type="spellStart"/>
        <w:r w:rsidRPr="00D24900">
          <w:rPr>
            <w:i/>
          </w:rPr>
          <w:t>repK</w:t>
        </w:r>
        <w:proofErr w:type="spellEnd"/>
        <w:r w:rsidRPr="00D24900">
          <w:rPr>
            <w:i/>
          </w:rPr>
          <w:t xml:space="preserve"> </w:t>
        </w:r>
        <w:r w:rsidRPr="00D24900">
          <w:rPr>
            <w:iCs/>
          </w:rPr>
          <w:t>or</w:t>
        </w:r>
        <w:r w:rsidRPr="00D24900">
          <w:rPr>
            <w:i/>
          </w:rPr>
          <w:t xml:space="preserve"> </w:t>
        </w:r>
        <w:proofErr w:type="spellStart"/>
        <w:r w:rsidRPr="00D24900">
          <w:rPr>
            <w:i/>
          </w:rPr>
          <w:t>numberOfRepetitions</w:t>
        </w:r>
        <w:proofErr w:type="spellEnd"/>
        <w:r w:rsidRPr="00D24900">
          <w:rPr>
            <w:iCs/>
          </w:rPr>
          <w:t>. If the number of repetition</w:t>
        </w:r>
        <w:r w:rsidRPr="00D24900">
          <w:rPr>
            <w:rFonts w:hint="eastAsia"/>
            <w:iCs/>
            <w:lang w:eastAsia="zh-CN"/>
          </w:rPr>
          <w:t>s</w:t>
        </w:r>
        <w:r w:rsidRPr="00D24900">
          <w:rPr>
            <w:iCs/>
          </w:rPr>
          <w:t xml:space="preserve"> is </w:t>
        </w:r>
        <w:r w:rsidRPr="00D24900">
          <w:rPr>
            <w:rFonts w:hint="eastAsia"/>
            <w:iCs/>
            <w:lang w:eastAsia="zh-CN"/>
          </w:rPr>
          <w:t>provided</w:t>
        </w:r>
        <w:r w:rsidRPr="00D24900">
          <w:rPr>
            <w:iCs/>
          </w:rPr>
          <w:t xml:space="preserve"> and larger than 1, </w:t>
        </w:r>
        <w:r w:rsidRPr="00D24900">
          <w:rPr>
            <w:rFonts w:hint="eastAsia"/>
            <w:iCs/>
            <w:lang w:eastAsia="zh-CN"/>
          </w:rPr>
          <w:t>all t</w:t>
        </w:r>
        <w:r w:rsidRPr="00D24900">
          <w:rPr>
            <w:iCs/>
          </w:rPr>
          <w:t>he PUSCH occasion</w:t>
        </w:r>
        <w:r w:rsidRPr="00D24900">
          <w:rPr>
            <w:rFonts w:hint="eastAsia"/>
            <w:iCs/>
            <w:lang w:eastAsia="zh-CN"/>
          </w:rPr>
          <w:t xml:space="preserve">s of </w:t>
        </w:r>
        <w:r w:rsidRPr="00D24900">
          <w:rPr>
            <w:iCs/>
          </w:rPr>
          <w:t xml:space="preserve">the repetitions for the PUSCH transmission are </w:t>
        </w:r>
        <w:r w:rsidRPr="00D24900">
          <w:rPr>
            <w:rFonts w:hint="eastAsia"/>
            <w:iCs/>
            <w:lang w:eastAsia="zh-CN"/>
          </w:rPr>
          <w:t xml:space="preserve">mapped to the same </w:t>
        </w:r>
        <w:r w:rsidRPr="00D24900">
          <w:t>SS/PBCH block index</w:t>
        </w:r>
        <w:r w:rsidRPr="00D24900">
          <w:rPr>
            <w:rFonts w:hint="eastAsia"/>
            <w:lang w:eastAsia="zh-CN"/>
          </w:rPr>
          <w:t>(</w:t>
        </w:r>
        <w:r w:rsidRPr="00D24900">
          <w:t>es</w:t>
        </w:r>
        <w:r w:rsidRPr="00D24900">
          <w:rPr>
            <w:rFonts w:hint="eastAsia"/>
            <w:lang w:eastAsia="zh-CN"/>
          </w:rPr>
          <w:t>)</w:t>
        </w:r>
        <w:r>
          <w:rPr>
            <w:lang w:eastAsia="zh-CN"/>
          </w:rPr>
          <w:t xml:space="preserve">. </w:t>
        </w:r>
        <w:r w:rsidRPr="00CC0DB5">
          <w:rPr>
            <w:iCs/>
          </w:rPr>
          <w:t xml:space="preserve">For the initial transmission or autonomous retransmission of an initial transport block provided for PUSCH transmission, </w:t>
        </w:r>
        <w:r w:rsidRPr="00D24900">
          <w:t>the UE encodes the transport block using redundancy version number 0</w:t>
        </w:r>
        <w:r w:rsidRPr="00D24900">
          <w:rPr>
            <w:lang w:eastAsia="zh-CN"/>
          </w:rPr>
          <w:t xml:space="preserve"> if the UE is not provided </w:t>
        </w:r>
        <w:proofErr w:type="spellStart"/>
        <w:r w:rsidRPr="00D24900">
          <w:rPr>
            <w:i/>
            <w:iCs/>
            <w:lang w:eastAsia="zh-CN"/>
          </w:rPr>
          <w:t>repK</w:t>
        </w:r>
        <w:proofErr w:type="spellEnd"/>
        <w:r w:rsidRPr="00D24900">
          <w:rPr>
            <w:i/>
            <w:iCs/>
            <w:lang w:eastAsia="zh-CN"/>
          </w:rPr>
          <w:t>-RV</w:t>
        </w:r>
        <w:r w:rsidRPr="00D24900">
          <w:rPr>
            <w:iCs/>
          </w:rPr>
          <w:t xml:space="preserve">.  </w:t>
        </w:r>
      </w:ins>
    </w:p>
    <w:p w14:paraId="5DF66200" w14:textId="77777777" w:rsidR="00553C3E" w:rsidRPr="00D24900" w:rsidRDefault="00553C3E" w:rsidP="00553C3E">
      <w:pPr>
        <w:rPr>
          <w:ins w:id="19" w:author="Authors" w:date="2024-08-08T17:38:00Z"/>
        </w:rPr>
      </w:pPr>
      <w:ins w:id="20" w:author="Authors" w:date="2024-08-08T17:38:00Z">
        <w:r w:rsidRPr="00D24900">
          <w:t xml:space="preserve">An association period, starting from frame with SFN 0, for mapping </w:t>
        </w:r>
      </w:ins>
      <m:oMath>
        <m:sSubSup>
          <m:sSubSupPr>
            <m:ctrlPr>
              <w:ins w:id="21" w:author="Authors" w:date="2024-08-08T17:38:00Z">
                <w:rPr>
                  <w:rFonts w:ascii="Cambria Math" w:hAnsi="Cambria Math"/>
                  <w:i/>
                </w:rPr>
              </w:ins>
            </m:ctrlPr>
          </m:sSubSupPr>
          <m:e>
            <m:r>
              <w:ins w:id="22" w:author="Authors" w:date="2024-08-08T17:38:00Z">
                <w:rPr>
                  <w:rFonts w:ascii="Cambria Math" w:hAnsi="Cambria Math"/>
                </w:rPr>
                <m:t>N</m:t>
              </w:ins>
            </m:r>
          </m:e>
          <m:sub>
            <m:r>
              <w:ins w:id="23" w:author="Authors" w:date="2024-08-08T17:38:00Z">
                <m:rPr>
                  <m:sty m:val="p"/>
                </m:rPr>
                <w:rPr>
                  <w:rFonts w:ascii="Cambria Math" w:hAnsi="Cambria Math"/>
                </w:rPr>
                <m:t>PUSCH</m:t>
              </w:ins>
            </m:r>
          </m:sub>
          <m:sup>
            <m:r>
              <w:ins w:id="24" w:author="Authors" w:date="2024-08-08T17:38:00Z">
                <m:rPr>
                  <m:sty m:val="p"/>
                </m:rPr>
                <w:rPr>
                  <w:rFonts w:ascii="Cambria Math" w:hAnsi="Cambria Math"/>
                </w:rPr>
                <m:t>SS/PBCH</m:t>
              </w:ins>
            </m:r>
          </m:sup>
        </m:sSubSup>
      </m:oMath>
      <w:ins w:id="25" w:author="Authors" w:date="2024-08-08T17:38:00Z">
        <w:r w:rsidRPr="00D24900">
          <w:t xml:space="preserve"> SS/PBCH block indexes, from the number of SS/PBCH block indexes, to valid PUSCH occasions and associated DM-RS resources is the smallest value in the set determined by the PUSCH configuration period provided by </w:t>
        </w:r>
        <w:r w:rsidRPr="00D24900">
          <w:rPr>
            <w:i/>
          </w:rPr>
          <w:t>periodicity</w:t>
        </w:r>
        <w:r w:rsidRPr="00D24900">
          <w:t xml:space="preserve"> in </w:t>
        </w:r>
        <w:proofErr w:type="spellStart"/>
        <w:r w:rsidRPr="00D24900">
          <w:rPr>
            <w:i/>
          </w:rPr>
          <w:t>ConfiguredGrantConfig</w:t>
        </w:r>
        <w:proofErr w:type="spellEnd"/>
        <w:r w:rsidRPr="00D24900">
          <w:rPr>
            <w:i/>
          </w:rPr>
          <w:t xml:space="preserve"> </w:t>
        </w:r>
        <w:r w:rsidRPr="00D24900">
          <w:t xml:space="preserve">according to </w:t>
        </w:r>
        <w:r w:rsidRPr="00D24900">
          <w:lastRenderedPageBreak/>
          <w:t xml:space="preserve">Table </w:t>
        </w:r>
        <w:r w:rsidRPr="00D24900">
          <w:rPr>
            <w:rFonts w:eastAsia="Times New Roman"/>
          </w:rPr>
          <w:t>19</w:t>
        </w:r>
        <w:r w:rsidRPr="00D24900">
          <w:t xml:space="preserve">.1-1 such that </w:t>
        </w:r>
      </w:ins>
      <m:oMath>
        <m:sSubSup>
          <m:sSubSupPr>
            <m:ctrlPr>
              <w:ins w:id="26" w:author="Authors" w:date="2024-08-08T17:38:00Z">
                <w:rPr>
                  <w:rFonts w:ascii="Cambria Math" w:hAnsi="Cambria Math"/>
                  <w:i/>
                </w:rPr>
              </w:ins>
            </m:ctrlPr>
          </m:sSubSupPr>
          <m:e>
            <m:r>
              <w:ins w:id="27" w:author="Authors" w:date="2024-08-08T17:38:00Z">
                <w:rPr>
                  <w:rFonts w:ascii="Cambria Math" w:hAnsi="Cambria Math"/>
                </w:rPr>
                <m:t>N</m:t>
              </w:ins>
            </m:r>
          </m:e>
          <m:sub>
            <m:r>
              <w:ins w:id="28" w:author="Authors" w:date="2024-08-08T17:38:00Z">
                <m:rPr>
                  <m:sty m:val="p"/>
                </m:rPr>
                <w:rPr>
                  <w:rFonts w:ascii="Cambria Math" w:hAnsi="Cambria Math"/>
                </w:rPr>
                <m:t>PUSCH</m:t>
              </w:ins>
            </m:r>
          </m:sub>
          <m:sup>
            <m:r>
              <w:ins w:id="29" w:author="Authors" w:date="2024-08-08T17:38:00Z">
                <m:rPr>
                  <m:sty m:val="p"/>
                </m:rPr>
                <w:rPr>
                  <w:rFonts w:ascii="Cambria Math" w:hAnsi="Cambria Math"/>
                </w:rPr>
                <m:t>SS/PBCH</m:t>
              </w:ins>
            </m:r>
          </m:sup>
        </m:sSubSup>
      </m:oMath>
      <w:ins w:id="30" w:author="Authors" w:date="2024-08-08T17:38:00Z">
        <w:r w:rsidRPr="00D24900">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rFonts w:hint="eastAsia"/>
            <w:i/>
            <w:iCs/>
            <w:lang w:eastAsia="zh-CN"/>
          </w:rPr>
          <w:t>rrc</w:t>
        </w:r>
        <w:proofErr w:type="spellEnd"/>
        <w:r w:rsidRPr="00D24900">
          <w:rPr>
            <w:i/>
          </w:rPr>
          <w:t>-SSB-</w:t>
        </w:r>
        <w:proofErr w:type="spellStart"/>
        <w:r w:rsidRPr="00D24900">
          <w:rPr>
            <w:i/>
          </w:rPr>
          <w:t>PerCG</w:t>
        </w:r>
        <w:proofErr w:type="spellEnd"/>
        <w:r w:rsidRPr="00D24900">
          <w:rPr>
            <w:i/>
          </w:rPr>
          <w:t>-PUSCH</w:t>
        </w:r>
        <w:r w:rsidRPr="00D24900">
          <w:t xml:space="preserve"> </w:t>
        </w:r>
        <w:r w:rsidRPr="005D3B88">
          <w:t>in</w:t>
        </w:r>
        <w:r>
          <w:rPr>
            <w:i/>
          </w:rPr>
          <w:t xml:space="preserve"> </w:t>
        </w:r>
        <w:r w:rsidRPr="00B20F79">
          <w:rPr>
            <w:i/>
          </w:rPr>
          <w:t>cg-LTM-Configuration</w:t>
        </w:r>
        <w:r w:rsidRPr="00D24900">
          <w:t>.</w:t>
        </w:r>
        <w:r>
          <w:t xml:space="preserve"> </w:t>
        </w:r>
        <w:r w:rsidRPr="00D24900">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31" w:author="Authors" w:date="2024-08-08T17:38:00Z">
                <w:rPr>
                  <w:rFonts w:ascii="Cambria Math" w:hAnsi="Cambria Math"/>
                  <w:i/>
                </w:rPr>
              </w:ins>
            </m:ctrlPr>
          </m:sSubSupPr>
          <m:e>
            <m:r>
              <w:ins w:id="32" w:author="Authors" w:date="2024-08-08T17:38:00Z">
                <w:rPr>
                  <w:rFonts w:ascii="Cambria Math" w:hAnsi="Cambria Math"/>
                </w:rPr>
                <m:t>N</m:t>
              </w:ins>
            </m:r>
          </m:e>
          <m:sub>
            <m:r>
              <w:ins w:id="33" w:author="Authors" w:date="2024-08-08T17:38:00Z">
                <m:rPr>
                  <m:sty m:val="p"/>
                </m:rPr>
                <w:rPr>
                  <w:rFonts w:ascii="Cambria Math" w:hAnsi="Cambria Math"/>
                </w:rPr>
                <m:t>PUSCH</m:t>
              </w:ins>
            </m:r>
          </m:sub>
          <m:sup>
            <m:r>
              <w:ins w:id="34" w:author="Authors" w:date="2024-08-08T17:38:00Z">
                <m:rPr>
                  <m:sty m:val="p"/>
                </m:rPr>
                <w:rPr>
                  <w:rFonts w:ascii="Cambria Math" w:hAnsi="Cambria Math"/>
                </w:rPr>
                <m:t>SS/PBCH</m:t>
              </w:ins>
            </m:r>
          </m:sup>
        </m:sSubSup>
      </m:oMath>
      <w:ins w:id="35" w:author="Authors" w:date="2024-08-08T17:38:00Z">
        <w:r w:rsidRPr="00D24900">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501A7BB5" w14:textId="77777777" w:rsidR="00553C3E" w:rsidRPr="00D24900" w:rsidRDefault="00553C3E" w:rsidP="00553C3E">
      <w:pPr>
        <w:rPr>
          <w:ins w:id="36" w:author="Authors" w:date="2024-08-08T17:38:00Z"/>
        </w:rPr>
      </w:pPr>
      <w:ins w:id="37" w:author="Authors" w:date="2024-08-08T17:38:00Z">
        <w:r>
          <w:rPr>
            <w:rFonts w:hint="eastAsia"/>
            <w:lang w:eastAsia="zh-CN"/>
          </w:rPr>
          <w:t>E</w:t>
        </w:r>
        <w:r>
          <w:rPr>
            <w:lang w:eastAsia="zh-CN"/>
          </w:rPr>
          <w:t xml:space="preserve">ach </w:t>
        </w:r>
        <w:r w:rsidRPr="00701334">
          <w:rPr>
            <w:i/>
            <w:iCs/>
            <w:lang w:eastAsia="zh-CN"/>
          </w:rPr>
          <w:t>N</w:t>
        </w:r>
        <w:r>
          <w:rPr>
            <w:lang w:eastAsia="zh-CN"/>
          </w:rPr>
          <w:t xml:space="preserve"> of </w:t>
        </w:r>
      </w:ins>
      <m:oMath>
        <m:sSubSup>
          <m:sSubSupPr>
            <m:ctrlPr>
              <w:ins w:id="38" w:author="Authors" w:date="2024-08-08T17:38:00Z">
                <w:rPr>
                  <w:rFonts w:ascii="Cambria Math" w:hAnsi="Cambria Math"/>
                  <w:i/>
                </w:rPr>
              </w:ins>
            </m:ctrlPr>
          </m:sSubSupPr>
          <m:e>
            <m:r>
              <w:ins w:id="39" w:author="Authors" w:date="2024-08-08T17:38:00Z">
                <w:rPr>
                  <w:rFonts w:ascii="Cambria Math" w:hAnsi="Cambria Math"/>
                </w:rPr>
                <m:t>N</m:t>
              </w:ins>
            </m:r>
          </m:e>
          <m:sub>
            <m:r>
              <w:ins w:id="40" w:author="Authors" w:date="2024-08-08T17:38:00Z">
                <m:rPr>
                  <m:sty m:val="p"/>
                </m:rPr>
                <w:rPr>
                  <w:rFonts w:ascii="Cambria Math" w:hAnsi="Cambria Math"/>
                </w:rPr>
                <m:t>PUSCH</m:t>
              </w:ins>
            </m:r>
          </m:sub>
          <m:sup>
            <m:r>
              <w:ins w:id="41" w:author="Authors" w:date="2024-08-08T17:38:00Z">
                <m:rPr>
                  <m:sty m:val="p"/>
                </m:rPr>
                <w:rPr>
                  <w:rFonts w:ascii="Cambria Math" w:hAnsi="Cambria Math"/>
                </w:rPr>
                <m:t>SS/PBCH</m:t>
              </w:ins>
            </m:r>
          </m:sup>
        </m:sSubSup>
      </m:oMath>
      <w:ins w:id="42" w:author="Authors" w:date="2024-08-08T17:38:00Z">
        <w:r w:rsidRPr="00D24900">
          <w:t xml:space="preserve"> SS/PBCH block indexes </w:t>
        </w:r>
        <w:r>
          <w:rPr>
            <w:rFonts w:hint="eastAsia"/>
            <w:lang w:val="en-US" w:eastAsia="zh-CN"/>
          </w:rPr>
          <w:t>in increasing order</w:t>
        </w:r>
        <w:r w:rsidRPr="00D24900">
          <w:t xml:space="preserve"> are mapped to valid PUSCH occasions and associated DMRS resources in the following order</w:t>
        </w:r>
      </w:ins>
    </w:p>
    <w:p w14:paraId="2308B196" w14:textId="77777777" w:rsidR="00553C3E" w:rsidRPr="00D24900" w:rsidRDefault="00553C3E" w:rsidP="00553C3E">
      <w:pPr>
        <w:pStyle w:val="B1"/>
        <w:rPr>
          <w:ins w:id="43" w:author="Authors" w:date="2024-08-08T17:38:00Z"/>
          <w:szCs w:val="24"/>
        </w:rPr>
      </w:pPr>
      <w:ins w:id="44" w:author="Authors" w:date="2024-08-08T17:38:00Z">
        <w:r w:rsidRPr="00D24900">
          <w:t>-</w:t>
        </w:r>
        <w:r w:rsidRPr="00D24900">
          <w:tab/>
          <w:t xml:space="preserve">first, in increasing order of DMRS resource indexes within a PUSCH occasion, where a DMRS resource index </w:t>
        </w:r>
      </w:ins>
      <m:oMath>
        <m:r>
          <w:ins w:id="45" w:author="Authors" w:date="2024-08-08T17:38:00Z">
            <w:rPr>
              <w:rFonts w:ascii="Cambria Math" w:hAnsi="Cambria Math"/>
              <w:lang w:val="zh-CN"/>
            </w:rPr>
            <m:t>DMR</m:t>
          </w:ins>
        </m:r>
        <m:sSub>
          <m:sSubPr>
            <m:ctrlPr>
              <w:ins w:id="46" w:author="Authors" w:date="2024-08-08T17:38:00Z">
                <w:rPr>
                  <w:rFonts w:ascii="Cambria Math" w:hAnsi="Cambria Math"/>
                  <w:i/>
                  <w:lang w:val="zh-CN"/>
                </w:rPr>
              </w:ins>
            </m:ctrlPr>
          </m:sSubPr>
          <m:e>
            <m:r>
              <w:ins w:id="47" w:author="Authors" w:date="2024-08-08T17:38:00Z">
                <w:rPr>
                  <w:rFonts w:ascii="Cambria Math" w:hAnsi="Cambria Math"/>
                  <w:lang w:val="zh-CN"/>
                </w:rPr>
                <m:t>S</m:t>
              </w:ins>
            </m:r>
          </m:e>
          <m:sub>
            <m:r>
              <w:ins w:id="48" w:author="Authors" w:date="2024-08-08T17:38:00Z">
                <w:rPr>
                  <w:rFonts w:ascii="Cambria Math" w:hAnsi="Cambria Math"/>
                  <w:lang w:val="zh-CN"/>
                </w:rPr>
                <m:t>id</m:t>
              </w:ins>
            </m:r>
          </m:sub>
        </m:sSub>
      </m:oMath>
      <w:ins w:id="49" w:author="Authors" w:date="2024-08-08T17:38:00Z">
        <w:r w:rsidRPr="00D24900">
          <w:t xml:space="preserve"> is determined first in an ascending order of a DMRS port index and second in an ascending order of a DMRS sequence index [4, TS 38.211]</w:t>
        </w:r>
      </w:ins>
    </w:p>
    <w:p w14:paraId="1F919160" w14:textId="77777777" w:rsidR="00553C3E" w:rsidRPr="00D24900" w:rsidRDefault="00553C3E" w:rsidP="00553C3E">
      <w:pPr>
        <w:pStyle w:val="B1"/>
        <w:rPr>
          <w:ins w:id="50" w:author="Authors" w:date="2024-08-08T17:38:00Z"/>
          <w:szCs w:val="24"/>
        </w:rPr>
      </w:pPr>
      <w:ins w:id="51" w:author="Authors" w:date="2024-08-08T17:38:00Z">
        <w:r w:rsidRPr="00D24900">
          <w:t>-</w:t>
        </w:r>
        <w:r w:rsidRPr="00D24900">
          <w:tab/>
          <w:t>second, in increasing order of PUSCH configuration period indexes</w:t>
        </w:r>
      </w:ins>
    </w:p>
    <w:p w14:paraId="2E82C719" w14:textId="19F3C918" w:rsidR="00553C3E" w:rsidRPr="00553C3E" w:rsidRDefault="00553C3E" w:rsidP="00553C3E">
      <w:pPr>
        <w:rPr>
          <w:ins w:id="52" w:author="Authors" w:date="2024-08-08T17:38:00Z"/>
          <w:lang w:eastAsia="zh-CN"/>
        </w:rPr>
      </w:pPr>
      <w:ins w:id="53" w:author="Authors" w:date="2024-08-08T17:38:00Z">
        <w:r>
          <w:rPr>
            <w:lang w:eastAsia="zh-CN"/>
          </w:rPr>
          <w:t xml:space="preserve">where </w:t>
        </w:r>
        <w:r>
          <w:rPr>
            <w:rStyle w:val="afc"/>
            <w:rFonts w:hint="eastAsia"/>
          </w:rPr>
          <w:t>N</w:t>
        </w:r>
        <w:r>
          <w:rPr>
            <w:rFonts w:hint="eastAsia"/>
          </w:rPr>
          <w:t> </w:t>
        </w:r>
        <w:r>
          <w:t>is provided by</w:t>
        </w:r>
        <w:r w:rsidRPr="00553C3E">
          <w:t> </w:t>
        </w:r>
        <w:proofErr w:type="spellStart"/>
        <w:r w:rsidRPr="00553C3E">
          <w:rPr>
            <w:rStyle w:val="afc"/>
          </w:rPr>
          <w:t>rrc</w:t>
        </w:r>
        <w:proofErr w:type="spellEnd"/>
        <w:r w:rsidRPr="00553C3E">
          <w:rPr>
            <w:rStyle w:val="afc"/>
          </w:rPr>
          <w:t>-SSB-</w:t>
        </w:r>
        <w:proofErr w:type="spellStart"/>
        <w:r w:rsidRPr="00553C3E">
          <w:rPr>
            <w:rStyle w:val="afc"/>
          </w:rPr>
          <w:t>PerCG</w:t>
        </w:r>
        <w:proofErr w:type="spellEnd"/>
        <w:r w:rsidRPr="00553C3E">
          <w:rPr>
            <w:rStyle w:val="afc"/>
          </w:rPr>
          <w:t>-PUSCH</w:t>
        </w:r>
        <w:r w:rsidRPr="00553C3E">
          <w:rPr>
            <w:rStyle w:val="afc"/>
            <w:i w:val="0"/>
            <w:iCs w:val="0"/>
          </w:rPr>
          <w:t xml:space="preserve"> in </w:t>
        </w:r>
        <w:r w:rsidRPr="00553C3E">
          <w:rPr>
            <w:rStyle w:val="afc"/>
          </w:rPr>
          <w:t>cg-LTM-Configuration</w:t>
        </w:r>
        <w:r w:rsidRPr="00553C3E">
          <w:rPr>
            <w:rStyle w:val="afc"/>
            <w:i w:val="0"/>
            <w:iCs w:val="0"/>
          </w:rPr>
          <w:t>.</w:t>
        </w:r>
      </w:ins>
    </w:p>
    <w:p w14:paraId="6A1CDEE6" w14:textId="77777777" w:rsidR="00553C3E" w:rsidRPr="00D24900" w:rsidRDefault="00553C3E" w:rsidP="00553C3E">
      <w:pPr>
        <w:rPr>
          <w:ins w:id="54" w:author="Authors" w:date="2024-08-08T17:38:00Z"/>
          <w:lang w:eastAsia="zh-CN"/>
        </w:rPr>
      </w:pPr>
      <w:ins w:id="55" w:author="Authors" w:date="2024-08-08T17:38:00Z">
        <w:r w:rsidRPr="00D24900">
          <w:rPr>
            <w:lang w:eastAsia="zh-CN"/>
          </w:rPr>
          <w:t xml:space="preserve">A PUSCH occasion is valid if it does not overlap with a valid PRACH occasion as described in clause 8.1. </w:t>
        </w:r>
      </w:ins>
    </w:p>
    <w:p w14:paraId="70A00F12" w14:textId="77777777" w:rsidR="00553C3E" w:rsidRDefault="00553C3E" w:rsidP="00553C3E">
      <w:pPr>
        <w:rPr>
          <w:ins w:id="56" w:author="Authors" w:date="2024-08-08T17:38:00Z"/>
          <w:lang w:eastAsia="zh-CN"/>
        </w:rPr>
      </w:pPr>
      <w:ins w:id="57" w:author="Authors" w:date="2024-08-08T17:38:00Z">
        <w:r>
          <w:rPr>
            <w:lang w:eastAsia="zh-CN"/>
          </w:rPr>
          <w:t xml:space="preserve">For unpaired spectrum and for SS/PBCH blocks with indexes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ins>
    </w:p>
    <w:p w14:paraId="476F067F" w14:textId="77777777" w:rsidR="00553C3E" w:rsidRPr="007549C6" w:rsidRDefault="00553C3E" w:rsidP="00553C3E">
      <w:pPr>
        <w:pStyle w:val="B1"/>
        <w:rPr>
          <w:ins w:id="58" w:author="Authors" w:date="2024-08-08T17:38:00Z"/>
        </w:rPr>
      </w:pPr>
      <w:ins w:id="59" w:author="Authors" w:date="2024-08-08T17:38:00Z">
        <w:r w:rsidRPr="007549C6">
          <w:t>-</w:t>
        </w:r>
        <w:r w:rsidRPr="007549C6">
          <w:tab/>
        </w:r>
        <w:r w:rsidRPr="007549C6">
          <w:rPr>
            <w:lang w:eastAsia="zh-CN"/>
          </w:rPr>
          <w:t xml:space="preserve">if a UE is provided </w:t>
        </w:r>
        <w:proofErr w:type="spellStart"/>
        <w:r w:rsidRPr="007549C6">
          <w:rPr>
            <w:i/>
            <w:lang w:val="en-US"/>
          </w:rPr>
          <w:t>tdd</w:t>
        </w:r>
        <w:proofErr w:type="spellEnd"/>
        <w:r w:rsidRPr="007549C6">
          <w:rPr>
            <w:i/>
            <w:lang w:val="en-US"/>
          </w:rPr>
          <w:t>-</w:t>
        </w:r>
        <w:r w:rsidRPr="007549C6">
          <w:rPr>
            <w:i/>
          </w:rPr>
          <w:t>UL-DL-</w:t>
        </w:r>
        <w:proofErr w:type="spellStart"/>
        <w:r w:rsidRPr="007549C6">
          <w:rPr>
            <w:i/>
            <w:lang w:val="en-US"/>
          </w:rPr>
          <w:t>ConfigurationCommon</w:t>
        </w:r>
        <w:proofErr w:type="spellEnd"/>
        <w:r w:rsidRPr="007549C6">
          <w:t xml:space="preserve">, a PUSCH occasion is valid if </w:t>
        </w:r>
        <w:r>
          <w:t>the PUSCH occasion</w:t>
        </w:r>
      </w:ins>
    </w:p>
    <w:p w14:paraId="095911C7" w14:textId="77777777" w:rsidR="00553C3E" w:rsidRPr="007549C6" w:rsidRDefault="00553C3E" w:rsidP="00553C3E">
      <w:pPr>
        <w:pStyle w:val="B2"/>
        <w:rPr>
          <w:ins w:id="60" w:author="Authors" w:date="2024-08-08T17:38:00Z"/>
        </w:rPr>
      </w:pPr>
      <w:ins w:id="61" w:author="Authors" w:date="2024-08-08T17:38:00Z">
        <w:r w:rsidRPr="007549C6">
          <w:t>-</w:t>
        </w:r>
        <w:r w:rsidRPr="007549C6">
          <w:tab/>
          <w:t>is within UL symbols</w:t>
        </w:r>
      </w:ins>
    </w:p>
    <w:p w14:paraId="390BB864" w14:textId="77777777" w:rsidR="00553C3E" w:rsidRPr="00A312BF" w:rsidRDefault="00553C3E" w:rsidP="00553C3E">
      <w:pPr>
        <w:pStyle w:val="B2"/>
        <w:rPr>
          <w:ins w:id="62" w:author="Authors" w:date="2024-08-08T17:38:00Z"/>
        </w:rPr>
      </w:pPr>
      <w:ins w:id="63" w:author="Authors" w:date="2024-08-08T17:38:00Z">
        <w:r>
          <w:rPr>
            <w:lang w:val="en-US"/>
          </w:rPr>
          <w:t>-</w:t>
        </w:r>
        <w:r>
          <w:rPr>
            <w:lang w:val="en-US"/>
          </w:rPr>
          <w:tab/>
        </w:r>
        <w:r w:rsidRPr="007549C6">
          <w:t>starts at least</w:t>
        </w:r>
        <w:r w:rsidRPr="007549C6">
          <w:rPr>
            <w:lang w:val="en-US"/>
          </w:rPr>
          <w:t xml:space="preserve"> </w:t>
        </w:r>
      </w:ins>
      <m:oMath>
        <m:sSub>
          <m:sSubPr>
            <m:ctrlPr>
              <w:ins w:id="64" w:author="Authors" w:date="2024-08-08T17:38:00Z">
                <w:rPr>
                  <w:rFonts w:ascii="Cambria Math" w:hAnsi="Cambria Math"/>
                  <w:i/>
                </w:rPr>
              </w:ins>
            </m:ctrlPr>
          </m:sSubPr>
          <m:e>
            <m:r>
              <w:ins w:id="65" w:author="Authors" w:date="2024-08-08T17:38:00Z">
                <w:rPr>
                  <w:rFonts w:ascii="Cambria Math" w:hAnsi="Cambria Math"/>
                </w:rPr>
                <m:t>N</m:t>
              </w:ins>
            </m:r>
          </m:e>
          <m:sub>
            <m:r>
              <w:ins w:id="66" w:author="Authors" w:date="2024-08-08T17:38:00Z">
                <m:rPr>
                  <m:nor/>
                </m:rPr>
                <m:t>gap</m:t>
              </w:ins>
            </m:r>
            <m:ctrlPr>
              <w:ins w:id="67" w:author="Authors" w:date="2024-08-08T17:38:00Z">
                <w:rPr>
                  <w:rFonts w:ascii="Cambria Math" w:hAnsi="Cambria Math"/>
                </w:rPr>
              </w:ins>
            </m:ctrlPr>
          </m:sub>
        </m:sSub>
      </m:oMath>
      <w:ins w:id="68" w:author="Authors" w:date="2024-08-08T17:38:00Z">
        <w:r w:rsidRPr="007549C6">
          <w:t xml:space="preserve"> symbols after a last downlink symbol</w:t>
        </w:r>
        <w:r>
          <w:rPr>
            <w:lang w:val="en-US"/>
          </w:rPr>
          <w:t>,</w:t>
        </w:r>
        <w:r w:rsidRPr="007549C6">
          <w:t xml:space="preserve"> and at least</w:t>
        </w:r>
        <w:r w:rsidRPr="007549C6">
          <w:rPr>
            <w:lang w:val="en-US"/>
          </w:rPr>
          <w:t xml:space="preserve"> </w:t>
        </w:r>
      </w:ins>
      <m:oMath>
        <m:sSub>
          <m:sSubPr>
            <m:ctrlPr>
              <w:ins w:id="69" w:author="Authors" w:date="2024-08-08T17:38:00Z">
                <w:rPr>
                  <w:rFonts w:ascii="Cambria Math" w:hAnsi="Cambria Math"/>
                  <w:i/>
                </w:rPr>
              </w:ins>
            </m:ctrlPr>
          </m:sSubPr>
          <m:e>
            <m:r>
              <w:ins w:id="70" w:author="Authors" w:date="2024-08-08T17:38:00Z">
                <w:rPr>
                  <w:rFonts w:ascii="Cambria Math" w:hAnsi="Cambria Math"/>
                </w:rPr>
                <m:t>N</m:t>
              </w:ins>
            </m:r>
          </m:e>
          <m:sub>
            <m:r>
              <w:ins w:id="71" w:author="Authors" w:date="2024-08-08T17:38:00Z">
                <m:rPr>
                  <m:nor/>
                </m:rPr>
                <m:t>gap</m:t>
              </w:ins>
            </m:r>
            <m:ctrlPr>
              <w:ins w:id="72" w:author="Authors" w:date="2024-08-08T17:38:00Z">
                <w:rPr>
                  <w:rFonts w:ascii="Cambria Math" w:hAnsi="Cambria Math"/>
                </w:rPr>
              </w:ins>
            </m:ctrlPr>
          </m:sub>
        </m:sSub>
      </m:oMath>
      <w:ins w:id="73" w:author="Authors" w:date="2024-08-08T17:38:00Z">
        <w:r w:rsidRPr="007549C6">
          <w:t xml:space="preserve"> symbols after a last SS/PBCH block symbol</w:t>
        </w:r>
        <w:r w:rsidRPr="007549C6">
          <w:rPr>
            <w:lang w:val="en-US"/>
          </w:rPr>
          <w:t>,</w:t>
        </w:r>
        <w:r w:rsidRPr="007549C6">
          <w:t xml:space="preserve"> where </w:t>
        </w:r>
      </w:ins>
      <m:oMath>
        <m:sSub>
          <m:sSubPr>
            <m:ctrlPr>
              <w:ins w:id="74" w:author="Authors" w:date="2024-08-08T17:38:00Z">
                <w:rPr>
                  <w:rFonts w:ascii="Cambria Math" w:hAnsi="Cambria Math"/>
                  <w:i/>
                </w:rPr>
              </w:ins>
            </m:ctrlPr>
          </m:sSubPr>
          <m:e>
            <m:r>
              <w:ins w:id="75" w:author="Authors" w:date="2024-08-08T17:38:00Z">
                <w:rPr>
                  <w:rFonts w:ascii="Cambria Math" w:hAnsi="Cambria Math"/>
                </w:rPr>
                <m:t>N</m:t>
              </w:ins>
            </m:r>
          </m:e>
          <m:sub>
            <m:r>
              <w:ins w:id="76" w:author="Authors" w:date="2024-08-08T17:38:00Z">
                <m:rPr>
                  <m:nor/>
                </m:rPr>
                <m:t>gap</m:t>
              </w:ins>
            </m:r>
            <m:ctrlPr>
              <w:ins w:id="77" w:author="Authors" w:date="2024-08-08T17:38:00Z">
                <w:rPr>
                  <w:rFonts w:ascii="Cambria Math" w:hAnsi="Cambria Math"/>
                </w:rPr>
              </w:ins>
            </m:ctrlPr>
          </m:sub>
        </m:sSub>
      </m:oMath>
      <w:ins w:id="78" w:author="Authors" w:date="2024-08-08T17:38:00Z">
        <w:r w:rsidRPr="007549C6">
          <w:t xml:space="preserve"> is provided in Table 8.</w:t>
        </w:r>
        <w:r w:rsidRPr="007549C6">
          <w:rPr>
            <w:lang w:val="en-US"/>
          </w:rPr>
          <w:t>1</w:t>
        </w:r>
        <w:r w:rsidRPr="007549C6">
          <w:t>-2</w:t>
        </w:r>
      </w:ins>
    </w:p>
    <w:p w14:paraId="11AD978B" w14:textId="77777777" w:rsidR="00553C3E" w:rsidRDefault="00553C3E" w:rsidP="00553C3E">
      <w:pPr>
        <w:rPr>
          <w:ins w:id="79" w:author="Authors" w:date="2024-08-08T17:38:00Z"/>
          <w:lang w:eastAsia="zh-CN"/>
        </w:rPr>
      </w:pPr>
      <w:ins w:id="80" w:author="Authors" w:date="2024-08-08T17:38:00Z">
        <w:r>
          <w:rPr>
            <w:lang w:eastAsia="zh-CN"/>
          </w:rPr>
          <w:t>If the UE is provided</w:t>
        </w:r>
        <w:r w:rsidRPr="00D24900">
          <w:t xml:space="preserve"> </w:t>
        </w:r>
        <w:r w:rsidRPr="00B20F79">
          <w:rPr>
            <w:i/>
          </w:rPr>
          <w:t>cg-LTM-Configuration</w:t>
        </w:r>
        <w:r>
          <w:rPr>
            <w:i/>
          </w:rPr>
          <w:t xml:space="preserve">, </w:t>
        </w:r>
        <w:r>
          <w:rPr>
            <w:iCs/>
          </w:rPr>
          <w:t xml:space="preserve">the </w:t>
        </w:r>
        <w:r>
          <w:rPr>
            <w:lang w:eastAsia="zh-CN"/>
          </w:rPr>
          <w:t xml:space="preserve">UE performs configured grant Type 1 PUSCH transmission on the valid PUSCH occasions associated with the </w:t>
        </w:r>
        <w:r w:rsidRPr="00D24900">
          <w:t>SS/PBCH block indexes</w:t>
        </w:r>
        <w:r>
          <w:t xml:space="preserve"> same as </w:t>
        </w:r>
        <w:r>
          <w:rPr>
            <w:lang w:eastAsia="zh-CN"/>
          </w:rPr>
          <w:t xml:space="preserve">the </w:t>
        </w:r>
        <w:r w:rsidRPr="00D24900">
          <w:t>SS/PBCH block indexes</w:t>
        </w:r>
        <w:r>
          <w:t xml:space="preserve"> provided by or associated with QCL RS of </w:t>
        </w:r>
        <w:r w:rsidRPr="00E628BC">
          <w:t xml:space="preserve">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and/or </w:t>
        </w:r>
        <w:proofErr w:type="spellStart"/>
        <w:r w:rsidRPr="00DF3E52">
          <w:rPr>
            <w:i/>
            <w:iCs/>
          </w:rPr>
          <w:t>Candidate</w:t>
        </w:r>
        <w:r w:rsidRPr="00E628BC">
          <w:rPr>
            <w:i/>
          </w:rPr>
          <w:t>TCI</w:t>
        </w:r>
        <w:proofErr w:type="spellEnd"/>
        <w:r w:rsidRPr="00E628BC">
          <w:rPr>
            <w:i/>
          </w:rPr>
          <w:t>-UL-State</w:t>
        </w:r>
        <w:r w:rsidRPr="00E628BC">
          <w:t xml:space="preserve"> indicated by the </w:t>
        </w:r>
        <w:r w:rsidRPr="00E628BC">
          <w:rPr>
            <w:lang w:val="en-US"/>
          </w:rPr>
          <w:t xml:space="preserve">LTM Cell Switch Command </w:t>
        </w:r>
        <w:r w:rsidRPr="00E628BC">
          <w:t>MAC CE</w:t>
        </w:r>
        <w:r w:rsidRPr="00D24900">
          <w:t>.</w:t>
        </w:r>
        <w:r>
          <w:t xml:space="preserve">  </w:t>
        </w:r>
        <w:r>
          <w:rPr>
            <w:lang w:eastAsia="zh-CN"/>
          </w:rPr>
          <w:t xml:space="preserve"> </w:t>
        </w:r>
      </w:ins>
    </w:p>
    <w:p w14:paraId="38FDE7EE" w14:textId="099BCEEA" w:rsidR="00371770" w:rsidRPr="00553C3E" w:rsidRDefault="00553C3E" w:rsidP="00371770">
      <w:pPr>
        <w:rPr>
          <w:rFonts w:eastAsia="ＭＳ 明朝"/>
        </w:rPr>
      </w:pPr>
      <w:ins w:id="81" w:author="Authors" w:date="2024-08-08T17:38:00Z">
        <w:r w:rsidRPr="00D24900">
          <w:t xml:space="preserve">A UE determines a power of a PUSCH transmission as described in clause 7.1.1, where the UE obtains </w:t>
        </w:r>
      </w:ins>
      <m:oMath>
        <m:sSub>
          <m:sSubPr>
            <m:ctrlPr>
              <w:ins w:id="82" w:author="Authors" w:date="2024-08-08T17:38:00Z">
                <w:rPr>
                  <w:rFonts w:ascii="Cambria Math" w:hAnsi="Cambria Math"/>
                  <w:i/>
                </w:rPr>
              </w:ins>
            </m:ctrlPr>
          </m:sSubPr>
          <m:e>
            <m:r>
              <w:ins w:id="83" w:author="Authors" w:date="2024-08-08T17:38:00Z">
                <w:rPr>
                  <w:rFonts w:ascii="Cambria Math" w:hAnsi="Cambria Math"/>
                </w:rPr>
                <m:t>PL</m:t>
              </w:ins>
            </m:r>
          </m:e>
          <m:sub>
            <m:r>
              <w:ins w:id="84" w:author="Authors" w:date="2024-08-08T17:38:00Z">
                <w:rPr>
                  <w:rFonts w:ascii="Cambria Math" w:hAnsi="Cambria Math"/>
                </w:rPr>
                <m:t>b,f,c</m:t>
              </w:ins>
            </m:r>
          </m:sub>
        </m:sSub>
        <m:r>
          <w:ins w:id="85" w:author="Authors" w:date="2024-08-08T17:38:00Z">
            <w:rPr>
              <w:rFonts w:ascii="Cambria Math" w:hAnsi="Cambria Math"/>
            </w:rPr>
            <m:t>(</m:t>
          </w:ins>
        </m:r>
        <m:sSub>
          <m:sSubPr>
            <m:ctrlPr>
              <w:ins w:id="86" w:author="Authors" w:date="2024-08-08T17:38:00Z">
                <w:rPr>
                  <w:rFonts w:ascii="Cambria Math" w:hAnsi="Cambria Math"/>
                  <w:i/>
                </w:rPr>
              </w:ins>
            </m:ctrlPr>
          </m:sSubPr>
          <m:e>
            <m:r>
              <w:ins w:id="87" w:author="Authors" w:date="2024-08-08T17:38:00Z">
                <w:rPr>
                  <w:rFonts w:ascii="Cambria Math" w:hAnsi="Cambria Math"/>
                </w:rPr>
                <m:t>q</m:t>
              </w:ins>
            </m:r>
          </m:e>
          <m:sub>
            <m:r>
              <w:ins w:id="88" w:author="Authors" w:date="2024-08-08T17:38:00Z">
                <w:rPr>
                  <w:rFonts w:ascii="Cambria Math" w:hAnsi="Cambria Math"/>
                </w:rPr>
                <m:t>d</m:t>
              </w:ins>
            </m:r>
          </m:sub>
        </m:sSub>
        <m:r>
          <w:ins w:id="89" w:author="Authors" w:date="2024-08-08T17:38:00Z">
            <w:rPr>
              <w:rFonts w:ascii="Cambria Math" w:hAnsi="Cambria Math"/>
            </w:rPr>
            <m:t>)</m:t>
          </w:ins>
        </m:r>
      </m:oMath>
      <w:ins w:id="90" w:author="Authors" w:date="2024-08-08T17:38:00Z">
        <w:r w:rsidRPr="00D24900">
          <w:rPr>
            <w:rFonts w:ascii="Cambria Math" w:hAnsi="Cambria Math" w:cs="Cambria Math"/>
          </w:rPr>
          <w:t xml:space="preserve"> </w:t>
        </w:r>
        <w:r w:rsidRPr="00D24900">
          <w:t xml:space="preserve">using a RS resource </w:t>
        </w:r>
        <w:r>
          <w:t xml:space="preserve">from </w:t>
        </w:r>
        <w:proofErr w:type="spellStart"/>
        <w:r w:rsidRPr="00463F28">
          <w:rPr>
            <w:i/>
          </w:rPr>
          <w:t>pathlossReferenceRS</w:t>
        </w:r>
        <w:proofErr w:type="spellEnd"/>
        <w:r w:rsidRPr="00463F28">
          <w:rPr>
            <w:i/>
          </w:rPr>
          <w:t>-Id</w:t>
        </w:r>
        <w:r>
          <w:rPr>
            <w:i/>
          </w:rPr>
          <w:t xml:space="preserve"> </w:t>
        </w:r>
        <w:r w:rsidRPr="00F415B1">
          <w:rPr>
            <w:iCs/>
            <w:lang w:val="en-US"/>
          </w:rPr>
          <w:t>included in</w:t>
        </w:r>
        <w:r w:rsidRPr="00E628BC">
          <w:t xml:space="preserve">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and/or </w:t>
        </w:r>
        <w:proofErr w:type="spellStart"/>
        <w:r w:rsidRPr="00DF3E52">
          <w:rPr>
            <w:i/>
            <w:iCs/>
          </w:rPr>
          <w:t>Candidate</w:t>
        </w:r>
        <w:r w:rsidRPr="00E628BC">
          <w:rPr>
            <w:i/>
          </w:rPr>
          <w:t>TCI</w:t>
        </w:r>
        <w:proofErr w:type="spellEnd"/>
        <w:r w:rsidRPr="00E628BC">
          <w:rPr>
            <w:i/>
          </w:rPr>
          <w:t>-UL-State</w:t>
        </w:r>
        <w:r w:rsidRPr="00E628BC">
          <w:t xml:space="preserve"> indicated by the </w:t>
        </w:r>
        <w:r w:rsidRPr="00E628BC">
          <w:rPr>
            <w:lang w:val="en-US"/>
          </w:rPr>
          <w:t xml:space="preserve">LTM Cell Switch Command </w:t>
        </w:r>
        <w:r w:rsidRPr="00E628BC">
          <w:t>MAC CE</w:t>
        </w:r>
        <w:r w:rsidRPr="00D24900">
          <w:t>.</w:t>
        </w:r>
      </w:ins>
    </w:p>
    <w:p w14:paraId="7FB771EB" w14:textId="77777777" w:rsidR="00371770" w:rsidRPr="00CA6B60" w:rsidRDefault="00371770" w:rsidP="00371770">
      <w:pPr>
        <w:spacing w:after="0"/>
        <w:jc w:val="center"/>
        <w:rPr>
          <w:color w:val="FF0000"/>
        </w:rPr>
      </w:pPr>
      <w:r w:rsidRPr="00CA6B60">
        <w:rPr>
          <w:color w:val="FF0000"/>
        </w:rPr>
        <w:t>&lt; Unchanged parts are omitted &gt;</w:t>
      </w:r>
    </w:p>
    <w:p w14:paraId="3B9A4A1E" w14:textId="77777777" w:rsidR="00371770" w:rsidRDefault="00371770" w:rsidP="00371770">
      <w:pPr>
        <w:rPr>
          <w:color w:val="FF0000"/>
        </w:rPr>
      </w:pPr>
    </w:p>
    <w:p w14:paraId="291A4395" w14:textId="77777777" w:rsidR="00371770" w:rsidRPr="00A74629" w:rsidRDefault="00371770" w:rsidP="00371770">
      <w:pPr>
        <w:spacing w:after="0"/>
        <w:jc w:val="center"/>
        <w:rPr>
          <w:color w:val="FF0000"/>
          <w:lang w:eastAsia="zh-CN"/>
        </w:rPr>
      </w:pPr>
    </w:p>
    <w:p w14:paraId="18C75076" w14:textId="61FAD60D" w:rsidR="00170468" w:rsidRPr="00E840F9" w:rsidRDefault="00170468" w:rsidP="00371770">
      <w:pPr>
        <w:spacing w:after="0"/>
        <w:jc w:val="center"/>
      </w:pPr>
    </w:p>
    <w:sectPr w:rsidR="00170468" w:rsidRPr="00E840F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8584" w14:textId="77777777" w:rsidR="00946284" w:rsidRDefault="00946284">
      <w:r>
        <w:separator/>
      </w:r>
    </w:p>
  </w:endnote>
  <w:endnote w:type="continuationSeparator" w:id="0">
    <w:p w14:paraId="342CCF32" w14:textId="77777777" w:rsidR="00946284" w:rsidRDefault="0094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13955" w14:textId="77777777" w:rsidR="00946284" w:rsidRDefault="00946284">
      <w:r>
        <w:separator/>
      </w:r>
    </w:p>
  </w:footnote>
  <w:footnote w:type="continuationSeparator" w:id="0">
    <w:p w14:paraId="058DACC6" w14:textId="77777777" w:rsidR="00946284" w:rsidRDefault="00946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E2B1" w14:textId="77777777" w:rsidR="00E840F9" w:rsidRDefault="00E84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18420202">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225649705">
    <w:abstractNumId w:val="2"/>
  </w:num>
  <w:num w:numId="3" w16cid:durableId="1717003714">
    <w:abstractNumId w:val="35"/>
  </w:num>
  <w:num w:numId="4" w16cid:durableId="612172955">
    <w:abstractNumId w:val="22"/>
  </w:num>
  <w:num w:numId="5" w16cid:durableId="457912960">
    <w:abstractNumId w:val="11"/>
  </w:num>
  <w:num w:numId="6" w16cid:durableId="546646569">
    <w:abstractNumId w:val="6"/>
  </w:num>
  <w:num w:numId="7" w16cid:durableId="11228033">
    <w:abstractNumId w:val="9"/>
  </w:num>
  <w:num w:numId="8" w16cid:durableId="1071735116">
    <w:abstractNumId w:val="26"/>
  </w:num>
  <w:num w:numId="9" w16cid:durableId="598609354">
    <w:abstractNumId w:val="25"/>
  </w:num>
  <w:num w:numId="10" w16cid:durableId="2042245813">
    <w:abstractNumId w:val="7"/>
  </w:num>
  <w:num w:numId="11" w16cid:durableId="60910932">
    <w:abstractNumId w:val="39"/>
  </w:num>
  <w:num w:numId="12" w16cid:durableId="1304889742">
    <w:abstractNumId w:val="27"/>
  </w:num>
  <w:num w:numId="13" w16cid:durableId="116074447">
    <w:abstractNumId w:val="5"/>
  </w:num>
  <w:num w:numId="14" w16cid:durableId="446198849">
    <w:abstractNumId w:val="3"/>
  </w:num>
  <w:num w:numId="15" w16cid:durableId="585189764">
    <w:abstractNumId w:val="33"/>
  </w:num>
  <w:num w:numId="16" w16cid:durableId="1660957096">
    <w:abstractNumId w:val="29"/>
  </w:num>
  <w:num w:numId="17" w16cid:durableId="1515879072">
    <w:abstractNumId w:val="38"/>
  </w:num>
  <w:num w:numId="18" w16cid:durableId="622462709">
    <w:abstractNumId w:val="14"/>
  </w:num>
  <w:num w:numId="19" w16cid:durableId="2144348551">
    <w:abstractNumId w:val="0"/>
  </w:num>
  <w:num w:numId="20" w16cid:durableId="2016877251">
    <w:abstractNumId w:val="28"/>
  </w:num>
  <w:num w:numId="21" w16cid:durableId="1704209304">
    <w:abstractNumId w:val="41"/>
  </w:num>
  <w:num w:numId="22" w16cid:durableId="554244007">
    <w:abstractNumId w:val="16"/>
  </w:num>
  <w:num w:numId="23" w16cid:durableId="1460689738">
    <w:abstractNumId w:val="23"/>
  </w:num>
  <w:num w:numId="24" w16cid:durableId="1373766338">
    <w:abstractNumId w:val="19"/>
  </w:num>
  <w:num w:numId="25" w16cid:durableId="754593362">
    <w:abstractNumId w:val="18"/>
  </w:num>
  <w:num w:numId="26" w16cid:durableId="1478036255">
    <w:abstractNumId w:val="13"/>
  </w:num>
  <w:num w:numId="27" w16cid:durableId="1835533232">
    <w:abstractNumId w:val="4"/>
  </w:num>
  <w:num w:numId="28" w16cid:durableId="1626305848">
    <w:abstractNumId w:val="42"/>
  </w:num>
  <w:num w:numId="29" w16cid:durableId="391000969">
    <w:abstractNumId w:val="36"/>
  </w:num>
  <w:num w:numId="30" w16cid:durableId="1148863256">
    <w:abstractNumId w:val="10"/>
  </w:num>
  <w:num w:numId="31" w16cid:durableId="1556507779">
    <w:abstractNumId w:val="44"/>
  </w:num>
  <w:num w:numId="32" w16cid:durableId="1345933004">
    <w:abstractNumId w:val="15"/>
  </w:num>
  <w:num w:numId="33" w16cid:durableId="316152464">
    <w:abstractNumId w:val="37"/>
  </w:num>
  <w:num w:numId="34" w16cid:durableId="818886918">
    <w:abstractNumId w:val="12"/>
  </w:num>
  <w:num w:numId="35" w16cid:durableId="1982223105">
    <w:abstractNumId w:val="34"/>
  </w:num>
  <w:num w:numId="36" w16cid:durableId="1924608793">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365905295">
    <w:abstractNumId w:val="17"/>
  </w:num>
  <w:num w:numId="38" w16cid:durableId="1611544734">
    <w:abstractNumId w:val="8"/>
  </w:num>
  <w:num w:numId="39" w16cid:durableId="680011139">
    <w:abstractNumId w:val="30"/>
  </w:num>
  <w:num w:numId="40" w16cid:durableId="1924218945">
    <w:abstractNumId w:val="24"/>
  </w:num>
  <w:num w:numId="41" w16cid:durableId="2097172234">
    <w:abstractNumId w:val="31"/>
  </w:num>
  <w:num w:numId="42" w16cid:durableId="1940482439">
    <w:abstractNumId w:val="40"/>
  </w:num>
  <w:num w:numId="43" w16cid:durableId="145973480">
    <w:abstractNumId w:val="43"/>
  </w:num>
  <w:num w:numId="44" w16cid:durableId="1946571012">
    <w:abstractNumId w:val="21"/>
  </w:num>
  <w:num w:numId="45" w16cid:durableId="16981197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s">
    <w15:presenceInfo w15:providerId="None" w15:userId="Auth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C2"/>
    <w:rsid w:val="00022E4A"/>
    <w:rsid w:val="00033314"/>
    <w:rsid w:val="00034826"/>
    <w:rsid w:val="00036D0C"/>
    <w:rsid w:val="00042D8C"/>
    <w:rsid w:val="00055E32"/>
    <w:rsid w:val="000677FA"/>
    <w:rsid w:val="00080E86"/>
    <w:rsid w:val="00083AFC"/>
    <w:rsid w:val="00090A8A"/>
    <w:rsid w:val="000A1098"/>
    <w:rsid w:val="000A2C36"/>
    <w:rsid w:val="000A6394"/>
    <w:rsid w:val="000B0230"/>
    <w:rsid w:val="000B7FED"/>
    <w:rsid w:val="000C038A"/>
    <w:rsid w:val="000C6598"/>
    <w:rsid w:val="000D0CA1"/>
    <w:rsid w:val="000D44B3"/>
    <w:rsid w:val="000F202B"/>
    <w:rsid w:val="001031FB"/>
    <w:rsid w:val="00114E7D"/>
    <w:rsid w:val="001170E6"/>
    <w:rsid w:val="00145D43"/>
    <w:rsid w:val="00166913"/>
    <w:rsid w:val="00170468"/>
    <w:rsid w:val="00180FF2"/>
    <w:rsid w:val="00192C46"/>
    <w:rsid w:val="001A08B3"/>
    <w:rsid w:val="001A1351"/>
    <w:rsid w:val="001A68D7"/>
    <w:rsid w:val="001A7B60"/>
    <w:rsid w:val="001B4A48"/>
    <w:rsid w:val="001B52F0"/>
    <w:rsid w:val="001B76F8"/>
    <w:rsid w:val="001B7A65"/>
    <w:rsid w:val="001D0777"/>
    <w:rsid w:val="001E0473"/>
    <w:rsid w:val="001E41F3"/>
    <w:rsid w:val="001F4565"/>
    <w:rsid w:val="002056C6"/>
    <w:rsid w:val="00215826"/>
    <w:rsid w:val="0026004D"/>
    <w:rsid w:val="002640DD"/>
    <w:rsid w:val="002662C8"/>
    <w:rsid w:val="00270A80"/>
    <w:rsid w:val="00270AB3"/>
    <w:rsid w:val="00275962"/>
    <w:rsid w:val="00275D12"/>
    <w:rsid w:val="00284FEB"/>
    <w:rsid w:val="002860C4"/>
    <w:rsid w:val="002A0332"/>
    <w:rsid w:val="002A3E25"/>
    <w:rsid w:val="002A4941"/>
    <w:rsid w:val="002B30DB"/>
    <w:rsid w:val="002B5741"/>
    <w:rsid w:val="002B7F6B"/>
    <w:rsid w:val="002C1670"/>
    <w:rsid w:val="002C6E4B"/>
    <w:rsid w:val="002D0D4E"/>
    <w:rsid w:val="002E472E"/>
    <w:rsid w:val="002F63AA"/>
    <w:rsid w:val="002F6C59"/>
    <w:rsid w:val="00305240"/>
    <w:rsid w:val="00305409"/>
    <w:rsid w:val="00311F01"/>
    <w:rsid w:val="00322413"/>
    <w:rsid w:val="003609EF"/>
    <w:rsid w:val="0036231A"/>
    <w:rsid w:val="00365160"/>
    <w:rsid w:val="00365FC5"/>
    <w:rsid w:val="0037055D"/>
    <w:rsid w:val="00371770"/>
    <w:rsid w:val="00371842"/>
    <w:rsid w:val="00374DD4"/>
    <w:rsid w:val="003A6657"/>
    <w:rsid w:val="003D6859"/>
    <w:rsid w:val="003E0528"/>
    <w:rsid w:val="003E1A36"/>
    <w:rsid w:val="003F1B57"/>
    <w:rsid w:val="003F5564"/>
    <w:rsid w:val="00410371"/>
    <w:rsid w:val="004118ED"/>
    <w:rsid w:val="004242F1"/>
    <w:rsid w:val="00425E7D"/>
    <w:rsid w:val="0042678B"/>
    <w:rsid w:val="004374E5"/>
    <w:rsid w:val="00440CC4"/>
    <w:rsid w:val="00443401"/>
    <w:rsid w:val="00473E4B"/>
    <w:rsid w:val="00485CFE"/>
    <w:rsid w:val="00497ED5"/>
    <w:rsid w:val="004A2CFF"/>
    <w:rsid w:val="004B6E63"/>
    <w:rsid w:val="004B75B7"/>
    <w:rsid w:val="004E4C34"/>
    <w:rsid w:val="004F0EA5"/>
    <w:rsid w:val="004F7359"/>
    <w:rsid w:val="00511904"/>
    <w:rsid w:val="0051580D"/>
    <w:rsid w:val="005178F9"/>
    <w:rsid w:val="0053386D"/>
    <w:rsid w:val="00546431"/>
    <w:rsid w:val="00547111"/>
    <w:rsid w:val="00553C3E"/>
    <w:rsid w:val="005546D9"/>
    <w:rsid w:val="0057328F"/>
    <w:rsid w:val="00592D74"/>
    <w:rsid w:val="00595BE1"/>
    <w:rsid w:val="005A2809"/>
    <w:rsid w:val="005C5842"/>
    <w:rsid w:val="005E2C44"/>
    <w:rsid w:val="005E7AA5"/>
    <w:rsid w:val="005F7143"/>
    <w:rsid w:val="00621188"/>
    <w:rsid w:val="006257ED"/>
    <w:rsid w:val="0063787C"/>
    <w:rsid w:val="00665C47"/>
    <w:rsid w:val="006732DC"/>
    <w:rsid w:val="0067499C"/>
    <w:rsid w:val="006752E3"/>
    <w:rsid w:val="0068267C"/>
    <w:rsid w:val="00687366"/>
    <w:rsid w:val="00690AFA"/>
    <w:rsid w:val="00695808"/>
    <w:rsid w:val="006A0C10"/>
    <w:rsid w:val="006B46FB"/>
    <w:rsid w:val="006C0791"/>
    <w:rsid w:val="006E0668"/>
    <w:rsid w:val="006E21FB"/>
    <w:rsid w:val="006F7F66"/>
    <w:rsid w:val="00701334"/>
    <w:rsid w:val="00720ABF"/>
    <w:rsid w:val="00721E97"/>
    <w:rsid w:val="007369EE"/>
    <w:rsid w:val="00747AE4"/>
    <w:rsid w:val="00747C4F"/>
    <w:rsid w:val="007607C1"/>
    <w:rsid w:val="00767C59"/>
    <w:rsid w:val="00792342"/>
    <w:rsid w:val="007977A8"/>
    <w:rsid w:val="007B512A"/>
    <w:rsid w:val="007B5AD9"/>
    <w:rsid w:val="007C2097"/>
    <w:rsid w:val="007C7394"/>
    <w:rsid w:val="007D6A07"/>
    <w:rsid w:val="007F7259"/>
    <w:rsid w:val="008040A8"/>
    <w:rsid w:val="00807F06"/>
    <w:rsid w:val="00824630"/>
    <w:rsid w:val="008279FA"/>
    <w:rsid w:val="008626E7"/>
    <w:rsid w:val="00870EE7"/>
    <w:rsid w:val="008863B9"/>
    <w:rsid w:val="00894716"/>
    <w:rsid w:val="008A1CBD"/>
    <w:rsid w:val="008A45A6"/>
    <w:rsid w:val="008B01C9"/>
    <w:rsid w:val="008D43C4"/>
    <w:rsid w:val="008E74B8"/>
    <w:rsid w:val="008F3789"/>
    <w:rsid w:val="008F686C"/>
    <w:rsid w:val="00910E81"/>
    <w:rsid w:val="009148DE"/>
    <w:rsid w:val="00927D40"/>
    <w:rsid w:val="00941E30"/>
    <w:rsid w:val="009440EB"/>
    <w:rsid w:val="00946284"/>
    <w:rsid w:val="009536A8"/>
    <w:rsid w:val="00961976"/>
    <w:rsid w:val="009671D4"/>
    <w:rsid w:val="0097453C"/>
    <w:rsid w:val="009777D9"/>
    <w:rsid w:val="00985F31"/>
    <w:rsid w:val="00991B88"/>
    <w:rsid w:val="009945F3"/>
    <w:rsid w:val="009A39EB"/>
    <w:rsid w:val="009A5753"/>
    <w:rsid w:val="009A579D"/>
    <w:rsid w:val="009B476E"/>
    <w:rsid w:val="009D5BBC"/>
    <w:rsid w:val="009D6011"/>
    <w:rsid w:val="009E3297"/>
    <w:rsid w:val="009E52C6"/>
    <w:rsid w:val="009F195D"/>
    <w:rsid w:val="009F734F"/>
    <w:rsid w:val="00A01ABF"/>
    <w:rsid w:val="00A177E8"/>
    <w:rsid w:val="00A246B6"/>
    <w:rsid w:val="00A41FA7"/>
    <w:rsid w:val="00A47E70"/>
    <w:rsid w:val="00A50CF0"/>
    <w:rsid w:val="00A560F8"/>
    <w:rsid w:val="00A56895"/>
    <w:rsid w:val="00A622CF"/>
    <w:rsid w:val="00A74629"/>
    <w:rsid w:val="00A75DFF"/>
    <w:rsid w:val="00A7671C"/>
    <w:rsid w:val="00A767A2"/>
    <w:rsid w:val="00A772F6"/>
    <w:rsid w:val="00A808A3"/>
    <w:rsid w:val="00AA199F"/>
    <w:rsid w:val="00AA2CBC"/>
    <w:rsid w:val="00AC5820"/>
    <w:rsid w:val="00AD1CD8"/>
    <w:rsid w:val="00B068B9"/>
    <w:rsid w:val="00B21F03"/>
    <w:rsid w:val="00B258BB"/>
    <w:rsid w:val="00B2711D"/>
    <w:rsid w:val="00B40C7B"/>
    <w:rsid w:val="00B445CF"/>
    <w:rsid w:val="00B63431"/>
    <w:rsid w:val="00B638AF"/>
    <w:rsid w:val="00B67B97"/>
    <w:rsid w:val="00B85806"/>
    <w:rsid w:val="00B9419F"/>
    <w:rsid w:val="00B968C8"/>
    <w:rsid w:val="00BA1207"/>
    <w:rsid w:val="00BA3EC5"/>
    <w:rsid w:val="00BA4C4C"/>
    <w:rsid w:val="00BA51D9"/>
    <w:rsid w:val="00BB23BB"/>
    <w:rsid w:val="00BB5DFC"/>
    <w:rsid w:val="00BD279D"/>
    <w:rsid w:val="00BD617E"/>
    <w:rsid w:val="00BD6BB8"/>
    <w:rsid w:val="00BE2DE8"/>
    <w:rsid w:val="00BE58D9"/>
    <w:rsid w:val="00BE5965"/>
    <w:rsid w:val="00C04FBF"/>
    <w:rsid w:val="00C143A2"/>
    <w:rsid w:val="00C31485"/>
    <w:rsid w:val="00C320D0"/>
    <w:rsid w:val="00C42886"/>
    <w:rsid w:val="00C66BA2"/>
    <w:rsid w:val="00C67811"/>
    <w:rsid w:val="00C7652E"/>
    <w:rsid w:val="00C80BC1"/>
    <w:rsid w:val="00C811AA"/>
    <w:rsid w:val="00C93547"/>
    <w:rsid w:val="00C95985"/>
    <w:rsid w:val="00CA3CC8"/>
    <w:rsid w:val="00CC045C"/>
    <w:rsid w:val="00CC5026"/>
    <w:rsid w:val="00CC68D0"/>
    <w:rsid w:val="00CE0685"/>
    <w:rsid w:val="00CF4950"/>
    <w:rsid w:val="00D03F9A"/>
    <w:rsid w:val="00D06D51"/>
    <w:rsid w:val="00D2051E"/>
    <w:rsid w:val="00D24991"/>
    <w:rsid w:val="00D335BC"/>
    <w:rsid w:val="00D41C84"/>
    <w:rsid w:val="00D47CE3"/>
    <w:rsid w:val="00D50255"/>
    <w:rsid w:val="00D549F3"/>
    <w:rsid w:val="00D602B9"/>
    <w:rsid w:val="00D65034"/>
    <w:rsid w:val="00D66520"/>
    <w:rsid w:val="00D70D58"/>
    <w:rsid w:val="00D9676E"/>
    <w:rsid w:val="00DD5C25"/>
    <w:rsid w:val="00DE34CF"/>
    <w:rsid w:val="00DE3EC4"/>
    <w:rsid w:val="00DE577A"/>
    <w:rsid w:val="00DF36EF"/>
    <w:rsid w:val="00E00906"/>
    <w:rsid w:val="00E050C3"/>
    <w:rsid w:val="00E13F3D"/>
    <w:rsid w:val="00E34898"/>
    <w:rsid w:val="00E36984"/>
    <w:rsid w:val="00E37243"/>
    <w:rsid w:val="00E37BE2"/>
    <w:rsid w:val="00E41E74"/>
    <w:rsid w:val="00E45C79"/>
    <w:rsid w:val="00E54367"/>
    <w:rsid w:val="00E840F9"/>
    <w:rsid w:val="00EA50F0"/>
    <w:rsid w:val="00EB09B7"/>
    <w:rsid w:val="00EB7023"/>
    <w:rsid w:val="00EC207B"/>
    <w:rsid w:val="00EE0A8A"/>
    <w:rsid w:val="00EE4811"/>
    <w:rsid w:val="00EE5445"/>
    <w:rsid w:val="00EE7D7C"/>
    <w:rsid w:val="00F25D98"/>
    <w:rsid w:val="00F300FB"/>
    <w:rsid w:val="00F35F8C"/>
    <w:rsid w:val="00F3778A"/>
    <w:rsid w:val="00F4551A"/>
    <w:rsid w:val="00F75328"/>
    <w:rsid w:val="00FA0399"/>
    <w:rsid w:val="00FA0B28"/>
    <w:rsid w:val="00FA28FC"/>
    <w:rsid w:val="00FA51FA"/>
    <w:rsid w:val="00FB1E8C"/>
    <w:rsid w:val="00FB3BCC"/>
    <w:rsid w:val="00FB6386"/>
    <w:rsid w:val="00FB71F3"/>
    <w:rsid w:val="00FD53A2"/>
    <w:rsid w:val="00FD5B29"/>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qFormat/>
    <w:rsid w:val="0036516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56135850">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150556968">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594361921">
      <w:bodyDiv w:val="1"/>
      <w:marLeft w:val="0"/>
      <w:marRight w:val="0"/>
      <w:marTop w:val="0"/>
      <w:marBottom w:val="0"/>
      <w:divBdr>
        <w:top w:val="none" w:sz="0" w:space="0" w:color="auto"/>
        <w:left w:val="none" w:sz="0" w:space="0" w:color="auto"/>
        <w:bottom w:val="none" w:sz="0" w:space="0" w:color="auto"/>
        <w:right w:val="none" w:sz="0" w:space="0" w:color="auto"/>
      </w:divBdr>
    </w:div>
    <w:div w:id="1598557655">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5B5541DF-C37D-4E4E-AB93-80C17FFE75FA}">
  <ds:schemaRefs>
    <ds:schemaRef ds:uri="http://schemas.openxmlformats.org/officeDocument/2006/bibliography"/>
  </ds:schemaRefs>
</ds:datastoreItem>
</file>

<file path=customXml/itemProps2.xml><?xml version="1.0" encoding="utf-8"?>
<ds:datastoreItem xmlns:ds="http://schemas.openxmlformats.org/officeDocument/2006/customXml" ds:itemID="{01BF0ED7-4B25-4B6A-83B9-2F84D108F026}">
  <ds:schemaRefs>
    <ds:schemaRef ds:uri="http://schemas.microsoft.com/sharepoint/v3/contenttype/forms"/>
  </ds:schemaRefs>
</ds:datastoreItem>
</file>

<file path=customXml/itemProps3.xml><?xml version="1.0" encoding="utf-8"?>
<ds:datastoreItem xmlns:ds="http://schemas.openxmlformats.org/officeDocument/2006/customXml" ds:itemID="{6FA4E765-C648-4560-9ED8-889B77B30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D74B74-954C-4DEC-9545-BC11F4DBF447}">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1576</Words>
  <Characters>8984</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7</cp:revision>
  <cp:lastPrinted>1900-01-01T04:00:00Z</cp:lastPrinted>
  <dcterms:created xsi:type="dcterms:W3CDTF">2024-08-09T02:31:00Z</dcterms:created>
  <dcterms:modified xsi:type="dcterms:W3CDTF">2024-08-20T10:02:00Z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(3)7EYJx1M7hk+gQpuwL2a44a3df8L3v2axooYUsp7Ff0/izGdP4hQxY2qG7tYkc/5uCNH2C3BE
UFoDJZDdlo3eJN6q8SI1BSJAs596bUN2LwHrUIaMbIDPn0g8v4RbJQpigyTCziDmq1euwxj3
1XvHDsrftceEU9YzkOxOCCif7+UDGfZIaa3mv8efX9S3JNAXa90oOKXpLvME+ZjKdSR/IQC3
0E6LwumRmmm67gSA0P</vt:lpwstr>
  </property>
  <property fmtid="{D5CDD505-2E9C-101B-9397-08002B2CF9AE}" pid="22" name="_2015_ms_pID_7253431">
    <vt:lpwstr>iHnOB89sgA2D28ywJv9ql9yWnYDCFyMVa87E4QzV1+k0Po9RU3Lbl8
9P0IC2WZc46Z+gbkMn/xtSPg17jS7g5uY1TMURPhJv/1Hjdu2VeWNyvWC/Pn3D6XgFFr4xQW
WqCfTGW7IXyWItrcXMakKObvQIVMTKXveKliuPKbsxmpD8GaIPLDu3ovnpGUXdzba8UaEPrk
yDkgd0LlYbhR0yAsA/SCiNpiD0nKcmx0DCuz</vt:lpwstr>
  </property>
  <property fmtid="{D5CDD505-2E9C-101B-9397-08002B2CF9AE}" pid="23" name="_2015_ms_pID_7253432">
    <vt:lpwstr>Zw==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1657702556</vt:lpwstr>
  </property>
  <property fmtid="{D5CDD505-2E9C-101B-9397-08002B2CF9AE}" pid="28" name="ContentTypeId">
    <vt:lpwstr>0x0101002AD63C5AFD9A50408F92A853392E9ACF</vt:lpwstr>
  </property>
  <property fmtid="{D5CDD505-2E9C-101B-9397-08002B2CF9AE}" pid="29" name="MSIP_Label_a7295cc1-d279-42ac-ab4d-3b0f4fece050_Enabled">
    <vt:lpwstr>true</vt:lpwstr>
  </property>
  <property fmtid="{D5CDD505-2E9C-101B-9397-08002B2CF9AE}" pid="30" name="MSIP_Label_a7295cc1-d279-42ac-ab4d-3b0f4fece050_SetDate">
    <vt:lpwstr>2024-08-20T10:02:49Z</vt:lpwstr>
  </property>
  <property fmtid="{D5CDD505-2E9C-101B-9397-08002B2CF9AE}" pid="31" name="MSIP_Label_a7295cc1-d279-42ac-ab4d-3b0f4fece050_Method">
    <vt:lpwstr>Standard</vt:lpwstr>
  </property>
  <property fmtid="{D5CDD505-2E9C-101B-9397-08002B2CF9AE}" pid="32" name="MSIP_Label_a7295cc1-d279-42ac-ab4d-3b0f4fece050_Name">
    <vt:lpwstr>FUJITSU-RESTRICTED​</vt:lpwstr>
  </property>
  <property fmtid="{D5CDD505-2E9C-101B-9397-08002B2CF9AE}" pid="33" name="MSIP_Label_a7295cc1-d279-42ac-ab4d-3b0f4fece050_SiteId">
    <vt:lpwstr>a19f121d-81e1-4858-a9d8-736e267fd4c7</vt:lpwstr>
  </property>
  <property fmtid="{D5CDD505-2E9C-101B-9397-08002B2CF9AE}" pid="34" name="MSIP_Label_a7295cc1-d279-42ac-ab4d-3b0f4fece050_ActionId">
    <vt:lpwstr>965a6f31-81cf-4b1d-8616-94ed53fc6f5c</vt:lpwstr>
  </property>
  <property fmtid="{D5CDD505-2E9C-101B-9397-08002B2CF9AE}" pid="35" name="MSIP_Label_a7295cc1-d279-42ac-ab4d-3b0f4fece050_ContentBits">
    <vt:lpwstr>0</vt:lpwstr>
  </property>
  <property fmtid="{D5CDD505-2E9C-101B-9397-08002B2CF9AE}" pid="36" name="MediaServiceImageTags">
    <vt:lpwstr/>
  </property>
</Properties>
</file>