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7607" w14:textId="65A47BF6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A67A78">
        <w:rPr>
          <w:rFonts w:hint="eastAsia"/>
          <w:b/>
          <w:bCs/>
          <w:sz w:val="28"/>
          <w:lang w:eastAsia="zh-CN"/>
        </w:rPr>
        <w:t>8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 w:rsidR="00DB252D" w:rsidRPr="00DB252D">
        <w:rPr>
          <w:rFonts w:eastAsia="Batang"/>
          <w:b/>
          <w:bCs/>
          <w:sz w:val="28"/>
          <w:lang w:eastAsia="en-US"/>
        </w:rPr>
        <w:t>R1-240</w:t>
      </w:r>
      <w:r w:rsidR="00A67A78" w:rsidRPr="00A67A78">
        <w:rPr>
          <w:rFonts w:eastAsia="Batang" w:hint="eastAsia"/>
          <w:b/>
          <w:bCs/>
          <w:sz w:val="28"/>
          <w:lang w:eastAsia="en-US"/>
        </w:rPr>
        <w:t>xxxx</w:t>
      </w:r>
    </w:p>
    <w:p w14:paraId="25622C48" w14:textId="77777777" w:rsidR="006D14F3" w:rsidRPr="006D14F3" w:rsidRDefault="006D14F3" w:rsidP="006D14F3">
      <w:pPr>
        <w:widowControl w:val="0"/>
        <w:spacing w:after="0"/>
        <w:jc w:val="both"/>
        <w:rPr>
          <w:b/>
          <w:bCs/>
          <w:kern w:val="2"/>
          <w:sz w:val="28"/>
          <w:szCs w:val="24"/>
          <w:lang w:eastAsia="en-US"/>
        </w:rPr>
      </w:pPr>
      <w:r w:rsidRPr="006D14F3">
        <w:rPr>
          <w:b/>
          <w:bCs/>
          <w:kern w:val="2"/>
          <w:sz w:val="28"/>
          <w:szCs w:val="24"/>
          <w:lang w:eastAsia="en-US"/>
        </w:rPr>
        <w:t>Maastricht, NL, August 19th – 23rd, 202</w:t>
      </w:r>
      <w:r w:rsidRPr="006D14F3">
        <w:rPr>
          <w:rFonts w:hint="eastAsia"/>
          <w:b/>
          <w:bCs/>
          <w:kern w:val="2"/>
          <w:sz w:val="28"/>
          <w:szCs w:val="24"/>
          <w:lang w:eastAsia="en-US"/>
        </w:rPr>
        <w:t>4</w:t>
      </w:r>
    </w:p>
    <w:p w14:paraId="05EB250C" w14:textId="77777777" w:rsidR="004854DF" w:rsidRPr="006D14F3" w:rsidRDefault="004854DF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205006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511FF902" w:rsidR="00051519" w:rsidRDefault="00205006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2572DB" w:rsidRPr="002572DB">
        <w:rPr>
          <w:rFonts w:ascii="Times New Roman" w:hAnsi="Times New Roman"/>
          <w:sz w:val="24"/>
          <w:szCs w:val="24"/>
          <w:lang w:val="en-US" w:eastAsia="zh-CN"/>
        </w:rPr>
        <w:t>FL summary on</w:t>
      </w:r>
      <w:r w:rsidR="00A67A78">
        <w:rPr>
          <w:rFonts w:ascii="Times New Roman" w:hAnsi="Times New Roman" w:hint="eastAsia"/>
          <w:sz w:val="24"/>
          <w:szCs w:val="24"/>
          <w:lang w:val="en-US" w:eastAsia="zh-CN"/>
        </w:rPr>
        <w:t xml:space="preserve"> R18 MBS intra-slot TDM PDSCH reception</w:t>
      </w:r>
    </w:p>
    <w:p w14:paraId="1D61A886" w14:textId="59AF8965" w:rsidR="00051519" w:rsidRDefault="00205006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</w:t>
      </w:r>
      <w:r w:rsidR="006C5859">
        <w:rPr>
          <w:rFonts w:ascii="Times New Roman" w:hAnsi="Times New Roman"/>
          <w:sz w:val="24"/>
          <w:szCs w:val="24"/>
          <w:lang w:val="en-US" w:eastAsia="zh-CN"/>
        </w:rPr>
        <w:t>1</w:t>
      </w:r>
    </w:p>
    <w:p w14:paraId="468AE416" w14:textId="77777777" w:rsidR="00051519" w:rsidRDefault="00205006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205006">
      <w:pPr>
        <w:pStyle w:val="Heading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1E05CC23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</w:t>
      </w:r>
      <w:r w:rsidR="00362853">
        <w:rPr>
          <w:rFonts w:hint="eastAsia"/>
          <w:lang w:val="en-US" w:eastAsia="zh-CN"/>
        </w:rPr>
        <w:t>about</w:t>
      </w:r>
      <w:r w:rsidR="00362853">
        <w:rPr>
          <w:lang w:val="en-US" w:eastAsia="zh-CN"/>
        </w:rPr>
        <w:t xml:space="preserve"> </w:t>
      </w:r>
      <w:r w:rsidR="00FC4C84" w:rsidRPr="00FC4C84">
        <w:rPr>
          <w:lang w:val="en-US" w:eastAsia="zh-CN"/>
        </w:rPr>
        <w:t xml:space="preserve">intra-slot TDM PDSCH </w:t>
      </w:r>
      <w:proofErr w:type="gramStart"/>
      <w:r w:rsidR="00FC4C84" w:rsidRPr="00FC4C84">
        <w:rPr>
          <w:lang w:val="en-US" w:eastAsia="zh-CN"/>
        </w:rPr>
        <w:t>reception</w:t>
      </w:r>
      <w:r w:rsidR="00362853">
        <w:rPr>
          <w:rFonts w:hint="eastAsia"/>
          <w:lang w:val="en-US" w:eastAsia="zh-CN"/>
        </w:rPr>
        <w:t>[</w:t>
      </w:r>
      <w:proofErr w:type="gramEnd"/>
      <w:r w:rsidR="00362853">
        <w:rPr>
          <w:lang w:val="en-US" w:eastAsia="zh-CN"/>
        </w:rPr>
        <w:t>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205006">
      <w:pPr>
        <w:pStyle w:val="Heading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63FDDF2B" w14:textId="3CF71D2B" w:rsidR="00B877AB" w:rsidRPr="00B877AB" w:rsidRDefault="00B877AB" w:rsidP="00B877AB">
      <w:pPr>
        <w:jc w:val="both"/>
        <w:rPr>
          <w:lang w:val="en-US" w:eastAsia="zh-CN"/>
        </w:rPr>
      </w:pPr>
      <w:r w:rsidRPr="00B877AB">
        <w:rPr>
          <w:lang w:val="en-US" w:eastAsia="zh-CN"/>
        </w:rPr>
        <w:t>FG 57-2 about intra-slot TDM-ed unicast PDSCH and group-common PDSCH for multicast reception in RRC_INACTIVE mode is introduced in RAN1 UE features list, but the corresponding description of intra-slot PDSCHs reception is missed in TS 38.214.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2"/>
        <w:gridCol w:w="2877"/>
        <w:gridCol w:w="1076"/>
        <w:gridCol w:w="222"/>
        <w:gridCol w:w="448"/>
        <w:gridCol w:w="492"/>
        <w:gridCol w:w="492"/>
        <w:gridCol w:w="1372"/>
        <w:gridCol w:w="848"/>
      </w:tblGrid>
      <w:tr w:rsidR="00BA6135" w:rsidRPr="00F32E30" w14:paraId="18D3292F" w14:textId="77777777" w:rsidTr="00226C92">
        <w:trPr>
          <w:trHeight w:val="339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58CC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57-2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54B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Intra-slot TDM-ed unicast PDSCH and group-common PDSCH 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  <w:lang w:eastAsia="zh-CN"/>
              </w:rPr>
              <w:t>for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  <w:lang w:eastAsia="zh-CN"/>
              </w:rPr>
              <w:t>multicast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in RRC_INACTIVE state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F09F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1. Support TDM between one unicast PDSCH (e.g., small data transmission PDSCH) and one group-common PDSCH for multicast in a slot.</w:t>
            </w:r>
          </w:p>
          <w:p w14:paraId="5DE9DFB2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2. For any two consecutive slots n and n+1, if there are more than 1 multicast/unicast PDSCH in either slot, whether to require the minimum time separation between starting time of any two multicast/unicast PDSCHs within the duration of these slots is 4 OFDM symbol for 30kHz and 7 OFDM symbol for 60kHz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AAFE" w14:textId="77777777" w:rsidR="00BA6135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57-1</w:t>
            </w:r>
          </w:p>
          <w:p w14:paraId="22A7D1BB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B25A55D" w14:textId="77777777" w:rsidR="00BA6135" w:rsidRPr="00F32E30" w:rsidRDefault="00BA6135" w:rsidP="00226C92">
            <w:pPr>
              <w:rPr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DA1" w14:textId="77777777" w:rsidR="00BA6135" w:rsidRPr="00F32E30" w:rsidRDefault="00BA6135" w:rsidP="00226C92">
            <w:pPr>
              <w:pStyle w:val="TAL"/>
              <w:wordWrap w:val="0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FD9" w14:textId="77777777" w:rsidR="00BA6135" w:rsidRPr="00F32E30" w:rsidRDefault="00BA6135" w:rsidP="00226C92">
            <w:pPr>
              <w:pStyle w:val="TAL"/>
              <w:wordWrap w:val="0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Per band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0D0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N/A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A241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N/A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785" w14:textId="77777777" w:rsidR="00BA6135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Candidate value for component 2: require the minimum time separation time {yes, no}</w:t>
            </w:r>
          </w:p>
          <w:p w14:paraId="4F201656" w14:textId="77777777" w:rsidR="00BA6135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05C62C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FF0000"/>
                <w:sz w:val="16"/>
                <w:szCs w:val="16"/>
              </w:rPr>
              <w:t>Note: UE indicating this FG shall support multicast reception and unicast reception e.g., SDT in RRC_INACTIVE state.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32A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Optional with capability signalling</w:t>
            </w:r>
          </w:p>
        </w:tc>
      </w:tr>
    </w:tbl>
    <w:p w14:paraId="32F4CC6B" w14:textId="77777777" w:rsidR="00D35DA0" w:rsidRPr="005174D8" w:rsidRDefault="00D35DA0" w:rsidP="00F800AB">
      <w:pPr>
        <w:jc w:val="both"/>
        <w:rPr>
          <w:lang w:eastAsia="zh-CN"/>
        </w:rPr>
      </w:pPr>
    </w:p>
    <w:p w14:paraId="622C44E2" w14:textId="3710BDF9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Proposed TP</w:t>
      </w:r>
      <w:r w:rsidR="00FF5DA9">
        <w:rPr>
          <w:b/>
          <w:bCs/>
          <w:sz w:val="22"/>
          <w:szCs w:val="21"/>
          <w:u w:val="single"/>
          <w:lang w:val="en-US" w:eastAsia="zh-CN"/>
        </w:rPr>
        <w:t xml:space="preserve"> on TS 38.214</w:t>
      </w:r>
    </w:p>
    <w:p w14:paraId="11F6D04F" w14:textId="77777777" w:rsidR="00B877AB" w:rsidRDefault="00B877AB" w:rsidP="00B877AB">
      <w:pPr>
        <w:pStyle w:val="Heading2"/>
        <w:rPr>
          <w:b w:val="0"/>
          <w:bCs w:val="0"/>
          <w:color w:val="000000"/>
          <w:lang w:val="en-US" w:eastAsia="zh-CN"/>
        </w:rPr>
      </w:pPr>
      <w:r>
        <w:rPr>
          <w:color w:val="000000"/>
        </w:rPr>
        <w:t>5.1</w:t>
      </w:r>
      <w:r>
        <w:rPr>
          <w:color w:val="000000"/>
        </w:rPr>
        <w:tab/>
        <w:t>UE procedure for receiving the physical downlink shared channel</w:t>
      </w:r>
    </w:p>
    <w:p w14:paraId="44A21827" w14:textId="77777777" w:rsidR="00B877AB" w:rsidRDefault="00B877AB" w:rsidP="00B877A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19856584" w14:textId="77777777" w:rsidR="00B877AB" w:rsidRDefault="00B877AB" w:rsidP="00B877AB">
      <w:pPr>
        <w:rPr>
          <w:lang w:eastAsia="zh-CN"/>
        </w:rPr>
      </w:pPr>
      <w:r>
        <w:rPr>
          <w:lang w:eastAsia="zh-CN"/>
        </w:rPr>
        <w:t>In RRC_</w:t>
      </w:r>
      <w:r w:rsidRPr="00102FBE">
        <w:rPr>
          <w:lang w:eastAsia="zh-CN"/>
        </w:rPr>
        <w:t>CONNECTED state</w:t>
      </w:r>
      <w:r>
        <w:rPr>
          <w:lang w:eastAsia="zh-CN"/>
        </w:rPr>
        <w:t>, the maximum number of PDSCHs scheduled per slot per component carrier with C-RNTI/CS-RNTI and G-RNTI/G-CS-RNTI/MCCH-RNTI that the UE shall be able to de</w:t>
      </w:r>
      <w:r w:rsidRPr="00763FF7">
        <w:rPr>
          <w:lang w:eastAsia="zh-CN"/>
        </w:rPr>
        <w:t xml:space="preserve">code is the same as the indicated UE capability for the number of unicast PDSCHs per slot per component carrier. </w:t>
      </w:r>
      <w:ins w:id="5" w:author="CMCC" w:date="2024-05-28T11:00:00Z" w16du:dateUtc="2024-05-28T03:00:00Z">
        <w:r>
          <w:rPr>
            <w:lang w:eastAsia="zh-CN"/>
          </w:rPr>
          <w:t>In RRC_INACTIVE</w:t>
        </w:r>
        <w:r w:rsidRPr="00102FBE">
          <w:rPr>
            <w:lang w:eastAsia="zh-CN"/>
          </w:rPr>
          <w:t xml:space="preserve"> state</w:t>
        </w:r>
        <w:r>
          <w:rPr>
            <w:lang w:eastAsia="zh-CN"/>
          </w:rPr>
          <w:t xml:space="preserve">, UE shall be able to decode one </w:t>
        </w:r>
      </w:ins>
      <w:ins w:id="6" w:author="CMCC" w:date="2024-05-28T11:01:00Z" w16du:dateUtc="2024-05-28T03:01:00Z">
        <w:r>
          <w:rPr>
            <w:lang w:eastAsia="zh-CN"/>
          </w:rPr>
          <w:t>PDSCH scheduled with C-RNTI and one PDSCH scheduled with G-RNTI/Multicast MCCH-RNTI</w:t>
        </w:r>
      </w:ins>
      <w:ins w:id="7" w:author="CMCC" w:date="2024-05-28T11:02:00Z" w16du:dateUtc="2024-05-28T03:02:00Z">
        <w:r>
          <w:rPr>
            <w:lang w:eastAsia="zh-CN"/>
          </w:rPr>
          <w:t xml:space="preserve"> </w:t>
        </w:r>
      </w:ins>
      <w:ins w:id="8" w:author="CMCC" w:date="2024-05-28T11:00:00Z" w16du:dateUtc="2024-05-28T03:00:00Z">
        <w:r>
          <w:rPr>
            <w:lang w:eastAsia="zh-CN"/>
          </w:rPr>
          <w:t>per slot per component carrier</w:t>
        </w:r>
        <w:r w:rsidRPr="00763FF7">
          <w:rPr>
            <w:lang w:eastAsia="zh-CN"/>
          </w:rPr>
          <w:t>.</w:t>
        </w:r>
      </w:ins>
      <w:ins w:id="9" w:author="CMCC" w:date="2024-05-28T11:02:00Z" w16du:dateUtc="2024-05-28T03:02:00Z">
        <w:r>
          <w:rPr>
            <w:lang w:eastAsia="zh-CN"/>
          </w:rPr>
          <w:t xml:space="preserve"> </w:t>
        </w:r>
      </w:ins>
      <w:r w:rsidRPr="00763FF7">
        <w:rPr>
          <w:lang w:eastAsia="zh-CN"/>
        </w:rPr>
        <w:t xml:space="preserve">If the UE is capable of receiving </w:t>
      </w:r>
      <w:proofErr w:type="spellStart"/>
      <w:r w:rsidRPr="00763FF7">
        <w:rPr>
          <w:lang w:eastAsia="zh-CN"/>
        </w:rPr>
        <w:t>FDMed</w:t>
      </w:r>
      <w:proofErr w:type="spellEnd"/>
      <w:r w:rsidRPr="00763FF7">
        <w:rPr>
          <w:lang w:eastAsia="zh-CN"/>
        </w:rPr>
        <w:t xml:space="preserve"> unicast and multicast PDSCH per slot per carrier, the UE shall be able to decode a PDSCH scheduled </w:t>
      </w:r>
      <w:r>
        <w:t>by a DCI format</w:t>
      </w:r>
      <w:r w:rsidRPr="00763FF7">
        <w:rPr>
          <w:lang w:eastAsia="zh-CN"/>
        </w:rPr>
        <w:t xml:space="preserve"> with C-RNTI</w:t>
      </w:r>
      <w:r>
        <w:t xml:space="preserve"> or a </w:t>
      </w:r>
      <w:r w:rsidRPr="00763FF7">
        <w:t xml:space="preserve">PDSCH scheduled </w:t>
      </w:r>
      <w:r>
        <w:t xml:space="preserve">for a retransmission of a TB by a DCI format with </w:t>
      </w:r>
      <w:r w:rsidRPr="00763FF7">
        <w:rPr>
          <w:lang w:eastAsia="zh-CN"/>
        </w:rPr>
        <w:t xml:space="preserve">CS-RNTI and a PDSCH scheduled </w:t>
      </w:r>
      <w:r>
        <w:t>by a DCI format</w:t>
      </w:r>
      <w:r w:rsidRPr="00763FF7">
        <w:rPr>
          <w:lang w:eastAsia="zh-CN"/>
        </w:rPr>
        <w:t xml:space="preserve"> with G-RNTI</w:t>
      </w:r>
      <w:r>
        <w:rPr>
          <w:lang w:eastAsia="zh-CN"/>
        </w:rPr>
        <w:t xml:space="preserve"> for multicast</w:t>
      </w:r>
      <w:r>
        <w:t xml:space="preserve"> or a </w:t>
      </w:r>
      <w:r w:rsidRPr="00763FF7">
        <w:t>PDSCH scheduled</w:t>
      </w:r>
      <w:r>
        <w:t xml:space="preserve"> for a retransmission of a TB by a DCI format with </w:t>
      </w:r>
      <w:r w:rsidRPr="00763FF7">
        <w:rPr>
          <w:lang w:eastAsia="zh-CN"/>
        </w:rPr>
        <w:t>G-CS-RNTI that partially or fully overlap in time in non-overlapping PRBs</w:t>
      </w:r>
      <w:r>
        <w:rPr>
          <w:lang w:eastAsia="zh-CN"/>
        </w:rPr>
        <w:t xml:space="preserve">. </w:t>
      </w:r>
      <w:r w:rsidRPr="00A26267">
        <w:rPr>
          <w:lang w:eastAsia="zh-CN"/>
        </w:rPr>
        <w:t xml:space="preserve">If the UE is capable of receiving </w:t>
      </w:r>
      <w:proofErr w:type="spellStart"/>
      <w:r w:rsidRPr="00A26267">
        <w:rPr>
          <w:lang w:eastAsia="zh-CN"/>
        </w:rPr>
        <w:t>FDMed</w:t>
      </w:r>
      <w:proofErr w:type="spellEnd"/>
      <w:r w:rsidRPr="00A26267">
        <w:rPr>
          <w:lang w:eastAsia="zh-CN"/>
        </w:rPr>
        <w:t xml:space="preserve"> unicast and broadcast PDSCH per slot per carrier, the UE shall be able to decode a PDSCH scheduled </w:t>
      </w:r>
      <w:r>
        <w:t xml:space="preserve">by a DCI format </w:t>
      </w:r>
      <w:r w:rsidRPr="00A26267">
        <w:rPr>
          <w:lang w:eastAsia="zh-CN"/>
        </w:rPr>
        <w:t>with C-RNTI</w:t>
      </w:r>
      <w:r>
        <w:t xml:space="preserve"> or a </w:t>
      </w:r>
      <w:r w:rsidRPr="00763FF7">
        <w:t>PDSCH scheduled</w:t>
      </w:r>
      <w:r>
        <w:t xml:space="preserve"> for a retransmission of a TB by a DCI format with </w:t>
      </w:r>
      <w:r w:rsidRPr="00A26267">
        <w:rPr>
          <w:lang w:eastAsia="zh-CN"/>
        </w:rPr>
        <w:t xml:space="preserve">CS-RNTI and a PDSCH scheduled </w:t>
      </w:r>
      <w:r w:rsidRPr="00A26267">
        <w:rPr>
          <w:lang w:eastAsia="zh-CN"/>
        </w:rPr>
        <w:lastRenderedPageBreak/>
        <w:t>with G-RNTI for broadcast/MCCH-RNTI that partially or fully overlap in time in non-overlapping PRBs.</w:t>
      </w:r>
      <w:r>
        <w:rPr>
          <w:lang w:eastAsia="zh-CN"/>
        </w:rPr>
        <w:t xml:space="preserve"> For a reduced capability UE that indicates </w:t>
      </w:r>
      <w:r>
        <w:rPr>
          <w:i/>
          <w:iCs/>
        </w:rPr>
        <w:t>supportOfRedCap-r18</w:t>
      </w:r>
      <w:r>
        <w:t xml:space="preserve"> </w:t>
      </w:r>
      <w:r>
        <w:rPr>
          <w:lang w:eastAsia="sv-SE"/>
        </w:rPr>
        <w:t>but not indicating FG 48-2</w:t>
      </w:r>
      <w:r>
        <w:rPr>
          <w:sz w:val="24"/>
          <w:szCs w:val="24"/>
          <w:lang w:val="en-US"/>
        </w:rPr>
        <w:t xml:space="preserve">, </w:t>
      </w:r>
      <w:r>
        <w:rPr>
          <w:lang w:eastAsia="zh-CN"/>
        </w:rPr>
        <w:t xml:space="preserve">if the UE is capable of receiving </w:t>
      </w:r>
      <w:proofErr w:type="spellStart"/>
      <w:r>
        <w:rPr>
          <w:lang w:eastAsia="zh-CN"/>
        </w:rPr>
        <w:t>FDMed</w:t>
      </w:r>
      <w:proofErr w:type="spellEnd"/>
      <w:r>
        <w:rPr>
          <w:lang w:eastAsia="zh-CN"/>
        </w:rPr>
        <w:t xml:space="preserve"> unicast and multicast/broadcast PDSCH per slot, the UE</w:t>
      </w:r>
      <w:r>
        <w:rPr>
          <w:sz w:val="24"/>
          <w:szCs w:val="24"/>
          <w:lang w:val="en-US"/>
        </w:rPr>
        <w:t xml:space="preserve"> </w:t>
      </w:r>
      <w:r>
        <w:rPr>
          <w:lang w:eastAsia="zh-CN"/>
        </w:rPr>
        <w:t>can decode the two PDSCHs, with the two PDSCHs partially or fully overlapping in time in non-overlapping PRBs,</w:t>
      </w:r>
    </w:p>
    <w:p w14:paraId="2D942829" w14:textId="77777777" w:rsidR="00B877AB" w:rsidRPr="0092382E" w:rsidRDefault="00B877AB" w:rsidP="00B877AB">
      <w:pPr>
        <w:pStyle w:val="B1"/>
        <w:rPr>
          <w:lang w:val="en-US" w:eastAsia="zh-CN"/>
        </w:rPr>
      </w:pPr>
      <w:r w:rsidRPr="0092382E">
        <w:rPr>
          <w:color w:val="000000"/>
          <w:kern w:val="2"/>
          <w:lang w:val="en-US" w:eastAsia="zh-CN"/>
        </w:rPr>
        <w:t>-</w:t>
      </w:r>
      <w:r w:rsidRPr="0092382E">
        <w:rPr>
          <w:color w:val="000000"/>
          <w:kern w:val="2"/>
          <w:lang w:val="en-US" w:eastAsia="zh-CN"/>
        </w:rPr>
        <w:tab/>
        <w:t xml:space="preserve">if the total number of PRBs allocated is </w:t>
      </w:r>
      <w:r w:rsidRPr="0092382E">
        <w:rPr>
          <w:lang w:val="en-US" w:eastAsia="zh-CN"/>
        </w:rPr>
        <w:t xml:space="preserve">no more than 25 PRBs when configured with SCS </w:t>
      </w:r>
      <w:r>
        <w:rPr>
          <w:rFonts w:ascii="Symbol" w:hAnsi="Symbol"/>
          <w:lang w:eastAsia="zh-CN"/>
        </w:rPr>
        <w:t></w:t>
      </w:r>
      <w:r w:rsidRPr="0092382E">
        <w:rPr>
          <w:lang w:val="en-US" w:eastAsia="zh-CN"/>
        </w:rPr>
        <w:t xml:space="preserve"> = 0 or no more than 12 PRBs when configured with SCS </w:t>
      </w:r>
      <w:r>
        <w:rPr>
          <w:rFonts w:ascii="Symbol" w:hAnsi="Symbol"/>
          <w:lang w:eastAsia="zh-CN"/>
        </w:rPr>
        <w:t></w:t>
      </w:r>
      <w:r w:rsidRPr="0092382E">
        <w:rPr>
          <w:lang w:val="en-US" w:eastAsia="zh-CN"/>
        </w:rPr>
        <w:t xml:space="preserve"> = 1,</w:t>
      </w:r>
    </w:p>
    <w:p w14:paraId="27D57102" w14:textId="77777777" w:rsidR="00B877AB" w:rsidRPr="0092382E" w:rsidRDefault="00B877AB" w:rsidP="00B877AB">
      <w:pPr>
        <w:pStyle w:val="B1"/>
        <w:rPr>
          <w:color w:val="000000"/>
          <w:kern w:val="2"/>
          <w:lang w:val="en-US" w:eastAsia="zh-CN"/>
        </w:rPr>
      </w:pPr>
      <w:r w:rsidRPr="0092382E">
        <w:rPr>
          <w:rFonts w:eastAsia="Batang"/>
          <w:lang w:val="en-US" w:eastAsia="en-GB"/>
        </w:rPr>
        <w:t>-</w:t>
      </w:r>
      <w:r w:rsidRPr="0092382E">
        <w:rPr>
          <w:rFonts w:eastAsia="Batang"/>
          <w:lang w:val="en-US" w:eastAsia="en-GB"/>
        </w:rPr>
        <w:tab/>
        <w:t>otherwise, the UE may skip decoding one of the two PDSCHs</w:t>
      </w:r>
      <w:r w:rsidRPr="0092382E">
        <w:rPr>
          <w:color w:val="000000"/>
          <w:kern w:val="2"/>
          <w:lang w:val="en-US" w:eastAsia="zh-CN"/>
        </w:rPr>
        <w:t>.</w:t>
      </w:r>
    </w:p>
    <w:p w14:paraId="425D1179" w14:textId="77777777" w:rsidR="00B877AB" w:rsidRDefault="00B877AB" w:rsidP="00B877A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2"/>
        <w:gridCol w:w="8327"/>
      </w:tblGrid>
      <w:tr w:rsidR="00FE2EBF" w14:paraId="48C389F4" w14:textId="77777777" w:rsidTr="00FE2EBF">
        <w:tc>
          <w:tcPr>
            <w:tcW w:w="676" w:type="pct"/>
          </w:tcPr>
          <w:p w14:paraId="5B511DF2" w14:textId="22E0501D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4324" w:type="pct"/>
          </w:tcPr>
          <w:p w14:paraId="01D7A437" w14:textId="60C5C7AF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</w:t>
            </w:r>
          </w:p>
        </w:tc>
      </w:tr>
      <w:tr w:rsidR="00FE2EBF" w14:paraId="5FE9CCCA" w14:textId="77777777" w:rsidTr="00FE2EBF">
        <w:tc>
          <w:tcPr>
            <w:tcW w:w="676" w:type="pct"/>
          </w:tcPr>
          <w:p w14:paraId="1090236C" w14:textId="70A726D9" w:rsidR="00FE2EBF" w:rsidRDefault="00F72FE5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4324" w:type="pct"/>
          </w:tcPr>
          <w:p w14:paraId="257EF21B" w14:textId="77777777" w:rsidR="00FE2EBF" w:rsidRDefault="00F72FE5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The CR does not correctly capture the intra-slot TDM UE capability.</w:t>
            </w:r>
            <w:r w:rsidR="00331B79">
              <w:rPr>
                <w:lang w:val="en-US" w:eastAsia="zh-CN"/>
              </w:rPr>
              <w:t xml:space="preserve"> </w:t>
            </w:r>
          </w:p>
          <w:p w14:paraId="56368EE0" w14:textId="77B3F91A" w:rsidR="009352DB" w:rsidRDefault="009352DB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suggest </w:t>
            </w:r>
            <w:proofErr w:type="gramStart"/>
            <w:r>
              <w:rPr>
                <w:lang w:val="en-US" w:eastAsia="zh-CN"/>
              </w:rPr>
              <w:t>to change</w:t>
            </w:r>
            <w:proofErr w:type="gramEnd"/>
            <w:r>
              <w:rPr>
                <w:lang w:val="en-US" w:eastAsia="zh-CN"/>
              </w:rPr>
              <w:t xml:space="preserve"> the TP as:</w:t>
            </w:r>
          </w:p>
          <w:p w14:paraId="47068359" w14:textId="250A091B" w:rsidR="00331B79" w:rsidRDefault="00331B79" w:rsidP="007532EF">
            <w:pPr>
              <w:rPr>
                <w:lang w:val="en-US" w:eastAsia="zh-CN"/>
              </w:rPr>
            </w:pPr>
            <w:ins w:id="10" w:author="CMCC" w:date="2024-05-28T11:00:00Z" w16du:dateUtc="2024-05-28T03:00:00Z">
              <w:r>
                <w:rPr>
                  <w:lang w:eastAsia="zh-CN"/>
                </w:rPr>
                <w:t>In RRC_INACTIVE</w:t>
              </w:r>
              <w:r w:rsidRPr="00102FBE">
                <w:rPr>
                  <w:lang w:eastAsia="zh-CN"/>
                </w:rPr>
                <w:t xml:space="preserve"> state</w:t>
              </w:r>
              <w:r>
                <w:rPr>
                  <w:lang w:eastAsia="zh-CN"/>
                </w:rPr>
                <w:t xml:space="preserve">, </w:t>
              </w:r>
            </w:ins>
            <w:ins w:id="11" w:author="Le Liu" w:date="2024-08-19T03:53:00Z" w16du:dateUtc="2024-08-19T10:53:00Z">
              <w:r>
                <w:rPr>
                  <w:lang w:eastAsia="zh-CN"/>
                </w:rPr>
                <w:t xml:space="preserve">if UE is capable of </w:t>
              </w:r>
              <w:r w:rsidR="007451C5">
                <w:rPr>
                  <w:lang w:eastAsia="zh-CN"/>
                </w:rPr>
                <w:t xml:space="preserve">receiving </w:t>
              </w:r>
              <w:proofErr w:type="spellStart"/>
              <w:r w:rsidR="007451C5">
                <w:rPr>
                  <w:lang w:eastAsia="zh-CN"/>
                </w:rPr>
                <w:t>TDMed</w:t>
              </w:r>
              <w:proofErr w:type="spellEnd"/>
              <w:r w:rsidR="007451C5">
                <w:rPr>
                  <w:lang w:eastAsia="zh-CN"/>
                </w:rPr>
                <w:t xml:space="preserve"> unicast and multicast per slot</w:t>
              </w:r>
            </w:ins>
            <w:ins w:id="12" w:author="Le Liu" w:date="2024-08-19T03:54:00Z" w16du:dateUtc="2024-08-19T10:54:00Z">
              <w:r w:rsidR="007451C5">
                <w:rPr>
                  <w:lang w:eastAsia="zh-CN"/>
                </w:rPr>
                <w:t xml:space="preserve"> per</w:t>
              </w:r>
            </w:ins>
            <w:ins w:id="13" w:author="Le Liu" w:date="2024-08-19T03:58:00Z" w16du:dateUtc="2024-08-19T10:58:00Z">
              <w:r w:rsidR="00342C07">
                <w:rPr>
                  <w:lang w:eastAsia="zh-CN"/>
                </w:rPr>
                <w:t xml:space="preserve"> component</w:t>
              </w:r>
            </w:ins>
            <w:ins w:id="14" w:author="Le Liu" w:date="2024-08-19T03:54:00Z" w16du:dateUtc="2024-08-19T10:54:00Z">
              <w:r w:rsidR="007451C5">
                <w:rPr>
                  <w:lang w:eastAsia="zh-CN"/>
                </w:rPr>
                <w:t xml:space="preserve"> carrier</w:t>
              </w:r>
            </w:ins>
            <w:ins w:id="15" w:author="Le Liu" w:date="2024-08-19T03:53:00Z" w16du:dateUtc="2024-08-19T10:53:00Z">
              <w:r w:rsidR="007451C5">
                <w:rPr>
                  <w:lang w:eastAsia="zh-CN"/>
                </w:rPr>
                <w:t xml:space="preserve">, </w:t>
              </w:r>
            </w:ins>
            <w:ins w:id="16" w:author="CMCC" w:date="2024-05-28T11:00:00Z" w16du:dateUtc="2024-05-28T03:00:00Z">
              <w:r>
                <w:rPr>
                  <w:lang w:eastAsia="zh-CN"/>
                </w:rPr>
                <w:t xml:space="preserve">UE shall be able to decode one </w:t>
              </w:r>
            </w:ins>
            <w:ins w:id="17" w:author="CMCC" w:date="2024-05-28T11:01:00Z" w16du:dateUtc="2024-05-28T03:01:00Z">
              <w:r>
                <w:rPr>
                  <w:lang w:eastAsia="zh-CN"/>
                </w:rPr>
                <w:t>PDSCH scheduled with C-RNTI and one PDSCH scheduled with G-RNTI/Multicast MCCH-RNTI</w:t>
              </w:r>
            </w:ins>
            <w:ins w:id="18" w:author="CMCC" w:date="2024-05-28T11:02:00Z" w16du:dateUtc="2024-05-28T03:02:00Z">
              <w:r>
                <w:rPr>
                  <w:lang w:eastAsia="zh-CN"/>
                </w:rPr>
                <w:t xml:space="preserve"> </w:t>
              </w:r>
            </w:ins>
            <w:ins w:id="19" w:author="CMCC" w:date="2024-05-28T11:00:00Z" w16du:dateUtc="2024-05-28T03:00:00Z">
              <w:r>
                <w:rPr>
                  <w:lang w:eastAsia="zh-CN"/>
                </w:rPr>
                <w:t>per slot per component carrier</w:t>
              </w:r>
              <w:r w:rsidRPr="00763FF7">
                <w:rPr>
                  <w:lang w:eastAsia="zh-CN"/>
                </w:rPr>
                <w:t>.</w:t>
              </w:r>
            </w:ins>
          </w:p>
        </w:tc>
      </w:tr>
      <w:tr w:rsidR="00FE2EBF" w14:paraId="09F1B64D" w14:textId="77777777" w:rsidTr="00FE2EBF">
        <w:tc>
          <w:tcPr>
            <w:tcW w:w="676" w:type="pct"/>
          </w:tcPr>
          <w:p w14:paraId="27624AF5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09F7FEAC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6FE3910E" w14:textId="77777777" w:rsidTr="00FE2EBF">
        <w:tc>
          <w:tcPr>
            <w:tcW w:w="676" w:type="pct"/>
          </w:tcPr>
          <w:p w14:paraId="18EB4E3A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1B643F78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501210BF" w14:textId="77777777" w:rsidTr="00FE2EBF">
        <w:tc>
          <w:tcPr>
            <w:tcW w:w="676" w:type="pct"/>
          </w:tcPr>
          <w:p w14:paraId="0840BFF6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20113B06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3563D3B5" w14:textId="77777777" w:rsidTr="00FE2EBF">
        <w:tc>
          <w:tcPr>
            <w:tcW w:w="676" w:type="pct"/>
          </w:tcPr>
          <w:p w14:paraId="601958B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3F47CC7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2248E840" w14:textId="77777777" w:rsidTr="00FE2EBF">
        <w:tc>
          <w:tcPr>
            <w:tcW w:w="676" w:type="pct"/>
          </w:tcPr>
          <w:p w14:paraId="51BD926E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2B3AEE1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4C7A9768" w14:textId="77777777" w:rsidTr="00FE2EBF">
        <w:tc>
          <w:tcPr>
            <w:tcW w:w="676" w:type="pct"/>
          </w:tcPr>
          <w:p w14:paraId="6202920D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A7959E5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</w:tbl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205006">
      <w:pPr>
        <w:pStyle w:val="Heading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32C7BE56" w14:textId="27AB6656" w:rsidR="0032725D" w:rsidRPr="00D35DA0" w:rsidRDefault="00A67A78" w:rsidP="00A67A78">
      <w:pPr>
        <w:pStyle w:val="ListParagraph"/>
        <w:numPr>
          <w:ilvl w:val="0"/>
          <w:numId w:val="11"/>
        </w:numPr>
        <w:ind w:leftChars="0"/>
        <w:rPr>
          <w:bCs/>
          <w:lang w:eastAsia="en-US"/>
        </w:rPr>
      </w:pPr>
      <w:r w:rsidRPr="00A67A78">
        <w:rPr>
          <w:bCs/>
        </w:rPr>
        <w:t>R1-2405974</w:t>
      </w:r>
      <w:r w:rsidRPr="00A67A78">
        <w:rPr>
          <w:bCs/>
        </w:rPr>
        <w:tab/>
        <w:t>Draft CR on intra-slot TDM-ed unicast PDSCH and multicast PDSCH in RRC_INACTIVE mode</w:t>
      </w:r>
      <w:r w:rsidRPr="00A67A78">
        <w:rPr>
          <w:bCs/>
        </w:rPr>
        <w:tab/>
        <w:t>CMCC</w:t>
      </w:r>
    </w:p>
    <w:sectPr w:rsidR="0032725D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4A8D" w14:textId="77777777" w:rsidR="00CF008F" w:rsidRDefault="00CF008F">
      <w:pPr>
        <w:spacing w:before="0" w:after="0"/>
      </w:pPr>
      <w:r>
        <w:separator/>
      </w:r>
    </w:p>
  </w:endnote>
  <w:endnote w:type="continuationSeparator" w:id="0">
    <w:p w14:paraId="11E03CF6" w14:textId="77777777" w:rsidR="00CF008F" w:rsidRDefault="00CF00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4252" w14:textId="77777777" w:rsidR="00CF008F" w:rsidRDefault="00CF008F">
      <w:pPr>
        <w:spacing w:before="0" w:after="0"/>
      </w:pPr>
      <w:r>
        <w:separator/>
      </w:r>
    </w:p>
  </w:footnote>
  <w:footnote w:type="continuationSeparator" w:id="0">
    <w:p w14:paraId="23654C8E" w14:textId="77777777" w:rsidR="00CF008F" w:rsidRDefault="00CF00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A15F" w14:textId="77777777" w:rsidR="00051519" w:rsidRDefault="00205006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5437226">
    <w:abstractNumId w:val="0"/>
  </w:num>
  <w:num w:numId="2" w16cid:durableId="1606496797">
    <w:abstractNumId w:val="19"/>
  </w:num>
  <w:num w:numId="3" w16cid:durableId="1087729830">
    <w:abstractNumId w:val="17"/>
  </w:num>
  <w:num w:numId="4" w16cid:durableId="1005520170">
    <w:abstractNumId w:val="12"/>
    <w:lvlOverride w:ilvl="0">
      <w:startOverride w:val="1"/>
    </w:lvlOverride>
  </w:num>
  <w:num w:numId="5" w16cid:durableId="77673577">
    <w:abstractNumId w:val="15"/>
  </w:num>
  <w:num w:numId="6" w16cid:durableId="1533955915">
    <w:abstractNumId w:val="7"/>
  </w:num>
  <w:num w:numId="7" w16cid:durableId="1502887664">
    <w:abstractNumId w:val="8"/>
  </w:num>
  <w:num w:numId="8" w16cid:durableId="864753454">
    <w:abstractNumId w:val="1"/>
  </w:num>
  <w:num w:numId="9" w16cid:durableId="535234965">
    <w:abstractNumId w:val="14"/>
  </w:num>
  <w:num w:numId="10" w16cid:durableId="1641492004">
    <w:abstractNumId w:val="6"/>
  </w:num>
  <w:num w:numId="11" w16cid:durableId="1625696166">
    <w:abstractNumId w:val="13"/>
  </w:num>
  <w:num w:numId="12" w16cid:durableId="206184120">
    <w:abstractNumId w:val="10"/>
  </w:num>
  <w:num w:numId="13" w16cid:durableId="1048068574">
    <w:abstractNumId w:val="2"/>
  </w:num>
  <w:num w:numId="14" w16cid:durableId="2001497596">
    <w:abstractNumId w:val="9"/>
  </w:num>
  <w:num w:numId="15" w16cid:durableId="1144850895">
    <w:abstractNumId w:val="4"/>
  </w:num>
  <w:num w:numId="16" w16cid:durableId="888565411">
    <w:abstractNumId w:val="11"/>
  </w:num>
  <w:num w:numId="17" w16cid:durableId="1200358874">
    <w:abstractNumId w:val="5"/>
  </w:num>
  <w:num w:numId="18" w16cid:durableId="1811171154">
    <w:abstractNumId w:val="16"/>
  </w:num>
  <w:num w:numId="19" w16cid:durableId="1817607316">
    <w:abstractNumId w:val="3"/>
  </w:num>
  <w:num w:numId="20" w16cid:durableId="195856055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67DD9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0E1C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50D"/>
    <w:rsid w:val="00254B03"/>
    <w:rsid w:val="00254BB4"/>
    <w:rsid w:val="00255174"/>
    <w:rsid w:val="00255214"/>
    <w:rsid w:val="00255AFD"/>
    <w:rsid w:val="00255CDA"/>
    <w:rsid w:val="00255E11"/>
    <w:rsid w:val="002572DB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5C7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25D"/>
    <w:rsid w:val="0032796A"/>
    <w:rsid w:val="00327F04"/>
    <w:rsid w:val="00330186"/>
    <w:rsid w:val="003301AD"/>
    <w:rsid w:val="0033075F"/>
    <w:rsid w:val="00330F8C"/>
    <w:rsid w:val="0033128D"/>
    <w:rsid w:val="003315CE"/>
    <w:rsid w:val="00331B79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07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0F9D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85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54DF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2D0C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4D8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57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69D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859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4F3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625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1C5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37F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2DB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AE8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5E4D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07F69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A78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7AB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135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4D8C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0FE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0980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08F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52D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8E0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2FE5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4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BF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DA9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,Heading5,H5"/>
    <w:basedOn w:val="Heading4"/>
    <w:next w:val="Normal"/>
    <w:link w:val="Heading5Char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Heading6">
    <w:name w:val="heading 6"/>
    <w:basedOn w:val="H6"/>
    <w:next w:val="Normal"/>
    <w:link w:val="Heading6Char"/>
    <w:uiPriority w:val="99"/>
    <w:qFormat/>
    <w:pPr>
      <w:outlineLvl w:val="5"/>
    </w:pPr>
    <w:rPr>
      <w:i w:val="0"/>
      <w:iCs w:val="0"/>
      <w:szCs w:val="20"/>
    </w:rPr>
  </w:style>
  <w:style w:type="paragraph" w:styleId="Heading7">
    <w:name w:val="heading 7"/>
    <w:basedOn w:val="H6"/>
    <w:next w:val="Normal"/>
    <w:link w:val="Heading7Char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Caption">
    <w:name w:val="caption"/>
    <w:basedOn w:val="Normal"/>
    <w:next w:val="Normal"/>
    <w:link w:val="CaptionChar"/>
    <w:qFormat/>
    <w:pPr>
      <w:spacing w:after="120"/>
    </w:pPr>
    <w:rPr>
      <w:rFonts w:ascii="CG Times (WN)" w:hAnsi="CG Times (WN)"/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Pr>
      <w:rFonts w:ascii="CG Times (WN)" w:hAnsi="CG Times (WN)"/>
      <w:lang w:eastAsia="en-US"/>
    </w:rPr>
  </w:style>
  <w:style w:type="paragraph" w:styleId="ListNumber3">
    <w:name w:val="List Number 3"/>
    <w:basedOn w:val="Normal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qFormat/>
    <w:rPr>
      <w:sz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Header">
    <w:name w:val="header"/>
    <w:basedOn w:val="Normal"/>
    <w:link w:val="HeaderChar1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Index1">
    <w:name w:val="index 1"/>
    <w:basedOn w:val="Normal"/>
    <w:next w:val="Normal"/>
    <w:uiPriority w:val="99"/>
    <w:semiHidden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umns1">
    <w:name w:val="Table Columns 1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locked/>
    <w:rPr>
      <w:b/>
      <w:bCs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Hyperlink">
    <w:name w:val="Hyperlink"/>
    <w:uiPriority w:val="99"/>
    <w:unhideWhenUsed/>
    <w:qFormat/>
    <w:locked/>
    <w:rPr>
      <w:color w:val="0000FF"/>
      <w:u w:val="single"/>
    </w:rPr>
  </w:style>
  <w:style w:type="character" w:styleId="CommentReference">
    <w:name w:val="annotation reference"/>
    <w:uiPriority w:val="99"/>
    <w:qFormat/>
    <w:rPr>
      <w:rFonts w:cs="Times New Roman"/>
      <w:sz w:val="16"/>
      <w:szCs w:val="16"/>
    </w:r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Heading1Char">
    <w:name w:val="Heading 1 Char"/>
    <w:link w:val="Heading1"/>
    <w:uiPriority w:val="99"/>
    <w:qFormat/>
    <w:locked/>
    <w:rPr>
      <w:rFonts w:ascii="Cambria" w:eastAsia="SimSu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ing2Char">
    <w:name w:val="Heading 2 Char"/>
    <w:link w:val="Heading2"/>
    <w:qFormat/>
    <w:locked/>
    <w:rPr>
      <w:rFonts w:ascii="Cambria" w:eastAsia="SimSun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Heading3Char">
    <w:name w:val="Heading 3 Char"/>
    <w:link w:val="Heading3"/>
    <w:uiPriority w:val="99"/>
    <w:semiHidden/>
    <w:qFormat/>
    <w:locked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Heading4Char">
    <w:name w:val="Heading 4 Char"/>
    <w:link w:val="Heading4"/>
    <w:uiPriority w:val="99"/>
    <w:semiHidden/>
    <w:qFormat/>
    <w:locked/>
    <w:rPr>
      <w:rFonts w:ascii="Calibri" w:eastAsia="SimSun" w:hAnsi="Calibri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aliases w:val="h5 Char,Heading5 Char,H5 Char"/>
    <w:link w:val="Heading5"/>
    <w:qFormat/>
    <w:locked/>
    <w:rPr>
      <w:rFonts w:ascii="Calibri" w:eastAsia="SimSun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link w:val="Heading6"/>
    <w:uiPriority w:val="99"/>
    <w:semiHidden/>
    <w:qFormat/>
    <w:locked/>
    <w:rPr>
      <w:rFonts w:ascii="Calibri" w:eastAsia="SimSun" w:hAnsi="Calibri" w:cs="Times New Roman"/>
      <w:b/>
      <w:bCs/>
      <w:lang w:val="en-GB" w:eastAsia="ja-JP"/>
    </w:rPr>
  </w:style>
  <w:style w:type="character" w:customStyle="1" w:styleId="Heading7Char">
    <w:name w:val="Heading 7 Char"/>
    <w:link w:val="Heading7"/>
    <w:uiPriority w:val="99"/>
    <w:semiHidden/>
    <w:qFormat/>
    <w:locked/>
    <w:rPr>
      <w:rFonts w:ascii="Calibri" w:eastAsia="SimSun" w:hAnsi="Calibri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uiPriority w:val="99"/>
    <w:semiHidden/>
    <w:qFormat/>
    <w:locked/>
    <w:rPr>
      <w:rFonts w:ascii="Calibri" w:eastAsia="SimSun" w:hAnsi="Calibri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uiPriority w:val="99"/>
    <w:semiHidden/>
    <w:qFormat/>
    <w:locked/>
    <w:rPr>
      <w:rFonts w:ascii="Cambria" w:eastAsia="SimSun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eastAsia="SimSun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uiPriority w:val="99"/>
    <w:qFormat/>
    <w:pPr>
      <w:keepLines/>
      <w:ind w:left="1135" w:hanging="851"/>
    </w:p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uiPriority w:val="99"/>
    <w:qFormat/>
  </w:style>
  <w:style w:type="paragraph" w:customStyle="1" w:styleId="B5">
    <w:name w:val="B5"/>
    <w:basedOn w:val="List5"/>
    <w:uiPriority w:val="99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BodyTextChar">
    <w:name w:val="Body Text Char"/>
    <w:link w:val="BodyText"/>
    <w:uiPriority w:val="99"/>
    <w:qFormat/>
    <w:locked/>
    <w:rPr>
      <w:rFonts w:cs="Times New Roman"/>
      <w:lang w:val="en-GB" w:eastAsia="en-US" w:bidi="ar-SA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CaptionChar">
    <w:name w:val="Caption Char"/>
    <w:link w:val="Caption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Normal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Normal"/>
    <w:uiPriority w:val="99"/>
    <w:qFormat/>
    <w:pPr>
      <w:ind w:firstLine="202"/>
      <w:jc w:val="both"/>
    </w:pPr>
    <w:rPr>
      <w:sz w:val="22"/>
    </w:rPr>
  </w:style>
  <w:style w:type="character" w:customStyle="1" w:styleId="CommentTextChar">
    <w:name w:val="Comment Text Char"/>
    <w:link w:val="CommentText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Normal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Normal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Normal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HeaderChar1">
    <w:name w:val="Header Char1"/>
    <w:link w:val="Header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Normal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Normal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0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0">
    <w:name w:val="批注文字 字符"/>
    <w:qFormat/>
    <w:rPr>
      <w:rFonts w:eastAsia="FangSong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Normal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1">
    <w:name w:val="样式1"/>
    <w:basedOn w:val="Heading3"/>
    <w:link w:val="1Char"/>
    <w:qFormat/>
    <w:rPr>
      <w:lang w:eastAsia="zh-CN"/>
    </w:rPr>
  </w:style>
  <w:style w:type="character" w:customStyle="1" w:styleId="1Char">
    <w:name w:val="样式1 Char"/>
    <w:basedOn w:val="Heading3Char"/>
    <w:link w:val="11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paragraph" w:customStyle="1" w:styleId="2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Normal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EF7841"/>
    <w:rPr>
      <w:lang w:val="en-GB" w:eastAsia="ja-JP"/>
    </w:rPr>
  </w:style>
  <w:style w:type="character" w:customStyle="1" w:styleId="TALChar">
    <w:name w:val="TAL Char"/>
    <w:link w:val="TAL"/>
    <w:locked/>
    <w:rsid w:val="00BA6135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C84DD-1372-40AB-8941-5B8A782BEC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Company>CMCC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Le Liu</cp:lastModifiedBy>
  <cp:revision>2</cp:revision>
  <cp:lastPrinted>2021-10-28T08:33:00Z</cp:lastPrinted>
  <dcterms:created xsi:type="dcterms:W3CDTF">2024-08-19T10:59:00Z</dcterms:created>
  <dcterms:modified xsi:type="dcterms:W3CDTF">2024-08-19T10:59:00Z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</Properties>
</file>