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3A7E" w14:textId="3F8C12CE" w:rsidR="00737633" w:rsidRDefault="00614733">
      <w:pPr>
        <w:pStyle w:val="ac"/>
        <w:tabs>
          <w:tab w:val="clear" w:pos="8306"/>
          <w:tab w:val="right" w:pos="7088"/>
          <w:tab w:val="right" w:pos="9781"/>
        </w:tabs>
        <w:spacing w:after="0"/>
        <w:rPr>
          <w:rFonts w:ascii="Arial" w:hAnsi="Arial" w:cs="Arial"/>
          <w:b/>
          <w:bCs/>
          <w:sz w:val="22"/>
        </w:rPr>
      </w:pPr>
      <w:r>
        <w:rPr>
          <w:rFonts w:ascii="Arial" w:hAnsi="Arial" w:cs="Arial"/>
          <w:b/>
          <w:bCs/>
          <w:sz w:val="22"/>
        </w:rPr>
        <w:t xml:space="preserve">3GPP </w:t>
      </w:r>
      <w:r w:rsidR="00C24E2C" w:rsidRPr="00C24E2C">
        <w:rPr>
          <w:rFonts w:ascii="Arial" w:hAnsi="Arial" w:cs="Arial"/>
          <w:b/>
          <w:bCs/>
          <w:sz w:val="22"/>
        </w:rPr>
        <w:t>TSG RAN WG1 #11</w:t>
      </w:r>
      <w:r w:rsidR="00737617">
        <w:rPr>
          <w:rFonts w:ascii="Arial" w:hAnsi="Arial" w:cs="Arial"/>
          <w:b/>
          <w:bCs/>
          <w:sz w:val="22"/>
        </w:rPr>
        <w:t>8</w:t>
      </w:r>
      <w:r w:rsidR="004B0D86">
        <w:rPr>
          <w:rFonts w:ascii="Arial" w:hAnsi="Arial" w:cs="Arial"/>
          <w:b/>
          <w:bCs/>
          <w:sz w:val="22"/>
        </w:rPr>
        <w:tab/>
      </w:r>
      <w:r w:rsidR="004B0D86">
        <w:rPr>
          <w:rFonts w:ascii="Arial" w:hAnsi="Arial" w:cs="Arial"/>
          <w:b/>
          <w:bCs/>
          <w:sz w:val="22"/>
        </w:rPr>
        <w:tab/>
      </w:r>
      <w:r w:rsidR="004B0D86">
        <w:rPr>
          <w:rFonts w:ascii="Arial" w:hAnsi="Arial" w:cs="Arial"/>
          <w:b/>
          <w:bCs/>
          <w:sz w:val="22"/>
        </w:rPr>
        <w:tab/>
      </w:r>
      <w:r w:rsidR="00FA0875" w:rsidRPr="00FA0875">
        <w:rPr>
          <w:rFonts w:ascii="Arial" w:hAnsi="Arial" w:cs="Arial"/>
          <w:b/>
          <w:bCs/>
          <w:sz w:val="22"/>
        </w:rPr>
        <w:t>R1-2</w:t>
      </w:r>
      <w:r w:rsidR="0058337D">
        <w:rPr>
          <w:rFonts w:ascii="Arial" w:hAnsi="Arial" w:cs="Arial"/>
          <w:b/>
          <w:bCs/>
          <w:sz w:val="22"/>
        </w:rPr>
        <w:t>4</w:t>
      </w:r>
      <w:r w:rsidR="00FA0875" w:rsidRPr="00FA0875">
        <w:rPr>
          <w:rFonts w:ascii="Arial" w:hAnsi="Arial" w:cs="Arial"/>
          <w:b/>
          <w:bCs/>
          <w:sz w:val="22"/>
        </w:rPr>
        <w:t>0xxxx</w:t>
      </w:r>
    </w:p>
    <w:p w14:paraId="77453E73" w14:textId="25C7119A" w:rsidR="00737633" w:rsidRPr="00C24E2C" w:rsidRDefault="00737617" w:rsidP="00C24E2C">
      <w:pPr>
        <w:tabs>
          <w:tab w:val="center" w:pos="4536"/>
          <w:tab w:val="right" w:pos="9072"/>
        </w:tabs>
        <w:rPr>
          <w:rFonts w:ascii="Arial" w:hAnsi="Arial" w:cs="Arial"/>
          <w:b/>
          <w:sz w:val="22"/>
          <w:szCs w:val="22"/>
          <w:lang w:eastAsia="ja-JP"/>
        </w:rPr>
      </w:pPr>
      <w:r w:rsidRPr="00737617">
        <w:rPr>
          <w:rFonts w:ascii="Arial" w:hAnsi="Arial" w:cs="Arial"/>
          <w:b/>
          <w:sz w:val="22"/>
          <w:szCs w:val="22"/>
          <w:lang w:eastAsia="ja-JP"/>
        </w:rPr>
        <w:t>Maastricht, NL, August 19</w:t>
      </w:r>
      <w:r w:rsidRPr="00737617">
        <w:rPr>
          <w:rFonts w:ascii="Arial" w:hAnsi="Arial" w:cs="Arial"/>
          <w:b/>
          <w:sz w:val="22"/>
          <w:szCs w:val="22"/>
          <w:vertAlign w:val="superscript"/>
          <w:lang w:eastAsia="ja-JP"/>
        </w:rPr>
        <w:t>th</w:t>
      </w:r>
      <w:r w:rsidRPr="00737617">
        <w:rPr>
          <w:rFonts w:ascii="Arial" w:hAnsi="Arial" w:cs="Arial"/>
          <w:b/>
          <w:sz w:val="22"/>
          <w:szCs w:val="22"/>
          <w:lang w:eastAsia="ja-JP"/>
        </w:rPr>
        <w:t xml:space="preserve"> – 23</w:t>
      </w:r>
      <w:r w:rsidRPr="00737617">
        <w:rPr>
          <w:rFonts w:ascii="Arial" w:hAnsi="Arial" w:cs="Arial"/>
          <w:b/>
          <w:sz w:val="22"/>
          <w:szCs w:val="22"/>
          <w:vertAlign w:val="superscript"/>
          <w:lang w:eastAsia="ja-JP"/>
        </w:rPr>
        <w:t>rd</w:t>
      </w:r>
      <w:r w:rsidRPr="00737617">
        <w:rPr>
          <w:rFonts w:ascii="Arial" w:hAnsi="Arial" w:cs="Arial"/>
          <w:b/>
          <w:sz w:val="22"/>
          <w:szCs w:val="22"/>
          <w:lang w:eastAsia="ja-JP"/>
        </w:rPr>
        <w:t>, 2024</w:t>
      </w:r>
    </w:p>
    <w:p w14:paraId="178E8D5A" w14:textId="77777777" w:rsidR="00C24E2C" w:rsidRPr="00C24E2C" w:rsidRDefault="00C24E2C" w:rsidP="00C24E2C">
      <w:pPr>
        <w:tabs>
          <w:tab w:val="center" w:pos="4536"/>
          <w:tab w:val="right" w:pos="9072"/>
        </w:tabs>
        <w:rPr>
          <w:rFonts w:ascii="Arial" w:hAnsi="Arial" w:cs="Arial"/>
        </w:rPr>
      </w:pPr>
    </w:p>
    <w:p w14:paraId="78F98195" w14:textId="5BA43210" w:rsidR="00737633" w:rsidRDefault="004B0D86">
      <w:pPr>
        <w:spacing w:after="60"/>
        <w:ind w:left="1985" w:hanging="1985"/>
        <w:rPr>
          <w:rFonts w:ascii="Arial" w:hAnsi="Arial" w:cs="Arial"/>
          <w:bCs/>
        </w:rPr>
      </w:pPr>
      <w:r>
        <w:rPr>
          <w:rFonts w:ascii="Arial" w:hAnsi="Arial" w:cs="Arial"/>
          <w:b/>
        </w:rPr>
        <w:t>Source:</w:t>
      </w:r>
      <w:r>
        <w:rPr>
          <w:rFonts w:ascii="Arial" w:hAnsi="Arial" w:cs="Arial"/>
          <w:b/>
        </w:rPr>
        <w:tab/>
      </w:r>
      <w:r w:rsidR="00FA0875" w:rsidRPr="00FA0875">
        <w:rPr>
          <w:rFonts w:ascii="Arial" w:hAnsi="Arial" w:cs="Arial"/>
          <w:b/>
        </w:rPr>
        <w:t>Moderator</w:t>
      </w:r>
      <w:r w:rsidR="00EE6BEB">
        <w:rPr>
          <w:rFonts w:ascii="Arial" w:hAnsi="Arial" w:cs="Arial"/>
          <w:b/>
        </w:rPr>
        <w:t xml:space="preserve"> </w:t>
      </w:r>
      <w:r w:rsidR="00FA0875" w:rsidRPr="00FA0875">
        <w:rPr>
          <w:rFonts w:ascii="Arial" w:hAnsi="Arial" w:cs="Arial"/>
          <w:b/>
        </w:rPr>
        <w:t>(ZTE)</w:t>
      </w:r>
    </w:p>
    <w:p w14:paraId="16ED2113" w14:textId="1EA224F7" w:rsidR="00737633" w:rsidRDefault="004B0D86">
      <w:pPr>
        <w:spacing w:after="60"/>
        <w:ind w:left="1985" w:hanging="1985"/>
        <w:rPr>
          <w:rFonts w:ascii="Arial" w:hAnsi="Arial" w:cs="Arial"/>
          <w:bCs/>
        </w:rPr>
      </w:pPr>
      <w:r>
        <w:rPr>
          <w:rFonts w:ascii="Arial" w:hAnsi="Arial" w:cs="Arial"/>
          <w:b/>
        </w:rPr>
        <w:t>Title:</w:t>
      </w:r>
      <w:r>
        <w:rPr>
          <w:rFonts w:ascii="Arial" w:hAnsi="Arial" w:cs="Arial"/>
          <w:b/>
        </w:rPr>
        <w:tab/>
      </w:r>
      <w:r w:rsidR="007D4AB1">
        <w:rPr>
          <w:rFonts w:ascii="Arial" w:hAnsi="Arial" w:cs="Arial"/>
          <w:b/>
        </w:rPr>
        <w:t xml:space="preserve">FL summary of </w:t>
      </w:r>
      <w:r w:rsidR="00F5412A" w:rsidRPr="00F5412A">
        <w:rPr>
          <w:rFonts w:ascii="Arial" w:hAnsi="Arial" w:cs="Arial"/>
          <w:b/>
        </w:rPr>
        <w:t>PDSCH scrambling for MBS in RRC_INACTIVE</w:t>
      </w:r>
      <w:bookmarkStart w:id="0" w:name="_GoBack"/>
      <w:bookmarkEnd w:id="0"/>
    </w:p>
    <w:p w14:paraId="49F23A39" w14:textId="58A068C8" w:rsidR="00C24E2C" w:rsidRDefault="00C24E2C" w:rsidP="00C24E2C">
      <w:pPr>
        <w:spacing w:after="60"/>
        <w:ind w:left="1985" w:hanging="1985"/>
        <w:rPr>
          <w:rFonts w:ascii="Arial" w:hAnsi="Arial" w:cs="Arial"/>
          <w:bCs/>
        </w:rPr>
      </w:pPr>
      <w:r>
        <w:rPr>
          <w:rFonts w:ascii="Arial" w:hAnsi="Arial" w:cs="Arial"/>
          <w:b/>
        </w:rPr>
        <w:t>Agenda item:</w:t>
      </w:r>
      <w:r>
        <w:rPr>
          <w:rFonts w:ascii="Arial" w:hAnsi="Arial" w:cs="Arial"/>
          <w:b/>
        </w:rPr>
        <w:tab/>
      </w:r>
      <w:r w:rsidR="001126BA">
        <w:rPr>
          <w:rFonts w:ascii="Arial" w:hAnsi="Arial" w:cs="Arial"/>
          <w:b/>
        </w:rPr>
        <w:t>8</w:t>
      </w:r>
      <w:r w:rsidR="00737617">
        <w:rPr>
          <w:rFonts w:ascii="Arial" w:hAnsi="Arial" w:cs="Arial"/>
          <w:b/>
        </w:rPr>
        <w:t>.1</w:t>
      </w:r>
    </w:p>
    <w:p w14:paraId="221A97C4" w14:textId="77777777" w:rsidR="00737633" w:rsidRDefault="004B0D86">
      <w:pPr>
        <w:spacing w:after="60"/>
        <w:ind w:left="1985" w:hanging="1985"/>
        <w:rPr>
          <w:rFonts w:ascii="Arial" w:hAnsi="Arial" w:cs="Arial"/>
          <w:bCs/>
        </w:rPr>
      </w:pPr>
      <w:r>
        <w:rPr>
          <w:rFonts w:ascii="Arial" w:hAnsi="Arial" w:cs="Arial"/>
          <w:b/>
        </w:rPr>
        <w:t>Document for:</w:t>
      </w:r>
      <w:r>
        <w:rPr>
          <w:rFonts w:ascii="Arial" w:hAnsi="Arial" w:cs="Arial"/>
          <w:bCs/>
        </w:rPr>
        <w:tab/>
      </w:r>
      <w:r w:rsidRPr="00FA0875">
        <w:rPr>
          <w:rFonts w:ascii="Arial" w:hAnsi="Arial" w:cs="Arial"/>
          <w:b/>
          <w:bCs/>
        </w:rPr>
        <w:t>Discussion and Decision</w:t>
      </w:r>
    </w:p>
    <w:p w14:paraId="713D0714" w14:textId="77777777" w:rsidR="00737633" w:rsidRDefault="004B0D86">
      <w:pPr>
        <w:pStyle w:val="1"/>
        <w:pBdr>
          <w:top w:val="single" w:sz="12" w:space="0" w:color="auto"/>
        </w:pBdr>
      </w:pPr>
      <w:r>
        <w:t>Introduction</w:t>
      </w:r>
    </w:p>
    <w:p w14:paraId="4D45720A" w14:textId="1A10B5ED" w:rsidR="00737633" w:rsidRDefault="00FA0875">
      <w:r w:rsidRPr="00FA0875">
        <w:t xml:space="preserve">This document provides the summary of </w:t>
      </w:r>
      <w:r w:rsidR="00F462BA" w:rsidRPr="0075508A">
        <w:rPr>
          <w:lang w:eastAsia="x-none"/>
        </w:rPr>
        <w:t>PDSCH scrambling for MBS in RRC_INACTIVE</w:t>
      </w:r>
      <w:r w:rsidR="00260125" w:rsidRPr="00260125">
        <w:t xml:space="preserve"> </w:t>
      </w:r>
      <w:r w:rsidRPr="00FA0875">
        <w:t>proposed by [1]</w:t>
      </w:r>
      <w:r w:rsidR="009560EA">
        <w:t>.</w:t>
      </w:r>
    </w:p>
    <w:p w14:paraId="3DDC3901" w14:textId="0EA5EA78" w:rsidR="00260125" w:rsidRDefault="0075508A" w:rsidP="00260125">
      <w:pPr>
        <w:rPr>
          <w:lang w:eastAsia="x-none"/>
        </w:rPr>
      </w:pPr>
      <w:r w:rsidRPr="0075508A">
        <w:rPr>
          <w:lang w:eastAsia="x-none"/>
        </w:rPr>
        <w:t>R1-2406114</w:t>
      </w:r>
      <w:r w:rsidRPr="0075508A">
        <w:rPr>
          <w:lang w:eastAsia="x-none"/>
        </w:rPr>
        <w:tab/>
        <w:t>Draft CR on PDSCH scrambling for MBS in RRC_INACTIVE</w:t>
      </w:r>
      <w:r w:rsidRPr="0075508A">
        <w:rPr>
          <w:lang w:eastAsia="x-none"/>
        </w:rPr>
        <w:tab/>
        <w:t xml:space="preserve">ZTE Corporation, </w:t>
      </w:r>
      <w:proofErr w:type="spellStart"/>
      <w:r w:rsidRPr="0075508A">
        <w:rPr>
          <w:lang w:eastAsia="x-none"/>
        </w:rPr>
        <w:t>Sanechips</w:t>
      </w:r>
      <w:proofErr w:type="spellEnd"/>
    </w:p>
    <w:p w14:paraId="28B6F7BC" w14:textId="77777777" w:rsidR="00737633" w:rsidRDefault="004B0D86">
      <w:pPr>
        <w:pStyle w:val="1"/>
      </w:pPr>
      <w:r>
        <w:t>Discussion</w:t>
      </w:r>
    </w:p>
    <w:p w14:paraId="342C6DF6" w14:textId="77777777" w:rsidR="005B2A3C" w:rsidRDefault="005B2A3C" w:rsidP="009A51D7">
      <w:pPr>
        <w:spacing w:beforeLines="50" w:before="120"/>
      </w:pPr>
      <w:r>
        <w:t xml:space="preserve">For multicast reception in RRC_INACTIVE, the </w:t>
      </w:r>
      <w:proofErr w:type="spellStart"/>
      <w:r>
        <w:t>gNB</w:t>
      </w:r>
      <w:proofErr w:type="spellEnd"/>
      <w:r>
        <w:t xml:space="preserve"> can configure the scrambling ID of DMRS for PDSCH for MTCH and MCCH by higher layer parameter </w:t>
      </w:r>
      <w:proofErr w:type="spellStart"/>
      <w:r w:rsidRPr="005B2A3C">
        <w:rPr>
          <w:i/>
        </w:rPr>
        <w:t>pdsch-ConfigMTCH</w:t>
      </w:r>
      <w:proofErr w:type="spellEnd"/>
      <w:r>
        <w:t xml:space="preserve"> and </w:t>
      </w:r>
      <w:proofErr w:type="spellStart"/>
      <w:r w:rsidRPr="005B2A3C">
        <w:rPr>
          <w:i/>
        </w:rPr>
        <w:t>pdsch-ConfigMCCH</w:t>
      </w:r>
      <w:proofErr w:type="spellEnd"/>
      <w:r>
        <w:t xml:space="preserve"> instead of </w:t>
      </w:r>
      <w:r w:rsidRPr="005B2A3C">
        <w:rPr>
          <w:i/>
        </w:rPr>
        <w:t>DMRS-</w:t>
      </w:r>
      <w:proofErr w:type="spellStart"/>
      <w:r w:rsidRPr="005B2A3C">
        <w:rPr>
          <w:i/>
        </w:rPr>
        <w:t>DownlinkConfig</w:t>
      </w:r>
      <w:proofErr w:type="spellEnd"/>
      <w:r>
        <w:t>. The current specification is not correct. In addition, the scrambling ID of DMRS for PDSCH is configured separately for unicast and multicast. The scrambling ID for PDSCH is provided by different higher parameters for unicast, multicast reception in RRC_INACTIVE including MTCH and MCCH. This is not captured in TS 38.211 clearly.</w:t>
      </w:r>
    </w:p>
    <w:p w14:paraId="2C7BD624" w14:textId="4985FC4A" w:rsidR="00737617" w:rsidRDefault="000D61FA" w:rsidP="005B2A3C">
      <w:r>
        <w:t>The draft CR is provided as below.</w:t>
      </w:r>
    </w:p>
    <w:tbl>
      <w:tblPr>
        <w:tblStyle w:val="af6"/>
        <w:tblW w:w="0" w:type="auto"/>
        <w:tblLook w:val="04A0" w:firstRow="1" w:lastRow="0" w:firstColumn="1" w:lastColumn="0" w:noHBand="0" w:noVBand="1"/>
      </w:tblPr>
      <w:tblGrid>
        <w:gridCol w:w="9629"/>
      </w:tblGrid>
      <w:tr w:rsidR="005B2A3C" w14:paraId="12158C1D" w14:textId="77777777" w:rsidTr="005B2A3C">
        <w:tc>
          <w:tcPr>
            <w:tcW w:w="9629" w:type="dxa"/>
          </w:tcPr>
          <w:p w14:paraId="538B007D" w14:textId="77777777" w:rsidR="005B2A3C" w:rsidRDefault="005B2A3C" w:rsidP="005B2A3C">
            <w:pPr>
              <w:pStyle w:val="4"/>
              <w:numPr>
                <w:ilvl w:val="0"/>
                <w:numId w:val="0"/>
              </w:numPr>
              <w:ind w:left="851" w:hanging="851"/>
            </w:pPr>
            <w:bookmarkStart w:id="1" w:name="_Toc161686678"/>
            <w:bookmarkStart w:id="2" w:name="_Toc26459709"/>
            <w:bookmarkStart w:id="3" w:name="_Toc36026618"/>
            <w:bookmarkStart w:id="4" w:name="_Toc29230359"/>
            <w:bookmarkStart w:id="5" w:name="_Toc19796483"/>
            <w:bookmarkStart w:id="6" w:name="_Toc161677567"/>
            <w:bookmarkStart w:id="7" w:name="_Toc45107457"/>
            <w:bookmarkStart w:id="8" w:name="_Toc51774126"/>
            <w:r>
              <w:lastRenderedPageBreak/>
              <w:t>7.3.1.1</w:t>
            </w:r>
            <w:r>
              <w:tab/>
              <w:t>Scrambling</w:t>
            </w:r>
            <w:bookmarkEnd w:id="1"/>
          </w:p>
          <w:p w14:paraId="169EA80F" w14:textId="77777777" w:rsidR="005B2A3C" w:rsidRDefault="005B2A3C" w:rsidP="005B2A3C">
            <w:r>
              <w:t xml:space="preserve">Up to two codewords </w:t>
            </w:r>
            <w:r>
              <w:rPr>
                <w:position w:val="-10"/>
              </w:rPr>
              <w:object w:dxaOrig="700" w:dyaOrig="301" w14:anchorId="6964B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5.2pt" o:ole="">
                  <v:imagedata r:id="rId8" o:title=""/>
                </v:shape>
                <o:OLEObject Type="Embed" ProgID="Equation.3" ShapeID="_x0000_i1025" DrawAspect="Content" ObjectID="_1785543346" r:id="rId9"/>
              </w:object>
            </w:r>
            <w:r>
              <w:t xml:space="preserve"> can be transmitted. In case of single-codeword transmission, </w:t>
            </w:r>
            <w:r>
              <w:rPr>
                <w:position w:val="-10"/>
              </w:rPr>
              <w:object w:dxaOrig="464" w:dyaOrig="285" w14:anchorId="587CD509">
                <v:shape id="_x0000_i1026" type="#_x0000_t75" style="width:22.8pt;height:14.4pt" o:ole="">
                  <v:imagedata r:id="rId10" o:title=""/>
                </v:shape>
                <o:OLEObject Type="Embed" ProgID="Equation.3" ShapeID="_x0000_i1026" DrawAspect="Content" ObjectID="_1785543347" r:id="rId11"/>
              </w:object>
            </w:r>
            <w:r>
              <w:t>.</w:t>
            </w:r>
          </w:p>
          <w:p w14:paraId="5FA20976" w14:textId="77777777" w:rsidR="005B2A3C" w:rsidRDefault="005B2A3C" w:rsidP="005B2A3C">
            <w:r>
              <w:t xml:space="preserve">For each codeword </w:t>
            </w:r>
            <w:r>
              <w:rPr>
                <w:position w:val="-10"/>
              </w:rPr>
              <w:object w:dxaOrig="163" w:dyaOrig="252" w14:anchorId="4805A3EB">
                <v:shape id="_x0000_i1027" type="#_x0000_t75" style="width:8pt;height:12.4pt" o:ole="">
                  <v:imagedata r:id="rId12" o:title=""/>
                </v:shape>
                <o:OLEObject Type="Embed" ProgID="Equation.3" ShapeID="_x0000_i1027" DrawAspect="Content" ObjectID="_1785543348" r:id="rId13"/>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Pr>
                <w:position w:val="-10"/>
              </w:rPr>
              <w:object w:dxaOrig="163" w:dyaOrig="252" w14:anchorId="1B6E4C8F">
                <v:shape id="_x0000_i1028" type="#_x0000_t75" style="width:8pt;height:12.4pt" o:ole="">
                  <v:imagedata r:id="rId12" o:title=""/>
                </v:shape>
                <o:OLEObject Type="Embed" ProgID="Equation.3" ShapeID="_x0000_i1028" DrawAspect="Content" ObjectID="_1785543349" r:id="rId14"/>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6651CEAE" w14:textId="77777777" w:rsidR="005B2A3C" w:rsidRDefault="005B2A3C" w:rsidP="005B2A3C">
            <w:pPr>
              <w:pStyle w:val="EQ"/>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6B72C8BE" w14:textId="77777777" w:rsidR="005B2A3C" w:rsidRDefault="005B2A3C" w:rsidP="005B2A3C">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2D8C1191" w14:textId="77777777" w:rsidR="005B2A3C" w:rsidRDefault="00447D3B" w:rsidP="005B2A3C">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718ABAEB" w14:textId="77777777" w:rsidR="005B2A3C" w:rsidRDefault="005B2A3C" w:rsidP="005B2A3C">
            <w:r>
              <w:t>where</w:t>
            </w:r>
          </w:p>
          <w:p w14:paraId="7231C201" w14:textId="77777777" w:rsidR="005B2A3C" w:rsidRPr="005B2A3C" w:rsidRDefault="005B2A3C" w:rsidP="005B2A3C">
            <w:pPr>
              <w:pStyle w:val="B1"/>
              <w:rPr>
                <w:lang w:val="en-US"/>
              </w:rPr>
            </w:pPr>
            <w:r w:rsidRPr="005B2A3C">
              <w:rPr>
                <w:lang w:val="en-US"/>
              </w:rPr>
              <w:t>-</w:t>
            </w:r>
            <w:r w:rsidRPr="005B2A3C">
              <w:rPr>
                <w:lang w:val="en-US"/>
              </w:rPr>
              <w:tab/>
            </w:r>
            <w:r>
              <w:rPr>
                <w:position w:val="-10"/>
              </w:rPr>
              <w:object w:dxaOrig="1497" w:dyaOrig="301" w14:anchorId="717BC9C9">
                <v:shape id="_x0000_i1029" type="#_x0000_t75" style="width:74.8pt;height:15.2pt" o:ole="">
                  <v:imagedata r:id="rId15" o:title=""/>
                </v:shape>
                <o:OLEObject Type="Embed" ProgID="Equation.3" ShapeID="_x0000_i1029" DrawAspect="Content" ObjectID="_1785543350" r:id="rId16"/>
              </w:object>
            </w:r>
            <w:r w:rsidRPr="005B2A3C">
              <w:rPr>
                <w:lang w:val="en-US"/>
              </w:rPr>
              <w:t xml:space="preserve"> equals the higher-layer parameter </w:t>
            </w:r>
            <w:proofErr w:type="spellStart"/>
            <w:r w:rsidRPr="005B2A3C">
              <w:rPr>
                <w:i/>
                <w:lang w:val="en-US"/>
              </w:rPr>
              <w:t>dataScramblingIdentityPDSCH</w:t>
            </w:r>
            <w:proofErr w:type="spellEnd"/>
            <w:r w:rsidRPr="005B2A3C">
              <w:rPr>
                <w:lang w:val="en-US"/>
              </w:rPr>
              <w:t xml:space="preserve"> </w:t>
            </w:r>
            <w:bookmarkStart w:id="9" w:name="OLE_LINK4"/>
            <w:ins w:id="10" w:author="ZTE Corporation" w:date="2024-08-06T10:12:00Z">
              <w:r w:rsidRPr="005B2A3C">
                <w:rPr>
                  <w:lang w:val="en-US"/>
                </w:rPr>
                <w:t xml:space="preserve">in </w:t>
              </w:r>
            </w:ins>
            <w:proofErr w:type="spellStart"/>
            <w:ins w:id="11" w:author="ZTE Corporation" w:date="2024-08-06T10:18:00Z">
              <w:r w:rsidRPr="005B2A3C">
                <w:rPr>
                  <w:i/>
                  <w:lang w:val="en-US"/>
                </w:rPr>
                <w:t>pdsch</w:t>
              </w:r>
            </w:ins>
            <w:proofErr w:type="spellEnd"/>
            <w:ins w:id="12" w:author="ZTE Corporation" w:date="2024-08-06T10:14:00Z">
              <w:r w:rsidRPr="005B2A3C">
                <w:rPr>
                  <w:i/>
                  <w:lang w:val="en-US"/>
                </w:rPr>
                <w:t>-Config</w:t>
              </w:r>
              <w:r w:rsidRPr="005B2A3C">
                <w:rPr>
                  <w:lang w:val="en-US"/>
                </w:rPr>
                <w:t xml:space="preserve"> </w:t>
              </w:r>
            </w:ins>
            <w:bookmarkEnd w:id="9"/>
            <w:r w:rsidRPr="005B2A3C">
              <w:rPr>
                <w:lang w:val="en-US"/>
              </w:rPr>
              <w:t xml:space="preserve">if configured and the RNTI equals the C-RNTI, MCS-C-RNTI, or CS-RNTI, and the transmission is not scheduled using DCI format 1_0 in a common search space; </w:t>
            </w:r>
          </w:p>
          <w:p w14:paraId="79EC8B48" w14:textId="77777777" w:rsidR="005B2A3C" w:rsidRPr="005B2A3C" w:rsidRDefault="005B2A3C" w:rsidP="005B2A3C">
            <w:pPr>
              <w:pStyle w:val="B1"/>
              <w:rPr>
                <w:lang w:val="en-US"/>
              </w:rPr>
            </w:pPr>
            <w:r w:rsidRPr="005B2A3C">
              <w:rPr>
                <w:lang w:val="en-US"/>
              </w:rPr>
              <w:t>-</w:t>
            </w:r>
            <w:r w:rsidRPr="005B2A3C">
              <w:rPr>
                <w:lang w:val="en-US"/>
              </w:rPr>
              <w:tab/>
            </w:r>
            <m:oMath>
              <m:sSub>
                <m:sSubPr>
                  <m:ctrlPr>
                    <w:rPr>
                      <w:rFonts w:ascii="Cambria Math" w:hAnsi="Cambria Math"/>
                      <w:i/>
                    </w:rPr>
                  </m:ctrlPr>
                </m:sSubPr>
                <m:e>
                  <m:r>
                    <w:rPr>
                      <w:rFonts w:ascii="Cambria Math" w:hAnsi="Cambria Math"/>
                    </w:rPr>
                    <m:t>n</m:t>
                  </m:r>
                </m:e>
                <m:sub>
                  <m:r>
                    <m:rPr>
                      <m:nor/>
                    </m:rPr>
                    <w:rPr>
                      <w:rFonts w:ascii="Cambria Math" w:hAnsi="Cambria Math"/>
                      <w:lang w:val="en-US"/>
                    </w:rPr>
                    <m:t>ID</m:t>
                  </m:r>
                </m:sub>
              </m:sSub>
              <m:r>
                <w:rPr>
                  <w:rFonts w:ascii="Cambria Math" w:hAnsi="Cambria Math"/>
                  <w:lang w:val="en-US"/>
                </w:rPr>
                <m:t>∈</m:t>
              </m:r>
              <m:d>
                <m:dPr>
                  <m:begChr m:val="{"/>
                  <m:endChr m:val="}"/>
                  <m:ctrlPr>
                    <w:rPr>
                      <w:rFonts w:ascii="Cambria Math" w:hAnsi="Cambria Math"/>
                      <w:i/>
                    </w:rPr>
                  </m:ctrlPr>
                </m:dPr>
                <m:e>
                  <m:r>
                    <w:rPr>
                      <w:rFonts w:ascii="Cambria Math" w:hAnsi="Cambria Math"/>
                      <w:lang w:val="en-US"/>
                    </w:rPr>
                    <m:t>0,1,…,1023</m:t>
                  </m:r>
                </m:e>
              </m:d>
            </m:oMath>
            <w:r w:rsidRPr="005B2A3C">
              <w:rPr>
                <w:lang w:val="en-US"/>
              </w:rPr>
              <w:t xml:space="preserve"> equals the higher-layer parameter </w:t>
            </w:r>
            <w:proofErr w:type="spellStart"/>
            <w:r w:rsidRPr="005B2A3C">
              <w:rPr>
                <w:i/>
                <w:lang w:val="en-US"/>
              </w:rPr>
              <w:t>dataScramblingIdentityPDSCH</w:t>
            </w:r>
            <w:proofErr w:type="spellEnd"/>
            <w:r w:rsidRPr="005B2A3C">
              <w:rPr>
                <w:lang w:val="en-US"/>
              </w:rPr>
              <w:t xml:space="preserve"> </w:t>
            </w:r>
            <w:ins w:id="13" w:author="ZTE Corporation" w:date="2024-08-06T10:19:00Z">
              <w:r w:rsidRPr="005B2A3C">
                <w:rPr>
                  <w:lang w:val="en-US"/>
                </w:rPr>
                <w:t>in</w:t>
              </w:r>
            </w:ins>
            <w:ins w:id="14" w:author="ZTE Corporation" w:date="2024-08-06T10:15:00Z">
              <w:r w:rsidRPr="005B2A3C">
                <w:rPr>
                  <w:lang w:val="en-US"/>
                </w:rPr>
                <w:t xml:space="preserve"> </w:t>
              </w:r>
            </w:ins>
            <w:bookmarkStart w:id="15" w:name="OLE_LINK3"/>
            <w:proofErr w:type="spellStart"/>
            <w:ins w:id="16" w:author="ZTE Corporation" w:date="2024-08-06T10:18:00Z">
              <w:r w:rsidRPr="005B2A3C">
                <w:rPr>
                  <w:i/>
                  <w:lang w:val="en-US"/>
                </w:rPr>
                <w:t>pdsch</w:t>
              </w:r>
              <w:bookmarkEnd w:id="15"/>
              <w:r w:rsidRPr="005B2A3C">
                <w:rPr>
                  <w:i/>
                  <w:lang w:val="en-US"/>
                </w:rPr>
                <w:t>-ConfigMulticast</w:t>
              </w:r>
            </w:ins>
            <w:proofErr w:type="spellEnd"/>
            <w:ins w:id="17" w:author="ZTE Corporation" w:date="2024-08-06T10:14:00Z">
              <w:r w:rsidRPr="005B2A3C">
                <w:rPr>
                  <w:lang w:val="en-US"/>
                </w:rPr>
                <w:t xml:space="preserve"> </w:t>
              </w:r>
            </w:ins>
            <w:r w:rsidRPr="005B2A3C">
              <w:rPr>
                <w:lang w:val="en-US"/>
              </w:rPr>
              <w:t>if configured in a common MBS frequency resource and the RNTI equals the G-RNTI, G-CS-RNTI,</w:t>
            </w:r>
            <w:ins w:id="18" w:author="ZTE Corporation" w:date="2024-08-07T21:39:00Z">
              <w:r w:rsidRPr="005B2A3C">
                <w:rPr>
                  <w:lang w:val="en-US"/>
                </w:rPr>
                <w:t xml:space="preserve"> or</w:t>
              </w:r>
            </w:ins>
            <w:r w:rsidRPr="005B2A3C">
              <w:rPr>
                <w:lang w:val="en-US"/>
              </w:rPr>
              <w:t xml:space="preserve"> MCCH-RNTI, </w:t>
            </w:r>
            <w:del w:id="19" w:author="ZTE Corporation" w:date="2024-08-07T21:39:00Z">
              <w:r w:rsidRPr="005B2A3C">
                <w:rPr>
                  <w:lang w:val="en-US"/>
                </w:rPr>
                <w:delText xml:space="preserve">or multicast-MCCH-RNTI, </w:delText>
              </w:r>
            </w:del>
            <w:r w:rsidRPr="005B2A3C">
              <w:rPr>
                <w:lang w:val="en-US"/>
              </w:rPr>
              <w:t xml:space="preserve">and the transmission is scheduled using DCI </w:t>
            </w:r>
            <w:ins w:id="20" w:author="ZTE Corporation" w:date="2024-08-06T10:20:00Z">
              <w:r w:rsidRPr="005B2A3C">
                <w:rPr>
                  <w:lang w:val="en-US"/>
                </w:rPr>
                <w:t>format 4_1/4_2</w:t>
              </w:r>
            </w:ins>
            <w:ins w:id="21" w:author="ZTE Corporation" w:date="2024-08-06T11:00:00Z">
              <w:r w:rsidRPr="005B2A3C">
                <w:rPr>
                  <w:lang w:val="en-US"/>
                </w:rPr>
                <w:t xml:space="preserve"> </w:t>
              </w:r>
            </w:ins>
            <w:r w:rsidRPr="005B2A3C">
              <w:rPr>
                <w:lang w:val="en-US"/>
              </w:rPr>
              <w:t>in a common search space configured in the common MBS frequency resource;</w:t>
            </w:r>
          </w:p>
          <w:p w14:paraId="02A85128" w14:textId="77777777" w:rsidR="005B2A3C" w:rsidRPr="005B2A3C" w:rsidRDefault="005B2A3C" w:rsidP="005B2A3C">
            <w:pPr>
              <w:pStyle w:val="B1"/>
              <w:rPr>
                <w:ins w:id="22" w:author="ZTE Corporation" w:date="2024-08-06T10:29:00Z"/>
                <w:lang w:val="en-US"/>
              </w:rPr>
            </w:pPr>
            <w:ins w:id="23" w:author="ZTE Corporation" w:date="2024-08-06T10:20:00Z">
              <w:r w:rsidRPr="005B2A3C">
                <w:rPr>
                  <w:rFonts w:hint="eastAsia"/>
                  <w:lang w:val="en-US"/>
                </w:rPr>
                <w:t>-</w:t>
              </w:r>
              <w:r w:rsidRPr="005B2A3C">
                <w:rPr>
                  <w:lang w:val="en-US"/>
                </w:rPr>
                <w:tab/>
              </w:r>
              <m:oMath>
                <m:sSub>
                  <m:sSubPr>
                    <m:ctrlPr>
                      <w:rPr>
                        <w:rFonts w:ascii="Cambria Math" w:hAnsi="Cambria Math"/>
                        <w:i/>
                      </w:rPr>
                    </m:ctrlPr>
                  </m:sSubPr>
                  <m:e>
                    <m:r>
                      <w:rPr>
                        <w:rFonts w:ascii="Cambria Math" w:hAnsi="Cambria Math"/>
                      </w:rPr>
                      <m:t>n</m:t>
                    </m:r>
                  </m:e>
                  <m:sub>
                    <m:r>
                      <m:rPr>
                        <m:nor/>
                      </m:rPr>
                      <w:rPr>
                        <w:rFonts w:ascii="Cambria Math" w:hAnsi="Cambria Math"/>
                        <w:lang w:val="en-US"/>
                      </w:rPr>
                      <m:t>ID</m:t>
                    </m:r>
                  </m:sub>
                </m:sSub>
                <m:r>
                  <w:rPr>
                    <w:rFonts w:ascii="Cambria Math" w:hAnsi="Cambria Math"/>
                    <w:lang w:val="en-US"/>
                  </w:rPr>
                  <m:t>∈</m:t>
                </m:r>
                <m:d>
                  <m:dPr>
                    <m:begChr m:val="{"/>
                    <m:endChr m:val="}"/>
                    <m:ctrlPr>
                      <w:rPr>
                        <w:rFonts w:ascii="Cambria Math" w:hAnsi="Cambria Math"/>
                        <w:i/>
                      </w:rPr>
                    </m:ctrlPr>
                  </m:dPr>
                  <m:e>
                    <m:r>
                      <w:rPr>
                        <w:rFonts w:ascii="Cambria Math" w:hAnsi="Cambria Math"/>
                        <w:lang w:val="en-US"/>
                      </w:rPr>
                      <m:t>0,1,…,1023</m:t>
                    </m:r>
                  </m:e>
                </m:d>
              </m:oMath>
              <w:r w:rsidRPr="005B2A3C">
                <w:rPr>
                  <w:lang w:val="en-US"/>
                </w:rPr>
                <w:t xml:space="preserve"> equals the higher-layer parameter </w:t>
              </w:r>
            </w:ins>
            <w:proofErr w:type="spellStart"/>
            <w:ins w:id="24" w:author="ZTE Corporation" w:date="2024-08-06T10:22:00Z">
              <w:r w:rsidRPr="005B2A3C">
                <w:rPr>
                  <w:i/>
                  <w:lang w:val="en-US"/>
                </w:rPr>
                <w:t>dataScramblingIdentityPDSCH</w:t>
              </w:r>
            </w:ins>
            <w:proofErr w:type="spellEnd"/>
            <w:ins w:id="25" w:author="ZTE Corporation" w:date="2024-08-06T10:20:00Z">
              <w:r w:rsidRPr="005B2A3C">
                <w:rPr>
                  <w:lang w:val="en-US"/>
                </w:rPr>
                <w:t xml:space="preserve"> </w:t>
              </w:r>
            </w:ins>
            <w:ins w:id="26" w:author="ZTE Corporation" w:date="2024-08-06T10:27:00Z">
              <w:r w:rsidRPr="005B2A3C">
                <w:rPr>
                  <w:lang w:val="en-US"/>
                </w:rPr>
                <w:t>given by</w:t>
              </w:r>
            </w:ins>
            <w:ins w:id="27" w:author="ZTE Corporation" w:date="2024-08-06T10:20:00Z">
              <w:r w:rsidRPr="005B2A3C">
                <w:rPr>
                  <w:lang w:val="en-US"/>
                </w:rPr>
                <w:t xml:space="preserve"> </w:t>
              </w:r>
            </w:ins>
            <w:proofErr w:type="spellStart"/>
            <w:ins w:id="28" w:author="ZTE Corporation" w:date="2024-08-06T10:28:00Z">
              <w:r w:rsidRPr="005B2A3C">
                <w:rPr>
                  <w:i/>
                  <w:lang w:val="en-US"/>
                </w:rPr>
                <w:t>pdsch-ConfigMCCH</w:t>
              </w:r>
              <w:proofErr w:type="spellEnd"/>
              <w:r w:rsidRPr="005B2A3C">
                <w:rPr>
                  <w:lang w:val="en-US"/>
                </w:rPr>
                <w:t xml:space="preserve"> </w:t>
              </w:r>
            </w:ins>
            <w:ins w:id="29" w:author="ZTE Corporation" w:date="2024-08-06T10:20:00Z">
              <w:r w:rsidRPr="005B2A3C">
                <w:rPr>
                  <w:lang w:val="en-US"/>
                </w:rPr>
                <w:t>if configured in a common MBS frequency resource and</w:t>
              </w:r>
            </w:ins>
            <w:ins w:id="30" w:author="ZTE Corporation" w:date="2024-08-06T10:28:00Z">
              <w:r w:rsidRPr="005B2A3C">
                <w:rPr>
                  <w:lang w:val="en-US"/>
                </w:rPr>
                <w:t xml:space="preserve"> the RNTI equals to the </w:t>
              </w:r>
            </w:ins>
            <w:ins w:id="31" w:author="ZTE Corporation" w:date="2024-08-06T13:49:00Z">
              <w:r w:rsidRPr="005B2A3C">
                <w:rPr>
                  <w:lang w:val="en-US"/>
                </w:rPr>
                <w:t>multicast</w:t>
              </w:r>
            </w:ins>
            <w:ins w:id="32" w:author="ZTE Corporation" w:date="2024-08-06T10:28:00Z">
              <w:r w:rsidRPr="005B2A3C">
                <w:rPr>
                  <w:lang w:val="en-US"/>
                </w:rPr>
                <w:t xml:space="preserve"> </w:t>
              </w:r>
            </w:ins>
            <w:ins w:id="33" w:author="ZTE Corporation" w:date="2024-08-06T13:49:00Z">
              <w:r w:rsidRPr="005B2A3C">
                <w:rPr>
                  <w:lang w:val="en-US"/>
                </w:rPr>
                <w:t xml:space="preserve">MCCH-RNTI </w:t>
              </w:r>
            </w:ins>
            <w:ins w:id="34" w:author="ZTE Corporation" w:date="2024-08-06T10:29:00Z">
              <w:r w:rsidRPr="005B2A3C">
                <w:rPr>
                  <w:lang w:val="en-US"/>
                </w:rPr>
                <w:t>and the transmission is scheduled using DCI format 4_0 in a common search space configured in the common MBS frequency resource;</w:t>
              </w:r>
            </w:ins>
          </w:p>
          <w:p w14:paraId="0E3E12B9" w14:textId="77777777" w:rsidR="005B2A3C" w:rsidRPr="005B2A3C" w:rsidRDefault="005B2A3C" w:rsidP="005B2A3C">
            <w:pPr>
              <w:pStyle w:val="B1"/>
              <w:rPr>
                <w:ins w:id="35" w:author="ZTE Corporation" w:date="2024-08-06T13:49:00Z"/>
                <w:lang w:val="en-US"/>
              </w:rPr>
            </w:pPr>
            <w:ins w:id="36" w:author="ZTE Corporation" w:date="2024-08-06T13:49:00Z">
              <w:r w:rsidRPr="005B2A3C">
                <w:rPr>
                  <w:rFonts w:hint="eastAsia"/>
                  <w:lang w:val="en-US"/>
                </w:rPr>
                <w:t>-</w:t>
              </w:r>
              <w:r w:rsidRPr="005B2A3C">
                <w:rPr>
                  <w:lang w:val="en-US"/>
                </w:rPr>
                <w:tab/>
              </w:r>
              <m:oMath>
                <m:sSub>
                  <m:sSubPr>
                    <m:ctrlPr>
                      <w:rPr>
                        <w:rFonts w:ascii="Cambria Math" w:hAnsi="Cambria Math"/>
                        <w:i/>
                      </w:rPr>
                    </m:ctrlPr>
                  </m:sSubPr>
                  <m:e>
                    <m:r>
                      <w:rPr>
                        <w:rFonts w:ascii="Cambria Math" w:hAnsi="Cambria Math"/>
                      </w:rPr>
                      <m:t>n</m:t>
                    </m:r>
                  </m:e>
                  <m:sub>
                    <m:r>
                      <m:rPr>
                        <m:nor/>
                      </m:rPr>
                      <w:rPr>
                        <w:rFonts w:ascii="Cambria Math" w:hAnsi="Cambria Math"/>
                        <w:lang w:val="en-US"/>
                      </w:rPr>
                      <m:t>ID</m:t>
                    </m:r>
                  </m:sub>
                </m:sSub>
                <m:r>
                  <w:rPr>
                    <w:rFonts w:ascii="Cambria Math" w:hAnsi="Cambria Math"/>
                    <w:lang w:val="en-US"/>
                  </w:rPr>
                  <m:t>∈</m:t>
                </m:r>
                <m:d>
                  <m:dPr>
                    <m:begChr m:val="{"/>
                    <m:endChr m:val="}"/>
                    <m:ctrlPr>
                      <w:rPr>
                        <w:rFonts w:ascii="Cambria Math" w:hAnsi="Cambria Math"/>
                        <w:i/>
                      </w:rPr>
                    </m:ctrlPr>
                  </m:dPr>
                  <m:e>
                    <m:r>
                      <w:rPr>
                        <w:rFonts w:ascii="Cambria Math" w:hAnsi="Cambria Math"/>
                        <w:lang w:val="en-US"/>
                      </w:rPr>
                      <m:t>0,1,…,1023</m:t>
                    </m:r>
                  </m:e>
                </m:d>
              </m:oMath>
              <w:r w:rsidRPr="005B2A3C">
                <w:rPr>
                  <w:lang w:val="en-US"/>
                </w:rPr>
                <w:t xml:space="preserve"> equals the higher-layer parameter </w:t>
              </w:r>
              <w:proofErr w:type="spellStart"/>
              <w:r w:rsidRPr="005B2A3C">
                <w:rPr>
                  <w:i/>
                  <w:lang w:val="en-US"/>
                </w:rPr>
                <w:t>dataScramblingIdentityPDSCH</w:t>
              </w:r>
              <w:proofErr w:type="spellEnd"/>
              <w:r w:rsidRPr="005B2A3C">
                <w:rPr>
                  <w:lang w:val="en-US"/>
                </w:rPr>
                <w:t xml:space="preserve"> given by </w:t>
              </w:r>
              <w:proofErr w:type="spellStart"/>
              <w:r w:rsidRPr="005B2A3C">
                <w:rPr>
                  <w:i/>
                  <w:lang w:val="en-US"/>
                </w:rPr>
                <w:t>pdsch-ConfigMTCH</w:t>
              </w:r>
              <w:proofErr w:type="spellEnd"/>
              <w:r w:rsidRPr="005B2A3C">
                <w:rPr>
                  <w:lang w:val="en-US"/>
                </w:rPr>
                <w:t xml:space="preserve"> if configured in a common MBS frequency resource and the RNTI equals to the G-RNTI and the transmission is scheduled using DCI format </w:t>
              </w:r>
            </w:ins>
            <w:ins w:id="37" w:author="ZTE Corporation" w:date="2024-08-06T13:51:00Z">
              <w:r w:rsidRPr="005B2A3C">
                <w:rPr>
                  <w:lang w:val="en-US"/>
                </w:rPr>
                <w:t>4_</w:t>
              </w:r>
            </w:ins>
            <w:ins w:id="38" w:author="ZTE Corporation" w:date="2024-08-06T10:29:00Z">
              <w:r w:rsidRPr="005B2A3C">
                <w:rPr>
                  <w:lang w:val="en-US"/>
                </w:rPr>
                <w:t>0</w:t>
              </w:r>
            </w:ins>
            <w:ins w:id="39" w:author="ZTE Corporation" w:date="2024-08-06T10:20:00Z">
              <w:r w:rsidRPr="005B2A3C">
                <w:rPr>
                  <w:lang w:val="en-US"/>
                </w:rPr>
                <w:t>/</w:t>
              </w:r>
            </w:ins>
            <w:ins w:id="40" w:author="ZTE Corporation" w:date="2024-08-06T13:51:00Z">
              <w:r w:rsidRPr="005B2A3C">
                <w:rPr>
                  <w:lang w:val="en-US"/>
                </w:rPr>
                <w:t>4_1</w:t>
              </w:r>
            </w:ins>
            <w:ins w:id="41" w:author="ZTE Corporation" w:date="2024-08-06T13:49:00Z">
              <w:r w:rsidRPr="005B2A3C">
                <w:rPr>
                  <w:lang w:val="en-US"/>
                </w:rPr>
                <w:t xml:space="preserve"> in a common search space configured in the common MBS frequency resource;</w:t>
              </w:r>
            </w:ins>
          </w:p>
          <w:p w14:paraId="7E60F69B" w14:textId="77777777" w:rsidR="005B2A3C" w:rsidRPr="005B2A3C" w:rsidRDefault="005B2A3C" w:rsidP="005B2A3C">
            <w:pPr>
              <w:pStyle w:val="B1"/>
              <w:rPr>
                <w:lang w:val="en-US"/>
              </w:rPr>
            </w:pPr>
            <w:r w:rsidRPr="005B2A3C">
              <w:rPr>
                <w:lang w:val="en-US"/>
              </w:rPr>
              <w:t>-</w:t>
            </w:r>
            <w:r w:rsidRPr="005B2A3C">
              <w:rPr>
                <w:lang w:val="en-US"/>
              </w:rPr>
              <w:tab/>
            </w:r>
            <m:oMath>
              <m:sSub>
                <m:sSubPr>
                  <m:ctrlPr>
                    <w:rPr>
                      <w:rFonts w:ascii="Cambria Math" w:hAnsi="Cambria Math"/>
                      <w:i/>
                    </w:rPr>
                  </m:ctrlPr>
                </m:sSubPr>
                <m:e>
                  <m:r>
                    <w:rPr>
                      <w:rFonts w:ascii="Cambria Math" w:hAnsi="Cambria Math"/>
                    </w:rPr>
                    <m:t>n</m:t>
                  </m:r>
                </m:e>
                <m:sub>
                  <m:r>
                    <m:rPr>
                      <m:nor/>
                    </m:rPr>
                    <w:rPr>
                      <w:rFonts w:ascii="Cambria Math" w:hAnsi="Cambria Math"/>
                      <w:lang w:val="en-US"/>
                    </w:rPr>
                    <m:t>ID</m:t>
                  </m:r>
                </m:sub>
              </m:sSub>
              <m:r>
                <w:rPr>
                  <w:rFonts w:ascii="Cambria Math" w:hAnsi="Cambria Math"/>
                  <w:lang w:val="en-US"/>
                </w:rPr>
                <m:t>∈</m:t>
              </m:r>
              <m:d>
                <m:dPr>
                  <m:begChr m:val="{"/>
                  <m:endChr m:val="}"/>
                  <m:ctrlPr>
                    <w:rPr>
                      <w:rFonts w:ascii="Cambria Math" w:hAnsi="Cambria Math"/>
                      <w:i/>
                    </w:rPr>
                  </m:ctrlPr>
                </m:dPr>
                <m:e>
                  <m:r>
                    <w:rPr>
                      <w:rFonts w:ascii="Cambria Math" w:hAnsi="Cambria Math"/>
                      <w:lang w:val="en-US"/>
                    </w:rPr>
                    <m:t>0,1,…,1023</m:t>
                  </m:r>
                </m:e>
              </m:d>
            </m:oMath>
            <w:r w:rsidRPr="005B2A3C">
              <w:rPr>
                <w:lang w:val="en-US"/>
              </w:rPr>
              <w:t xml:space="preserve"> equals</w:t>
            </w:r>
          </w:p>
          <w:p w14:paraId="68E1A060" w14:textId="77777777" w:rsidR="005B2A3C" w:rsidRDefault="005B2A3C" w:rsidP="005B2A3C">
            <w:pPr>
              <w:pStyle w:val="B2"/>
            </w:pPr>
            <w:r>
              <w:t>-</w:t>
            </w:r>
            <w:r>
              <w:tab/>
              <w:t xml:space="preserve">the higher-layer parameter </w:t>
            </w:r>
            <w:proofErr w:type="spellStart"/>
            <w:r>
              <w:rPr>
                <w:i/>
              </w:rPr>
              <w:t>dataScramblingIdentityPDSCH</w:t>
            </w:r>
            <w:proofErr w:type="spellEnd"/>
            <w:r>
              <w:t xml:space="preserve"> if the codeword is scheduled using a CORESET with </w:t>
            </w:r>
            <w:proofErr w:type="spellStart"/>
            <w:r>
              <w:rPr>
                <w:i/>
              </w:rPr>
              <w:t>CORESETPoolIndex</w:t>
            </w:r>
            <w:proofErr w:type="spellEnd"/>
            <w:r>
              <w:t xml:space="preserve"> equal to 0;</w:t>
            </w:r>
          </w:p>
          <w:p w14:paraId="32D27DAF" w14:textId="77777777" w:rsidR="005B2A3C" w:rsidRDefault="005B2A3C" w:rsidP="005B2A3C">
            <w:pPr>
              <w:pStyle w:val="B2"/>
            </w:pPr>
            <w:r>
              <w:t>-</w:t>
            </w:r>
            <w:r>
              <w:tab/>
              <w:t xml:space="preserve">the higher-layer parameter </w:t>
            </w:r>
            <w:r>
              <w:rPr>
                <w:i/>
              </w:rPr>
              <w:t>dataScramblingIdentityPDSCH2</w:t>
            </w:r>
            <w:r>
              <w:t xml:space="preserve"> if the codeword is scheduled using a CORESET with </w:t>
            </w:r>
            <w:proofErr w:type="spellStart"/>
            <w:r>
              <w:rPr>
                <w:i/>
              </w:rPr>
              <w:t>CORESETPoolIndex</w:t>
            </w:r>
            <w:proofErr w:type="spellEnd"/>
            <w:r>
              <w:t xml:space="preserve"> equal to 1;</w:t>
            </w:r>
          </w:p>
          <w:p w14:paraId="502C7140" w14:textId="77777777" w:rsidR="005B2A3C" w:rsidRPr="005B2A3C" w:rsidRDefault="005B2A3C" w:rsidP="005B2A3C">
            <w:pPr>
              <w:pStyle w:val="B1"/>
              <w:rPr>
                <w:lang w:val="en-US"/>
              </w:rPr>
            </w:pPr>
            <w:r w:rsidRPr="005B2A3C">
              <w:rPr>
                <w:lang w:val="en-US"/>
              </w:rPr>
              <w:tab/>
              <w:t xml:space="preserve">if the higher-layer parameters </w:t>
            </w:r>
            <w:proofErr w:type="spellStart"/>
            <w:r w:rsidRPr="005B2A3C">
              <w:rPr>
                <w:i/>
                <w:lang w:val="en-US"/>
              </w:rPr>
              <w:t>dataScramblingIdentityPDSCH</w:t>
            </w:r>
            <w:proofErr w:type="spellEnd"/>
            <w:r w:rsidRPr="005B2A3C">
              <w:rPr>
                <w:lang w:val="en-US"/>
              </w:rPr>
              <w:t xml:space="preserve"> and </w:t>
            </w:r>
            <w:r w:rsidRPr="005B2A3C">
              <w:rPr>
                <w:i/>
                <w:lang w:val="en-US"/>
              </w:rPr>
              <w:t>dataScramblingIdentityPDSCH2</w:t>
            </w:r>
            <w:r w:rsidRPr="005B2A3C">
              <w:rPr>
                <w:lang w:val="en-US"/>
              </w:rPr>
              <w:t xml:space="preserve"> are configured together with the higher-layer parameter </w:t>
            </w:r>
            <w:proofErr w:type="spellStart"/>
            <w:r w:rsidRPr="005B2A3C">
              <w:rPr>
                <w:i/>
                <w:lang w:val="en-US"/>
              </w:rPr>
              <w:t>CORESETPoolIndex</w:t>
            </w:r>
            <w:proofErr w:type="spellEnd"/>
            <w:r w:rsidRPr="005B2A3C">
              <w:rPr>
                <w:lang w:val="en-US"/>
              </w:rPr>
              <w:t xml:space="preserve"> containing two different values, and the RNTI equals the C-RNTI, MCS-C-RNTI, or CS-RNTI, and the transmission is not scheduled using DCI format 1_0 in a common search space;</w:t>
            </w:r>
          </w:p>
          <w:p w14:paraId="54017373" w14:textId="77777777" w:rsidR="005B2A3C" w:rsidRPr="005B2A3C" w:rsidRDefault="005B2A3C" w:rsidP="005B2A3C">
            <w:pPr>
              <w:pStyle w:val="B1"/>
              <w:rPr>
                <w:lang w:val="en-US"/>
              </w:rPr>
            </w:pPr>
            <w:r w:rsidRPr="005B2A3C">
              <w:rPr>
                <w:lang w:val="en-US"/>
              </w:rPr>
              <w:t>-</w:t>
            </w:r>
            <w:r w:rsidRPr="005B2A3C">
              <w:rPr>
                <w:lang w:val="en-US"/>
              </w:rPr>
              <w:tab/>
            </w:r>
            <m:oMath>
              <m:sSub>
                <m:sSubPr>
                  <m:ctrlPr>
                    <w:rPr>
                      <w:rFonts w:ascii="Cambria Math" w:hAnsi="Cambria Math"/>
                      <w:i/>
                    </w:rPr>
                  </m:ctrlPr>
                </m:sSubPr>
                <m:e>
                  <m:r>
                    <w:rPr>
                      <w:rFonts w:ascii="Cambria Math" w:hAnsi="Cambria Math"/>
                    </w:rPr>
                    <m:t>n</m:t>
                  </m:r>
                </m:e>
                <m:sub>
                  <m:r>
                    <m:rPr>
                      <m:nor/>
                    </m:rPr>
                    <w:rPr>
                      <w:rFonts w:ascii="Cambria Math" w:hAnsi="Cambria Math"/>
                      <w:lang w:val="en-US"/>
                    </w:rPr>
                    <m:t>ID</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cell</m:t>
                  </m:r>
                </m:sup>
              </m:sSubSup>
            </m:oMath>
            <w:r w:rsidRPr="005B2A3C">
              <w:rPr>
                <w:lang w:val="en-US"/>
              </w:rPr>
              <w:t xml:space="preserve"> otherwise</w:t>
            </w:r>
          </w:p>
          <w:p w14:paraId="56B6DC64" w14:textId="77777777" w:rsidR="005B2A3C" w:rsidRDefault="005B2A3C" w:rsidP="005B2A3C">
            <w:r>
              <w:t xml:space="preserve">and where </w:t>
            </w:r>
            <w:r>
              <w:rPr>
                <w:noProof/>
                <w:position w:val="-10"/>
              </w:rPr>
              <w:drawing>
                <wp:inline distT="0" distB="0" distL="0" distR="0" wp14:anchorId="680683E3" wp14:editId="5CFE9AFE">
                  <wp:extent cx="333375" cy="190500"/>
                  <wp:effectExtent l="0" t="0" r="0" b="0"/>
                  <wp:docPr id="6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33375" cy="190500"/>
                          </a:xfrm>
                          <a:prstGeom prst="rect">
                            <a:avLst/>
                          </a:prstGeom>
                          <a:noFill/>
                          <a:ln>
                            <a:noFill/>
                          </a:ln>
                        </pic:spPr>
                      </pic:pic>
                    </a:graphicData>
                  </a:graphic>
                </wp:inline>
              </w:drawing>
            </w:r>
            <w:r>
              <w:t xml:space="preserve"> corresponds to the RNTI associated with the PDSCH transmission as described in clause 5.1 of [6, TS 38.214].</w:t>
            </w:r>
          </w:p>
          <w:bookmarkEnd w:id="2"/>
          <w:bookmarkEnd w:id="3"/>
          <w:bookmarkEnd w:id="4"/>
          <w:bookmarkEnd w:id="5"/>
          <w:bookmarkEnd w:id="6"/>
          <w:bookmarkEnd w:id="7"/>
          <w:bookmarkEnd w:id="8"/>
          <w:p w14:paraId="4031CB75" w14:textId="77777777" w:rsidR="005B2A3C" w:rsidRDefault="005B2A3C" w:rsidP="005B2A3C">
            <w:pPr>
              <w:spacing w:before="120" w:line="280" w:lineRule="atLeast"/>
              <w:jc w:val="center"/>
              <w:rPr>
                <w:b/>
                <w:iCs/>
                <w:color w:val="FF0000"/>
                <w:sz w:val="28"/>
              </w:rPr>
            </w:pPr>
            <w:r>
              <w:rPr>
                <w:b/>
                <w:iCs/>
                <w:color w:val="FF0000"/>
                <w:sz w:val="28"/>
              </w:rPr>
              <w:t>&lt;Unchanged parts are omitted&gt;</w:t>
            </w:r>
          </w:p>
          <w:p w14:paraId="51572D41" w14:textId="77777777" w:rsidR="005B2A3C" w:rsidRDefault="005B2A3C" w:rsidP="005B2A3C">
            <w:pPr>
              <w:pStyle w:val="5"/>
              <w:numPr>
                <w:ilvl w:val="0"/>
                <w:numId w:val="0"/>
              </w:numPr>
              <w:ind w:left="992" w:hanging="992"/>
            </w:pPr>
            <w:bookmarkStart w:id="42" w:name="_Toc161686697"/>
            <w:r>
              <w:t>7.4.1.1.1</w:t>
            </w:r>
            <w:r>
              <w:tab/>
              <w:t>Sequence generation</w:t>
            </w:r>
            <w:bookmarkEnd w:id="42"/>
          </w:p>
          <w:p w14:paraId="18700A15" w14:textId="77777777" w:rsidR="005B2A3C" w:rsidRDefault="005B2A3C" w:rsidP="005B2A3C">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1D3F7796" w14:textId="77777777" w:rsidR="005B2A3C" w:rsidRDefault="005B2A3C" w:rsidP="005B2A3C">
            <w:pPr>
              <w:pStyle w:val="EQ"/>
              <w:jc w:val="center"/>
            </w:pPr>
            <w:r>
              <w:rPr>
                <w:position w:val="-24"/>
              </w:rPr>
              <w:object w:dxaOrig="3791" w:dyaOrig="586" w14:anchorId="34F91AEF">
                <v:shape id="_x0000_i1030" type="#_x0000_t75" style="width:189.6pt;height:29.6pt" o:ole="">
                  <v:imagedata r:id="rId18" o:title=""/>
                </v:shape>
                <o:OLEObject Type="Embed" ProgID="Equation.DSMT4" ShapeID="_x0000_i1030" DrawAspect="Content" ObjectID="_1785543351" r:id="rId19"/>
              </w:object>
            </w:r>
            <w:r>
              <w:t>.</w:t>
            </w:r>
          </w:p>
          <w:p w14:paraId="26DB7290" w14:textId="77777777" w:rsidR="005B2A3C" w:rsidRDefault="005B2A3C" w:rsidP="005B2A3C">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4BC6B336" w14:textId="77777777" w:rsidR="005B2A3C" w:rsidRDefault="00447D3B" w:rsidP="005B2A3C">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0D6019A" w14:textId="77777777" w:rsidR="005B2A3C" w:rsidRDefault="005B2A3C" w:rsidP="005B2A3C">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4D082266" w14:textId="77777777" w:rsidR="005B2A3C" w:rsidRPr="005B2A3C" w:rsidRDefault="005B2A3C" w:rsidP="005B2A3C">
            <w:pPr>
              <w:pStyle w:val="B1"/>
              <w:rPr>
                <w:lang w:val="en-US"/>
              </w:rPr>
            </w:pPr>
            <w:r w:rsidRPr="005B2A3C">
              <w:rPr>
                <w:lang w:val="en-US"/>
              </w:rPr>
              <w:t>-</w:t>
            </w:r>
            <w:r w:rsidRPr="005B2A3C">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w:rPr>
                      <w:rFonts w:ascii="Cambria Math" w:hAnsi="Cambria Math"/>
                      <w:lang w:val="en-US"/>
                    </w:rPr>
                    <m:t>0</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w:rPr>
                      <w:rFonts w:ascii="Cambria Math" w:hAnsi="Cambria Math"/>
                      <w:lang w:val="en-US"/>
                    </w:rPr>
                    <m:t>1</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0,1,…,65535</m:t>
                  </m:r>
                </m:e>
              </m:d>
            </m:oMath>
            <w:r w:rsidRPr="005B2A3C">
              <w:rPr>
                <w:lang w:val="en-US"/>
              </w:rPr>
              <w:t xml:space="preserve"> are given by the higher-layer parameters </w:t>
            </w:r>
            <w:r w:rsidRPr="005B2A3C">
              <w:rPr>
                <w:i/>
                <w:lang w:val="en-US"/>
              </w:rPr>
              <w:t>scramblingID0</w:t>
            </w:r>
            <w:r w:rsidRPr="005B2A3C">
              <w:rPr>
                <w:lang w:val="en-US"/>
              </w:rPr>
              <w:t xml:space="preserve"> and </w:t>
            </w:r>
            <w:r w:rsidRPr="005B2A3C">
              <w:rPr>
                <w:i/>
                <w:lang w:val="en-US"/>
              </w:rPr>
              <w:t>scramblingID1</w:t>
            </w:r>
            <w:r w:rsidRPr="005B2A3C">
              <w:rPr>
                <w:lang w:val="en-US"/>
              </w:rPr>
              <w:t xml:space="preserve">, respectively, in the </w:t>
            </w:r>
            <w:r w:rsidRPr="005B2A3C">
              <w:rPr>
                <w:i/>
                <w:lang w:val="en-US"/>
              </w:rPr>
              <w:t>DMRS-</w:t>
            </w:r>
            <w:proofErr w:type="spellStart"/>
            <w:r w:rsidRPr="005B2A3C">
              <w:rPr>
                <w:i/>
                <w:lang w:val="en-US"/>
              </w:rPr>
              <w:t>DownlinkConfig</w:t>
            </w:r>
            <w:proofErr w:type="spellEnd"/>
            <w:r w:rsidRPr="005B2A3C">
              <w:rPr>
                <w:i/>
                <w:lang w:val="en-US"/>
              </w:rPr>
              <w:t xml:space="preserve"> </w:t>
            </w:r>
            <w:r w:rsidRPr="005B2A3C">
              <w:rPr>
                <w:lang w:val="en-US"/>
              </w:rPr>
              <w:t xml:space="preserve">IE </w:t>
            </w:r>
            <w:ins w:id="43" w:author="ZTE Corporation" w:date="2024-08-06T10:12:00Z">
              <w:r w:rsidRPr="005B2A3C">
                <w:rPr>
                  <w:lang w:val="en-US"/>
                </w:rPr>
                <w:t xml:space="preserve">in </w:t>
              </w:r>
            </w:ins>
            <w:proofErr w:type="spellStart"/>
            <w:ins w:id="44" w:author="ZTE Corporation" w:date="2024-08-06T10:18:00Z">
              <w:r w:rsidRPr="005B2A3C">
                <w:rPr>
                  <w:i/>
                  <w:lang w:val="en-US"/>
                </w:rPr>
                <w:t>pdsch</w:t>
              </w:r>
            </w:ins>
            <w:proofErr w:type="spellEnd"/>
            <w:ins w:id="45" w:author="ZTE Corporation" w:date="2024-08-06T10:14:00Z">
              <w:r w:rsidRPr="005B2A3C">
                <w:rPr>
                  <w:i/>
                  <w:lang w:val="en-US"/>
                </w:rPr>
                <w:t>-Config</w:t>
              </w:r>
              <w:r w:rsidRPr="005B2A3C">
                <w:rPr>
                  <w:lang w:val="en-US"/>
                </w:rPr>
                <w:t xml:space="preserve"> </w:t>
              </w:r>
            </w:ins>
            <w:r w:rsidRPr="005B2A3C">
              <w:rPr>
                <w:lang w:val="en-US"/>
              </w:rPr>
              <w:t>if provided and the PDSCH is scheduled by PDCCH using DCI format 1_1, 1_2, or 1_3 with the CRC scrambled by C-RNTI, MCS-C-RNTI, or CS-RNTI;</w:t>
            </w:r>
          </w:p>
          <w:p w14:paraId="4C1C7866" w14:textId="77777777" w:rsidR="005B2A3C" w:rsidRPr="005B2A3C" w:rsidRDefault="005B2A3C" w:rsidP="005B2A3C">
            <w:pPr>
              <w:pStyle w:val="B1"/>
              <w:rPr>
                <w:lang w:val="en-US"/>
              </w:rPr>
            </w:pPr>
            <w:r w:rsidRPr="005B2A3C">
              <w:rPr>
                <w:lang w:val="en-US"/>
              </w:rPr>
              <w:t>-</w:t>
            </w:r>
            <w:r w:rsidRPr="005B2A3C">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w:rPr>
                      <w:rFonts w:ascii="Cambria Math" w:hAnsi="Cambria Math"/>
                      <w:lang w:val="en-US"/>
                    </w:rPr>
                    <m:t>0</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0,1,…,65535</m:t>
                  </m:r>
                </m:e>
              </m:d>
            </m:oMath>
            <w:r w:rsidRPr="005B2A3C">
              <w:rPr>
                <w:lang w:val="en-US"/>
              </w:rPr>
              <w:t xml:space="preserve"> is given by the higher-layer parameter </w:t>
            </w:r>
            <w:r w:rsidRPr="005B2A3C">
              <w:rPr>
                <w:i/>
                <w:lang w:val="en-US"/>
              </w:rPr>
              <w:t>scramblingID0</w:t>
            </w:r>
            <w:r w:rsidRPr="005B2A3C">
              <w:rPr>
                <w:lang w:val="en-US"/>
              </w:rPr>
              <w:t xml:space="preserve"> in the </w:t>
            </w:r>
            <w:r w:rsidRPr="005B2A3C">
              <w:rPr>
                <w:i/>
                <w:lang w:val="en-US"/>
              </w:rPr>
              <w:t>DMRS-</w:t>
            </w:r>
            <w:proofErr w:type="spellStart"/>
            <w:r w:rsidRPr="005B2A3C">
              <w:rPr>
                <w:i/>
                <w:lang w:val="en-US"/>
              </w:rPr>
              <w:t>DownlinkConfig</w:t>
            </w:r>
            <w:proofErr w:type="spellEnd"/>
            <w:r w:rsidRPr="005B2A3C">
              <w:rPr>
                <w:i/>
                <w:lang w:val="en-US"/>
              </w:rPr>
              <w:t xml:space="preserve"> </w:t>
            </w:r>
            <w:r w:rsidRPr="005B2A3C">
              <w:rPr>
                <w:lang w:val="en-US"/>
              </w:rPr>
              <w:t xml:space="preserve">IE </w:t>
            </w:r>
            <w:ins w:id="46" w:author="ZTE Corporation" w:date="2024-08-06T10:12:00Z">
              <w:r w:rsidRPr="005B2A3C">
                <w:rPr>
                  <w:lang w:val="en-US"/>
                </w:rPr>
                <w:t xml:space="preserve">in </w:t>
              </w:r>
            </w:ins>
            <w:proofErr w:type="spellStart"/>
            <w:ins w:id="47" w:author="ZTE Corporation" w:date="2024-08-06T10:18:00Z">
              <w:r w:rsidRPr="005B2A3C">
                <w:rPr>
                  <w:i/>
                  <w:lang w:val="en-US"/>
                </w:rPr>
                <w:t>pdsch</w:t>
              </w:r>
            </w:ins>
            <w:proofErr w:type="spellEnd"/>
            <w:ins w:id="48" w:author="ZTE Corporation" w:date="2024-08-06T10:14:00Z">
              <w:r w:rsidRPr="005B2A3C">
                <w:rPr>
                  <w:i/>
                  <w:lang w:val="en-US"/>
                </w:rPr>
                <w:t>-Config</w:t>
              </w:r>
              <w:r w:rsidRPr="005B2A3C">
                <w:rPr>
                  <w:lang w:val="en-US"/>
                </w:rPr>
                <w:t xml:space="preserve"> </w:t>
              </w:r>
            </w:ins>
            <w:r w:rsidRPr="005B2A3C">
              <w:rPr>
                <w:lang w:val="en-US"/>
              </w:rPr>
              <w:t>if provided and the PDSCH is scheduled by PDCCH using DCI format 1_0 with the CRC scrambled by C-RNTI, MCS-C-RNTI, or CS-RNTI;</w:t>
            </w:r>
          </w:p>
          <w:p w14:paraId="7B43B69F" w14:textId="77777777" w:rsidR="005B2A3C" w:rsidRPr="005B2A3C" w:rsidRDefault="005B2A3C" w:rsidP="005B2A3C">
            <w:pPr>
              <w:pStyle w:val="B1"/>
              <w:rPr>
                <w:lang w:val="en-US"/>
              </w:rPr>
            </w:pPr>
            <w:r w:rsidRPr="005B2A3C">
              <w:rPr>
                <w:lang w:val="en-US"/>
              </w:rPr>
              <w:t>-</w:t>
            </w:r>
            <w:r w:rsidRPr="005B2A3C">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w:rPr>
                      <w:rFonts w:ascii="Cambria Math" w:hAnsi="Cambria Math"/>
                      <w:lang w:val="en-US"/>
                    </w:rPr>
                    <m:t>0</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w:rPr>
                      <w:rFonts w:ascii="Cambria Math" w:hAnsi="Cambria Math"/>
                      <w:lang w:val="en-US"/>
                    </w:rPr>
                    <m:t>1</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0,1,…,65535</m:t>
                  </m:r>
                </m:e>
              </m:d>
            </m:oMath>
            <w:r w:rsidRPr="005B2A3C">
              <w:rPr>
                <w:lang w:val="en-US"/>
              </w:rPr>
              <w:t xml:space="preserve"> are given by the higher-layer parameters </w:t>
            </w:r>
            <w:r w:rsidRPr="005B2A3C">
              <w:rPr>
                <w:i/>
                <w:lang w:val="en-US"/>
              </w:rPr>
              <w:t>scramblingID0</w:t>
            </w:r>
            <w:r w:rsidRPr="005B2A3C">
              <w:rPr>
                <w:lang w:val="en-US"/>
              </w:rPr>
              <w:t xml:space="preserve"> and </w:t>
            </w:r>
            <w:r w:rsidRPr="005B2A3C">
              <w:rPr>
                <w:i/>
                <w:lang w:val="en-US"/>
              </w:rPr>
              <w:t>scramblingID1</w:t>
            </w:r>
            <w:r w:rsidRPr="005B2A3C">
              <w:rPr>
                <w:lang w:val="en-US"/>
              </w:rPr>
              <w:t xml:space="preserve">, respectively, in the </w:t>
            </w:r>
            <w:r w:rsidRPr="005B2A3C">
              <w:rPr>
                <w:i/>
                <w:lang w:val="en-US"/>
              </w:rPr>
              <w:t>DMRS-</w:t>
            </w:r>
            <w:proofErr w:type="spellStart"/>
            <w:r w:rsidRPr="005B2A3C">
              <w:rPr>
                <w:i/>
                <w:lang w:val="en-US"/>
              </w:rPr>
              <w:t>DownlinkConfig</w:t>
            </w:r>
            <w:proofErr w:type="spellEnd"/>
            <w:r w:rsidRPr="005B2A3C">
              <w:rPr>
                <w:i/>
                <w:lang w:val="en-US"/>
              </w:rPr>
              <w:t xml:space="preserve"> </w:t>
            </w:r>
            <w:r w:rsidRPr="005B2A3C">
              <w:rPr>
                <w:lang w:val="en-US"/>
              </w:rPr>
              <w:t xml:space="preserve">IE </w:t>
            </w:r>
            <w:ins w:id="49" w:author="ZTE Corporation" w:date="2024-08-06T10:19:00Z">
              <w:r w:rsidRPr="005B2A3C">
                <w:rPr>
                  <w:lang w:val="en-US"/>
                </w:rPr>
                <w:t>in</w:t>
              </w:r>
            </w:ins>
            <w:ins w:id="50" w:author="ZTE Corporation" w:date="2024-08-06T10:15:00Z">
              <w:r w:rsidRPr="005B2A3C">
                <w:rPr>
                  <w:lang w:val="en-US"/>
                </w:rPr>
                <w:t xml:space="preserve"> </w:t>
              </w:r>
            </w:ins>
            <w:proofErr w:type="spellStart"/>
            <w:ins w:id="51" w:author="ZTE Corporation" w:date="2024-08-06T10:18:00Z">
              <w:r w:rsidRPr="005B2A3C">
                <w:rPr>
                  <w:i/>
                  <w:lang w:val="en-US"/>
                </w:rPr>
                <w:t>pdsch-ConfigMulticast</w:t>
              </w:r>
              <w:proofErr w:type="spellEnd"/>
              <w:r w:rsidRPr="005B2A3C">
                <w:rPr>
                  <w:lang w:val="en-US"/>
                </w:rPr>
                <w:t xml:space="preserve"> </w:t>
              </w:r>
            </w:ins>
            <w:r w:rsidRPr="005B2A3C">
              <w:rPr>
                <w:lang w:val="en-US"/>
              </w:rPr>
              <w:t>if provided in a common MBS frequency resource for multicast and the PDSCH is scheduled by PDCCH using DCI format 4_2 with the CRC scrambled by G-RNTI or G-CS-RNTI;</w:t>
            </w:r>
          </w:p>
          <w:p w14:paraId="6FC1DC3B" w14:textId="77777777" w:rsidR="005B2A3C" w:rsidRPr="005B2A3C" w:rsidRDefault="005B2A3C" w:rsidP="005B2A3C">
            <w:pPr>
              <w:pStyle w:val="B1"/>
              <w:rPr>
                <w:lang w:val="en-US"/>
              </w:rPr>
            </w:pPr>
            <w:r w:rsidRPr="005B2A3C">
              <w:rPr>
                <w:lang w:val="en-US"/>
              </w:rPr>
              <w:t>-</w:t>
            </w:r>
            <w:r w:rsidRPr="005B2A3C">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w:rPr>
                      <w:rFonts w:ascii="Cambria Math" w:hAnsi="Cambria Math"/>
                      <w:lang w:val="en-US"/>
                    </w:rPr>
                    <m:t>0</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0,1,…,65535</m:t>
                  </m:r>
                </m:e>
              </m:d>
            </m:oMath>
            <w:r w:rsidRPr="005B2A3C">
              <w:rPr>
                <w:lang w:val="en-US"/>
              </w:rPr>
              <w:t xml:space="preserve"> is given by the higher-layer parameter </w:t>
            </w:r>
            <w:r w:rsidRPr="005B2A3C">
              <w:rPr>
                <w:i/>
                <w:lang w:val="en-US"/>
              </w:rPr>
              <w:t>scramblingID0</w:t>
            </w:r>
            <w:r w:rsidRPr="005B2A3C">
              <w:rPr>
                <w:lang w:val="en-US"/>
              </w:rPr>
              <w:t xml:space="preserve"> in the </w:t>
            </w:r>
            <w:r w:rsidRPr="005B2A3C">
              <w:rPr>
                <w:i/>
                <w:lang w:val="en-US"/>
              </w:rPr>
              <w:t>DMRS-</w:t>
            </w:r>
            <w:proofErr w:type="spellStart"/>
            <w:r w:rsidRPr="005B2A3C">
              <w:rPr>
                <w:i/>
                <w:lang w:val="en-US"/>
              </w:rPr>
              <w:t>DownlinkConfig</w:t>
            </w:r>
            <w:proofErr w:type="spellEnd"/>
            <w:r w:rsidRPr="005B2A3C">
              <w:rPr>
                <w:i/>
                <w:lang w:val="en-US"/>
              </w:rPr>
              <w:t xml:space="preserve"> </w:t>
            </w:r>
            <w:r w:rsidRPr="005B2A3C">
              <w:rPr>
                <w:lang w:val="en-US"/>
              </w:rPr>
              <w:t xml:space="preserve">IE </w:t>
            </w:r>
            <w:ins w:id="52" w:author="ZTE Corporation" w:date="2024-08-06T10:19:00Z">
              <w:r w:rsidRPr="005B2A3C">
                <w:rPr>
                  <w:lang w:val="en-US"/>
                </w:rPr>
                <w:t>in</w:t>
              </w:r>
            </w:ins>
            <w:ins w:id="53" w:author="ZTE Corporation" w:date="2024-08-06T10:15:00Z">
              <w:r w:rsidRPr="005B2A3C">
                <w:rPr>
                  <w:lang w:val="en-US"/>
                </w:rPr>
                <w:t xml:space="preserve"> </w:t>
              </w:r>
            </w:ins>
            <w:proofErr w:type="spellStart"/>
            <w:ins w:id="54" w:author="ZTE Corporation" w:date="2024-08-06T10:18:00Z">
              <w:r w:rsidRPr="005B2A3C">
                <w:rPr>
                  <w:i/>
                  <w:lang w:val="en-US"/>
                </w:rPr>
                <w:t>pdsch-ConfigMulticast</w:t>
              </w:r>
              <w:proofErr w:type="spellEnd"/>
              <w:r w:rsidRPr="005B2A3C">
                <w:rPr>
                  <w:lang w:val="en-US"/>
                </w:rPr>
                <w:t xml:space="preserve"> </w:t>
              </w:r>
            </w:ins>
            <w:r w:rsidRPr="005B2A3C">
              <w:rPr>
                <w:lang w:val="en-US"/>
              </w:rPr>
              <w:t>if provided in a common MBS frequency resource and the PDSCH is scheduled by PDCCH with the CRC scrambled by G-RNTI, G-CS-RNTI, MCCH-RNTI</w:t>
            </w:r>
            <w:del w:id="55" w:author="ZTE Corporation" w:date="2024-08-07T21:29:00Z">
              <w:r w:rsidRPr="005B2A3C">
                <w:rPr>
                  <w:lang w:val="en-US"/>
                </w:rPr>
                <w:delText>, or multicast-MCCH-RNTI</w:delText>
              </w:r>
            </w:del>
            <w:r w:rsidRPr="005B2A3C">
              <w:rPr>
                <w:lang w:val="en-US"/>
              </w:rPr>
              <w:t>;</w:t>
            </w:r>
          </w:p>
          <w:p w14:paraId="7B2AC7FA" w14:textId="77777777" w:rsidR="005B2A3C" w:rsidRPr="005B2A3C" w:rsidRDefault="005B2A3C" w:rsidP="005B2A3C">
            <w:pPr>
              <w:pStyle w:val="B1"/>
              <w:rPr>
                <w:ins w:id="56" w:author="ZTE Corporation" w:date="2024-08-06T13:57:00Z"/>
                <w:lang w:val="en-US"/>
              </w:rPr>
            </w:pPr>
            <w:ins w:id="57" w:author="ZTE Corporation" w:date="2024-08-06T10:33:00Z">
              <w:r w:rsidRPr="005B2A3C">
                <w:rPr>
                  <w:rFonts w:hint="eastAsia"/>
                  <w:lang w:val="en-US"/>
                </w:rPr>
                <w:t>-</w:t>
              </w:r>
              <w:r w:rsidRPr="005B2A3C">
                <w:rPr>
                  <w:lang w:val="en-US"/>
                </w:rPr>
                <w:tab/>
              </w:r>
            </w:ins>
            <m:oMath>
              <m:sSubSup>
                <m:sSubSupPr>
                  <m:ctrlPr>
                    <w:ins w:id="58" w:author="ZTE Corporation" w:date="2024-08-06T10:34:00Z">
                      <w:rPr>
                        <w:rFonts w:ascii="Cambria Math" w:hAnsi="Cambria Math"/>
                        <w:i/>
                      </w:rPr>
                    </w:ins>
                  </m:ctrlPr>
                </m:sSubSupPr>
                <m:e>
                  <m:r>
                    <w:ins w:id="59" w:author="ZTE Corporation" w:date="2024-08-06T10:34:00Z">
                      <w:rPr>
                        <w:rFonts w:ascii="Cambria Math" w:hAnsi="Cambria Math"/>
                      </w:rPr>
                      <m:t>N</m:t>
                    </w:ins>
                  </m:r>
                </m:e>
                <m:sub>
                  <m:r>
                    <w:ins w:id="60" w:author="ZTE Corporation" w:date="2024-08-06T10:34:00Z">
                      <m:rPr>
                        <m:nor/>
                      </m:rPr>
                      <w:rPr>
                        <w:rFonts w:ascii="Cambria Math" w:hAnsi="Cambria Math"/>
                        <w:lang w:val="en-US"/>
                      </w:rPr>
                      <m:t>ID</m:t>
                    </w:ins>
                  </m:r>
                </m:sub>
                <m:sup>
                  <m:r>
                    <w:ins w:id="61" w:author="ZTE Corporation" w:date="2024-08-06T10:34:00Z">
                      <w:rPr>
                        <w:rFonts w:ascii="Cambria Math" w:hAnsi="Cambria Math"/>
                        <w:lang w:val="en-US"/>
                      </w:rPr>
                      <m:t>0</m:t>
                    </w:ins>
                  </m:r>
                </m:sup>
              </m:sSubSup>
              <m:r>
                <w:ins w:id="62" w:author="ZTE Corporation" w:date="2024-08-06T10:34:00Z">
                  <w:rPr>
                    <w:rFonts w:ascii="Cambria Math" w:hAnsi="Cambria Math"/>
                    <w:lang w:val="en-US"/>
                  </w:rPr>
                  <m:t>∈</m:t>
                </w:ins>
              </m:r>
              <m:d>
                <m:dPr>
                  <m:begChr m:val="{"/>
                  <m:endChr m:val="}"/>
                  <m:ctrlPr>
                    <w:ins w:id="63" w:author="ZTE Corporation" w:date="2024-08-06T10:34:00Z">
                      <w:rPr>
                        <w:rFonts w:ascii="Cambria Math" w:hAnsi="Cambria Math"/>
                        <w:i/>
                      </w:rPr>
                    </w:ins>
                  </m:ctrlPr>
                </m:dPr>
                <m:e>
                  <m:r>
                    <w:ins w:id="64" w:author="ZTE Corporation" w:date="2024-08-06T10:34:00Z">
                      <w:rPr>
                        <w:rFonts w:ascii="Cambria Math" w:hAnsi="Cambria Math"/>
                        <w:lang w:val="en-US"/>
                      </w:rPr>
                      <m:t>0,1,…,65535</m:t>
                    </w:ins>
                  </m:r>
                </m:e>
              </m:d>
            </m:oMath>
            <w:ins w:id="65" w:author="ZTE Corporation" w:date="2024-08-06T10:34:00Z">
              <w:r w:rsidRPr="005B2A3C">
                <w:rPr>
                  <w:lang w:val="en-US"/>
                </w:rPr>
                <w:t xml:space="preserve"> is given by the higher-layer parameter </w:t>
              </w:r>
              <w:r w:rsidRPr="005B2A3C">
                <w:rPr>
                  <w:i/>
                  <w:lang w:val="en-US"/>
                </w:rPr>
                <w:t>dmrs-ScramblingID0</w:t>
              </w:r>
              <w:r w:rsidRPr="005B2A3C">
                <w:rPr>
                  <w:lang w:val="en-US"/>
                </w:rPr>
                <w:t xml:space="preserve"> </w:t>
              </w:r>
            </w:ins>
            <w:ins w:id="66" w:author="ZTE Corporation" w:date="2024-08-06T10:36:00Z">
              <w:r w:rsidRPr="005B2A3C">
                <w:rPr>
                  <w:lang w:val="en-US"/>
                </w:rPr>
                <w:t xml:space="preserve">given by </w:t>
              </w:r>
              <w:proofErr w:type="spellStart"/>
              <w:r w:rsidRPr="005B2A3C">
                <w:rPr>
                  <w:i/>
                  <w:lang w:val="en-US"/>
                </w:rPr>
                <w:t>pdsch-ConfigMCCH</w:t>
              </w:r>
            </w:ins>
            <w:proofErr w:type="spellEnd"/>
            <w:ins w:id="67" w:author="ZTE Corporation" w:date="2024-08-06T10:39:00Z">
              <w:r w:rsidRPr="005B2A3C">
                <w:rPr>
                  <w:lang w:val="en-US"/>
                </w:rPr>
                <w:t xml:space="preserve"> </w:t>
              </w:r>
            </w:ins>
            <w:ins w:id="68" w:author="ZTE Corporation" w:date="2024-08-06T10:34:00Z">
              <w:r w:rsidRPr="005B2A3C">
                <w:rPr>
                  <w:lang w:val="en-US"/>
                </w:rPr>
                <w:t xml:space="preserve">if provided in a common MBS frequency resource and the PDSCH is scheduled by PDCCH </w:t>
              </w:r>
            </w:ins>
            <w:ins w:id="69" w:author="ZTE Corporation" w:date="2024-08-06T10:40:00Z">
              <w:r w:rsidRPr="005B2A3C">
                <w:rPr>
                  <w:lang w:val="en-US"/>
                </w:rPr>
                <w:t xml:space="preserve">using DCI format 4_0 </w:t>
              </w:r>
            </w:ins>
            <w:ins w:id="70" w:author="ZTE Corporation" w:date="2024-08-06T10:34:00Z">
              <w:r w:rsidRPr="005B2A3C">
                <w:rPr>
                  <w:lang w:val="en-US"/>
                </w:rPr>
                <w:t xml:space="preserve">with the CRC scrambled by </w:t>
              </w:r>
            </w:ins>
            <w:ins w:id="71" w:author="ZTE Corporation" w:date="2024-08-06T13:57:00Z">
              <w:r w:rsidRPr="005B2A3C">
                <w:rPr>
                  <w:lang w:val="en-US"/>
                </w:rPr>
                <w:t>multicast-MCCH-RNTI</w:t>
              </w:r>
            </w:ins>
            <w:ins w:id="72" w:author="ZTE Corporation" w:date="2024-08-06T10:34:00Z">
              <w:r w:rsidRPr="005B2A3C">
                <w:rPr>
                  <w:lang w:val="en-US"/>
                </w:rPr>
                <w:t>;</w:t>
              </w:r>
            </w:ins>
          </w:p>
          <w:p w14:paraId="3346CE76" w14:textId="77777777" w:rsidR="005B2A3C" w:rsidRPr="005B2A3C" w:rsidRDefault="005B2A3C" w:rsidP="005B2A3C">
            <w:pPr>
              <w:pStyle w:val="B1"/>
              <w:rPr>
                <w:lang w:val="en-US"/>
              </w:rPr>
            </w:pPr>
            <w:ins w:id="73" w:author="ZTE Corporation" w:date="2024-08-06T13:57:00Z">
              <w:r w:rsidRPr="005B2A3C">
                <w:rPr>
                  <w:rFonts w:hint="eastAsia"/>
                  <w:lang w:val="en-US"/>
                </w:rPr>
                <w:t>-</w:t>
              </w:r>
              <w:r w:rsidRPr="005B2A3C">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w:rPr>
                        <w:rFonts w:ascii="Cambria Math" w:hAnsi="Cambria Math"/>
                        <w:lang w:val="en-US"/>
                      </w:rPr>
                      <m:t>0</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0,1,…,65535</m:t>
                    </m:r>
                  </m:e>
                </m:d>
              </m:oMath>
              <w:r w:rsidRPr="005B2A3C">
                <w:rPr>
                  <w:lang w:val="en-US"/>
                </w:rPr>
                <w:t xml:space="preserve"> is given by the higher-layer parameter </w:t>
              </w:r>
              <w:r w:rsidRPr="005B2A3C">
                <w:rPr>
                  <w:i/>
                  <w:lang w:val="en-US"/>
                </w:rPr>
                <w:t>dmrs-ScramblingID0</w:t>
              </w:r>
              <w:r w:rsidRPr="005B2A3C">
                <w:rPr>
                  <w:lang w:val="en-US"/>
                </w:rPr>
                <w:t xml:space="preserve"> given by </w:t>
              </w:r>
              <w:proofErr w:type="spellStart"/>
              <w:r w:rsidRPr="005B2A3C">
                <w:rPr>
                  <w:i/>
                  <w:lang w:val="en-US"/>
                </w:rPr>
                <w:t>pdsch-ConfigMTCH</w:t>
              </w:r>
              <w:proofErr w:type="spellEnd"/>
              <w:r w:rsidRPr="005B2A3C">
                <w:rPr>
                  <w:lang w:val="en-US"/>
                </w:rPr>
                <w:t xml:space="preserve"> if provided in a common MBS frequency resource and the PDSCH is scheduled by PDCCH using DCI format </w:t>
              </w:r>
            </w:ins>
            <w:ins w:id="74" w:author="ZTE Corporation" w:date="2024-08-07T21:36:00Z">
              <w:r w:rsidRPr="005B2A3C">
                <w:rPr>
                  <w:lang w:val="en-US"/>
                </w:rPr>
                <w:t>4_0/</w:t>
              </w:r>
            </w:ins>
            <w:ins w:id="75" w:author="ZTE Corporation" w:date="2024-08-06T13:57:00Z">
              <w:r w:rsidRPr="005B2A3C">
                <w:rPr>
                  <w:lang w:val="en-US"/>
                </w:rPr>
                <w:t xml:space="preserve">4_1 </w:t>
              </w:r>
            </w:ins>
            <w:ins w:id="76" w:author="ZTE Corporation" w:date="2024-08-07T21:36:00Z">
              <w:r w:rsidRPr="005B2A3C">
                <w:rPr>
                  <w:lang w:val="en-US"/>
                </w:rPr>
                <w:t xml:space="preserve">for multicast in RRC_INACTIVE </w:t>
              </w:r>
            </w:ins>
            <w:ins w:id="77" w:author="ZTE Corporation" w:date="2024-08-06T13:57:00Z">
              <w:r w:rsidRPr="005B2A3C">
                <w:rPr>
                  <w:lang w:val="en-US"/>
                </w:rPr>
                <w:t>with the CRC scrambled by G-RNTI;</w:t>
              </w:r>
            </w:ins>
          </w:p>
          <w:p w14:paraId="3E6B5C75" w14:textId="77777777" w:rsidR="005B2A3C" w:rsidRPr="005B2A3C" w:rsidRDefault="005B2A3C" w:rsidP="005B2A3C">
            <w:pPr>
              <w:pStyle w:val="B1"/>
              <w:rPr>
                <w:lang w:val="en-US"/>
              </w:rPr>
            </w:pPr>
            <w:r w:rsidRPr="005B2A3C">
              <w:rPr>
                <w:lang w:val="en-US"/>
              </w:rPr>
              <w:t>-</w:t>
            </w:r>
            <w:r w:rsidRPr="005B2A3C">
              <w:rPr>
                <w:lang w:val="en-US"/>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lang w:val="en-US"/>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lang w:val="en-US"/>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sty m:val="p"/>
                    </m:rPr>
                    <w:rPr>
                      <w:rFonts w:ascii="Cambria Math" w:hAnsi="Cambria Math"/>
                      <w:lang w:val="en-US"/>
                    </w:rPr>
                    <m:t>ID</m:t>
                  </m:r>
                </m:sub>
                <m:sup>
                  <m:r>
                    <m:rPr>
                      <m:sty m:val="p"/>
                    </m:rPr>
                    <w:rPr>
                      <w:rFonts w:ascii="Cambria Math" w:hAnsi="Cambria Math"/>
                      <w:lang w:val="en-US"/>
                    </w:rPr>
                    <m:t>cell</m:t>
                  </m:r>
                </m:sup>
              </m:sSubSup>
              <m:r>
                <m:rPr>
                  <m:sty m:val="p"/>
                </m:rPr>
                <w:rPr>
                  <w:rFonts w:ascii="Cambria Math" w:hAnsi="Cambria Math"/>
                  <w:lang w:val="en-US"/>
                </w:rPr>
                <m:t xml:space="preserve"> </m:t>
              </m:r>
            </m:oMath>
            <w:r w:rsidRPr="005B2A3C">
              <w:rPr>
                <w:lang w:val="en-US"/>
              </w:rPr>
              <w:t xml:space="preserve"> otherwise; </w:t>
            </w:r>
          </w:p>
          <w:p w14:paraId="37C6DB4E" w14:textId="77777777" w:rsidR="005B2A3C" w:rsidRPr="005B2A3C" w:rsidRDefault="005B2A3C" w:rsidP="005B2A3C">
            <w:pPr>
              <w:pStyle w:val="B1"/>
              <w:rPr>
                <w:lang w:val="en-US"/>
              </w:rPr>
            </w:pPr>
            <w:r w:rsidRPr="005B2A3C">
              <w:rPr>
                <w:lang w:val="en-US"/>
              </w:rPr>
              <w:t>-</w:t>
            </w:r>
            <w:r w:rsidRPr="005B2A3C">
              <w:rPr>
                <w:lang w:val="en-US"/>
              </w:rP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lang w:val="en-US"/>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lang w:val="en-US"/>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lang w:val="en-US"/>
                </w:rPr>
                <m:t xml:space="preserve"> are</m:t>
              </m:r>
            </m:oMath>
            <w:r w:rsidRPr="005B2A3C">
              <w:rPr>
                <w:lang w:val="en-US"/>
              </w:rPr>
              <w:t xml:space="preserve"> given by</w:t>
            </w:r>
          </w:p>
          <w:p w14:paraId="62D82144" w14:textId="77777777" w:rsidR="005B2A3C" w:rsidRDefault="005B2A3C" w:rsidP="005B2A3C">
            <w:pPr>
              <w:pStyle w:val="B2"/>
            </w:pPr>
            <w:r>
              <w:t>-</w:t>
            </w:r>
            <w:r>
              <w:tab/>
              <w:t xml:space="preserve">if the higher-layer parameter </w:t>
            </w:r>
            <w:proofErr w:type="spellStart"/>
            <w:r>
              <w:rPr>
                <w:i/>
                <w:iCs/>
              </w:rPr>
              <w:t>dmrs</w:t>
            </w:r>
            <w:proofErr w:type="spellEnd"/>
            <w:r>
              <w:rPr>
                <w:i/>
                <w:iCs/>
              </w:rPr>
              <w:t>-Downlink</w:t>
            </w:r>
            <w:r>
              <w:t xml:space="preserve"> in the </w:t>
            </w:r>
            <w:r>
              <w:rPr>
                <w:i/>
                <w:iCs/>
              </w:rPr>
              <w:t>DMRS-</w:t>
            </w:r>
            <w:proofErr w:type="spellStart"/>
            <w:r>
              <w:rPr>
                <w:i/>
                <w:iCs/>
              </w:rPr>
              <w:t>DownlinkConfig</w:t>
            </w:r>
            <w:proofErr w:type="spellEnd"/>
            <w:r>
              <w:t xml:space="preserve"> IE is provided</w:t>
            </w:r>
          </w:p>
          <w:p w14:paraId="1881170E" w14:textId="77777777" w:rsidR="005B2A3C" w:rsidRDefault="00447D3B" w:rsidP="005B2A3C">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2B5E3666" w14:textId="77777777" w:rsidR="005B2A3C" w:rsidRDefault="00447D3B" w:rsidP="005B2A3C">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5859B760" w14:textId="77777777" w:rsidR="005B2A3C" w:rsidRDefault="005B2A3C" w:rsidP="005B2A3C">
            <w:pPr>
              <w:pStyle w:val="B2"/>
            </w:pPr>
            <w:r>
              <w:tab/>
              <w:t>where λ is the CDM group defined in clause 7.4.1.1.2.</w:t>
            </w:r>
          </w:p>
          <w:p w14:paraId="04DCD34B" w14:textId="77777777" w:rsidR="005B2A3C" w:rsidRDefault="005B2A3C" w:rsidP="005B2A3C">
            <w:pPr>
              <w:pStyle w:val="B2"/>
            </w:pPr>
            <w:r>
              <w:t>-</w:t>
            </w:r>
            <w:r>
              <w:tab/>
              <w:t xml:space="preserve">otherwise by </w:t>
            </w:r>
          </w:p>
          <w:p w14:paraId="26A28990" w14:textId="77777777" w:rsidR="005B2A3C" w:rsidRDefault="00447D3B" w:rsidP="005B2A3C">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44841E52" w14:textId="77777777" w:rsidR="005B2A3C" w:rsidRDefault="00447D3B" w:rsidP="005B2A3C">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1B8C14CC" w14:textId="77777777" w:rsidR="005B2A3C" w:rsidRDefault="005B2A3C" w:rsidP="005B2A3C">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1_3,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573E74D9" w14:textId="77777777" w:rsidR="005B2A3C" w:rsidRPr="005B2A3C" w:rsidRDefault="005B2A3C" w:rsidP="00C52CBF"/>
        </w:tc>
      </w:tr>
    </w:tbl>
    <w:p w14:paraId="229B727D" w14:textId="5E32AB93" w:rsidR="0092382E" w:rsidRDefault="0092382E" w:rsidP="00C52CBF"/>
    <w:p w14:paraId="3D37A322" w14:textId="52192D1F" w:rsidR="000D61FA" w:rsidRPr="000D61FA" w:rsidRDefault="000D61FA" w:rsidP="000D61FA">
      <w:pPr>
        <w:outlineLvl w:val="1"/>
        <w:rPr>
          <w:b/>
        </w:rPr>
      </w:pPr>
      <w:r w:rsidRPr="000D61FA">
        <w:rPr>
          <w:b/>
        </w:rPr>
        <w:t>Question 1:</w:t>
      </w:r>
    </w:p>
    <w:p w14:paraId="578ED9DE" w14:textId="72B0C3AE" w:rsidR="00EF659E" w:rsidRPr="00EF659E" w:rsidRDefault="00A40B0A" w:rsidP="00EF659E">
      <w:r>
        <w:lastRenderedPageBreak/>
        <w:t>C</w:t>
      </w:r>
      <w:r w:rsidR="00EF659E">
        <w:t xml:space="preserve">ompanies </w:t>
      </w:r>
      <w:r>
        <w:t xml:space="preserve">are invited to </w:t>
      </w:r>
      <w:r w:rsidR="00645F90">
        <w:t>provide</w:t>
      </w:r>
      <w:r>
        <w:t xml:space="preserve"> their views on the </w:t>
      </w:r>
      <w:r w:rsidR="00DD7D6E">
        <w:t xml:space="preserve">proposed CR in the </w:t>
      </w:r>
      <w:r w:rsidR="00F100D0">
        <w:t>following table</w:t>
      </w:r>
      <w:r>
        <w:t>.</w:t>
      </w:r>
    </w:p>
    <w:tbl>
      <w:tblPr>
        <w:tblStyle w:val="af6"/>
        <w:tblW w:w="0" w:type="auto"/>
        <w:tblLook w:val="04A0" w:firstRow="1" w:lastRow="0" w:firstColumn="1" w:lastColumn="0" w:noHBand="0" w:noVBand="1"/>
      </w:tblPr>
      <w:tblGrid>
        <w:gridCol w:w="1838"/>
        <w:gridCol w:w="7791"/>
      </w:tblGrid>
      <w:tr w:rsidR="00846855" w14:paraId="4395297B" w14:textId="77777777" w:rsidTr="00846855">
        <w:tc>
          <w:tcPr>
            <w:tcW w:w="1838" w:type="dxa"/>
          </w:tcPr>
          <w:p w14:paraId="677C3A08" w14:textId="77777777" w:rsidR="00846855" w:rsidRPr="00846855" w:rsidRDefault="00846855" w:rsidP="00EC2AB3">
            <w:pPr>
              <w:rPr>
                <w:b/>
              </w:rPr>
            </w:pPr>
            <w:r w:rsidRPr="00846855">
              <w:rPr>
                <w:rFonts w:hint="eastAsia"/>
                <w:b/>
              </w:rPr>
              <w:t>C</w:t>
            </w:r>
            <w:r w:rsidRPr="00846855">
              <w:rPr>
                <w:b/>
              </w:rPr>
              <w:t>ompany</w:t>
            </w:r>
          </w:p>
        </w:tc>
        <w:tc>
          <w:tcPr>
            <w:tcW w:w="7791" w:type="dxa"/>
          </w:tcPr>
          <w:p w14:paraId="23CB269D" w14:textId="77777777" w:rsidR="00846855" w:rsidRPr="00846855" w:rsidRDefault="00846855" w:rsidP="00EC2AB3">
            <w:pPr>
              <w:rPr>
                <w:b/>
              </w:rPr>
            </w:pPr>
            <w:r w:rsidRPr="00846855">
              <w:rPr>
                <w:b/>
              </w:rPr>
              <w:t>Comments</w:t>
            </w:r>
          </w:p>
        </w:tc>
      </w:tr>
      <w:tr w:rsidR="00846855" w14:paraId="60299DDB" w14:textId="77777777" w:rsidTr="00846855">
        <w:tc>
          <w:tcPr>
            <w:tcW w:w="1838" w:type="dxa"/>
          </w:tcPr>
          <w:p w14:paraId="38049100" w14:textId="1933CBE4" w:rsidR="00846855" w:rsidRDefault="00846855" w:rsidP="00EC2AB3"/>
        </w:tc>
        <w:tc>
          <w:tcPr>
            <w:tcW w:w="7791" w:type="dxa"/>
          </w:tcPr>
          <w:p w14:paraId="223B8352" w14:textId="7A974B61" w:rsidR="00846855" w:rsidRDefault="00846855" w:rsidP="00EC2AB3"/>
        </w:tc>
      </w:tr>
      <w:tr w:rsidR="000B7FBC" w14:paraId="5E648FBB" w14:textId="77777777" w:rsidTr="00846855">
        <w:tc>
          <w:tcPr>
            <w:tcW w:w="1838" w:type="dxa"/>
          </w:tcPr>
          <w:p w14:paraId="6DC5BFAB" w14:textId="6C71416F" w:rsidR="000B7FBC" w:rsidRDefault="000B7FBC" w:rsidP="000B7FBC"/>
        </w:tc>
        <w:tc>
          <w:tcPr>
            <w:tcW w:w="7791" w:type="dxa"/>
          </w:tcPr>
          <w:p w14:paraId="5656E38E" w14:textId="7321A2D9" w:rsidR="000B7FBC" w:rsidRDefault="000B7FBC" w:rsidP="000B7FBC"/>
        </w:tc>
      </w:tr>
      <w:tr w:rsidR="00AC7247" w14:paraId="602B87A1" w14:textId="77777777" w:rsidTr="00846855">
        <w:tc>
          <w:tcPr>
            <w:tcW w:w="1838" w:type="dxa"/>
          </w:tcPr>
          <w:p w14:paraId="2C184492" w14:textId="1C136D35" w:rsidR="00AC7247" w:rsidRDefault="00AC7247" w:rsidP="000B7FBC"/>
        </w:tc>
        <w:tc>
          <w:tcPr>
            <w:tcW w:w="7791" w:type="dxa"/>
          </w:tcPr>
          <w:p w14:paraId="3A0B5793" w14:textId="4FE84106" w:rsidR="00AC7247" w:rsidRDefault="00AC7247" w:rsidP="000B7FBC"/>
        </w:tc>
      </w:tr>
      <w:tr w:rsidR="00D0279E" w14:paraId="289B5B26" w14:textId="77777777" w:rsidTr="00846855">
        <w:tc>
          <w:tcPr>
            <w:tcW w:w="1838" w:type="dxa"/>
          </w:tcPr>
          <w:p w14:paraId="05836D4A" w14:textId="37D99F2F" w:rsidR="00D0279E" w:rsidRDefault="00D0279E" w:rsidP="000B7FBC">
            <w:pPr>
              <w:rPr>
                <w:lang w:eastAsia="zh-CN"/>
              </w:rPr>
            </w:pPr>
          </w:p>
        </w:tc>
        <w:tc>
          <w:tcPr>
            <w:tcW w:w="7791" w:type="dxa"/>
          </w:tcPr>
          <w:p w14:paraId="1E045E1E" w14:textId="30513E8E" w:rsidR="00D0279E" w:rsidRDefault="00D0279E" w:rsidP="000B7FBC">
            <w:pPr>
              <w:rPr>
                <w:lang w:eastAsia="zh-CN"/>
              </w:rPr>
            </w:pPr>
          </w:p>
        </w:tc>
      </w:tr>
      <w:tr w:rsidR="00CD583A" w14:paraId="101F60B6" w14:textId="77777777" w:rsidTr="00846855">
        <w:tc>
          <w:tcPr>
            <w:tcW w:w="1838" w:type="dxa"/>
          </w:tcPr>
          <w:p w14:paraId="4A568F4E" w14:textId="0965FA7D" w:rsidR="00CD583A" w:rsidRDefault="00CD583A" w:rsidP="00CD583A">
            <w:pPr>
              <w:rPr>
                <w:lang w:eastAsia="zh-CN"/>
              </w:rPr>
            </w:pPr>
          </w:p>
        </w:tc>
        <w:tc>
          <w:tcPr>
            <w:tcW w:w="7791" w:type="dxa"/>
          </w:tcPr>
          <w:p w14:paraId="75C48B42" w14:textId="32BCA07F" w:rsidR="00CD583A" w:rsidRDefault="00CD583A" w:rsidP="00CD583A">
            <w:pPr>
              <w:rPr>
                <w:lang w:eastAsia="zh-CN"/>
              </w:rPr>
            </w:pPr>
          </w:p>
        </w:tc>
      </w:tr>
    </w:tbl>
    <w:p w14:paraId="3799B5D2" w14:textId="5D215DC7" w:rsidR="00846855" w:rsidRDefault="00846855" w:rsidP="00EC2AB3"/>
    <w:p w14:paraId="3977C08C" w14:textId="77777777" w:rsidR="00737633" w:rsidRDefault="004B0D86">
      <w:pPr>
        <w:pStyle w:val="1"/>
      </w:pPr>
      <w:r>
        <w:t>Conclusion</w:t>
      </w:r>
    </w:p>
    <w:p w14:paraId="42229D17" w14:textId="5C19910B" w:rsidR="00737633" w:rsidRDefault="00737633">
      <w:pPr>
        <w:spacing w:after="120"/>
        <w:rPr>
          <w:rFonts w:ascii="Arial" w:hAnsi="Arial" w:cs="Arial"/>
          <w:b/>
        </w:rPr>
      </w:pPr>
    </w:p>
    <w:p w14:paraId="5BDE306E" w14:textId="77777777" w:rsidR="00C52CBF" w:rsidRDefault="00C52CBF">
      <w:pPr>
        <w:spacing w:after="120"/>
        <w:rPr>
          <w:rFonts w:ascii="Arial" w:hAnsi="Arial" w:cs="Arial"/>
          <w:b/>
        </w:rPr>
      </w:pPr>
    </w:p>
    <w:p w14:paraId="44F15A37" w14:textId="77777777" w:rsidR="00737633" w:rsidRPr="00BF2458" w:rsidRDefault="004B0D86" w:rsidP="00BF2458">
      <w:pPr>
        <w:pStyle w:val="1"/>
      </w:pPr>
      <w:r w:rsidRPr="00BF2458">
        <w:t>References</w:t>
      </w:r>
    </w:p>
    <w:p w14:paraId="50754F8E" w14:textId="515E23C9" w:rsidR="005F43E2" w:rsidRDefault="0075508A" w:rsidP="009560EA">
      <w:pPr>
        <w:pStyle w:val="References"/>
      </w:pPr>
      <w:r w:rsidRPr="0075508A">
        <w:t>R1-2406114</w:t>
      </w:r>
      <w:r w:rsidRPr="0075508A">
        <w:tab/>
        <w:t>Draft CR on PDSCH scrambling for MBS in RRC_INACTIVE</w:t>
      </w:r>
      <w:r>
        <w:t xml:space="preserve"> </w:t>
      </w:r>
    </w:p>
    <w:sectPr w:rsidR="005F43E2" w:rsidSect="002D0B7E">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16510" w14:textId="77777777" w:rsidR="00447D3B" w:rsidRDefault="00447D3B">
      <w:pPr>
        <w:spacing w:after="0"/>
      </w:pPr>
      <w:r>
        <w:separator/>
      </w:r>
    </w:p>
  </w:endnote>
  <w:endnote w:type="continuationSeparator" w:id="0">
    <w:p w14:paraId="1B4D4EC1" w14:textId="77777777" w:rsidR="00447D3B" w:rsidRDefault="00447D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Webdings">
    <w:panose1 w:val="05030102010509060703"/>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S Mincho">
    <w:altName w:val="Yu Gothic"/>
    <w:panose1 w:val="02020609040205080304"/>
    <w:charset w:val="80"/>
    <w:family w:val="modern"/>
    <w:pitch w:val="default"/>
    <w:sig w:usb0="00000000" w:usb1="00000000"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等线 Light">
    <w:panose1 w:val="02010600030101010101"/>
    <w:charset w:val="86"/>
    <w:family w:val="auto"/>
    <w:pitch w:val="variable"/>
    <w:sig w:usb0="A00002BF" w:usb1="38CF7CFA" w:usb2="00000016" w:usb3="00000000" w:csb0="0004000F" w:csb1="00000000"/>
  </w:font>
  <w:font w:name="????">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Helvetica">
    <w:panose1 w:val="020B0604020202020204"/>
    <w:charset w:val="00"/>
    <w:family w:val="swiss"/>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05641" w14:textId="77777777" w:rsidR="00447D3B" w:rsidRDefault="00447D3B">
      <w:pPr>
        <w:spacing w:after="0"/>
      </w:pPr>
      <w:r>
        <w:separator/>
      </w:r>
    </w:p>
  </w:footnote>
  <w:footnote w:type="continuationSeparator" w:id="0">
    <w:p w14:paraId="7915F719" w14:textId="77777777" w:rsidR="00447D3B" w:rsidRDefault="00447D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505D4"/>
    <w:multiLevelType w:val="multilevel"/>
    <w:tmpl w:val="15F505D4"/>
    <w:lvl w:ilvl="0">
      <w:start w:val="1"/>
      <w:numFmt w:val="decimal"/>
      <w:pStyle w:val="References"/>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2" w15:restartNumberingAfterBreak="0">
    <w:nsid w:val="3BDE7A6F"/>
    <w:multiLevelType w:val="multilevel"/>
    <w:tmpl w:val="3BDE7A6F"/>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8337293"/>
    <w:multiLevelType w:val="hybridMultilevel"/>
    <w:tmpl w:val="7188C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90B0DED"/>
    <w:multiLevelType w:val="multilevel"/>
    <w:tmpl w:val="F92C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AC7E8B"/>
    <w:multiLevelType w:val="hybridMultilevel"/>
    <w:tmpl w:val="94529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25"/>
  </w:num>
  <w:num w:numId="3">
    <w:abstractNumId w:val="15"/>
  </w:num>
  <w:num w:numId="4">
    <w:abstractNumId w:val="22"/>
  </w:num>
  <w:num w:numId="5">
    <w:abstractNumId w:val="4"/>
  </w:num>
  <w:num w:numId="6">
    <w:abstractNumId w:val="3"/>
  </w:num>
  <w:num w:numId="7">
    <w:abstractNumId w:val="30"/>
  </w:num>
  <w:num w:numId="8">
    <w:abstractNumId w:val="23"/>
  </w:num>
  <w:num w:numId="9">
    <w:abstractNumId w:val="27"/>
  </w:num>
  <w:num w:numId="10">
    <w:abstractNumId w:val="0"/>
    <w:lvlOverride w:ilvl="0">
      <w:startOverride w:val="1"/>
    </w:lvlOverride>
  </w:num>
  <w:num w:numId="11">
    <w:abstractNumId w:val="32"/>
  </w:num>
  <w:num w:numId="12">
    <w:abstractNumId w:val="16"/>
    <w:lvlOverride w:ilvl="0">
      <w:startOverride w:val="1"/>
    </w:lvlOverride>
  </w:num>
  <w:num w:numId="13">
    <w:abstractNumId w:val="8"/>
  </w:num>
  <w:num w:numId="14">
    <w:abstractNumId w:val="10"/>
  </w:num>
  <w:num w:numId="15">
    <w:abstractNumId w:val="11"/>
    <w:lvlOverride w:ilvl="0">
      <w:startOverride w:val="1"/>
    </w:lvlOverride>
  </w:num>
  <w:num w:numId="16">
    <w:abstractNumId w:val="1"/>
  </w:num>
  <w:num w:numId="17">
    <w:abstractNumId w:val="2"/>
  </w:num>
  <w:num w:numId="18">
    <w:abstractNumId w:val="29"/>
  </w:num>
  <w:num w:numId="19">
    <w:abstractNumId w:val="7"/>
  </w:num>
  <w:num w:numId="20">
    <w:abstractNumId w:val="2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4"/>
  </w:num>
  <w:num w:numId="26">
    <w:abstractNumId w:val="19"/>
  </w:num>
  <w:num w:numId="27">
    <w:abstractNumId w:val="31"/>
  </w:num>
  <w:num w:numId="28">
    <w:abstractNumId w:val="13"/>
    <w:lvlOverride w:ilvl="0">
      <w:startOverride w:val="1"/>
    </w:lvlOverride>
  </w:num>
  <w:num w:numId="29">
    <w:abstractNumId w:val="9"/>
  </w:num>
  <w:num w:numId="30">
    <w:abstractNumId w:val="6"/>
  </w:num>
  <w:num w:numId="31">
    <w:abstractNumId w:val="3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w15:presenceInfo w15:providerId="None" w15:userId="ZTE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16282"/>
    <w:rsid w:val="00017FEB"/>
    <w:rsid w:val="00026559"/>
    <w:rsid w:val="00046A52"/>
    <w:rsid w:val="000A5168"/>
    <w:rsid w:val="000A548C"/>
    <w:rsid w:val="000A5F9B"/>
    <w:rsid w:val="000B7FBC"/>
    <w:rsid w:val="000C78A8"/>
    <w:rsid w:val="000D61FA"/>
    <w:rsid w:val="001075EE"/>
    <w:rsid w:val="001126BA"/>
    <w:rsid w:val="00130F91"/>
    <w:rsid w:val="0013267F"/>
    <w:rsid w:val="00141F1A"/>
    <w:rsid w:val="00155FE4"/>
    <w:rsid w:val="00162D5A"/>
    <w:rsid w:val="00164A23"/>
    <w:rsid w:val="001835D0"/>
    <w:rsid w:val="001A228E"/>
    <w:rsid w:val="001B6A64"/>
    <w:rsid w:val="001C5C86"/>
    <w:rsid w:val="001D3C86"/>
    <w:rsid w:val="00203AFE"/>
    <w:rsid w:val="0023407D"/>
    <w:rsid w:val="00234A66"/>
    <w:rsid w:val="00260125"/>
    <w:rsid w:val="0028085E"/>
    <w:rsid w:val="002904DA"/>
    <w:rsid w:val="002A4376"/>
    <w:rsid w:val="002B21B5"/>
    <w:rsid w:val="002D0B7E"/>
    <w:rsid w:val="002D5D28"/>
    <w:rsid w:val="00324023"/>
    <w:rsid w:val="003264B7"/>
    <w:rsid w:val="00352BFE"/>
    <w:rsid w:val="00381E26"/>
    <w:rsid w:val="00383FFD"/>
    <w:rsid w:val="00391338"/>
    <w:rsid w:val="00391BCF"/>
    <w:rsid w:val="003A4F2B"/>
    <w:rsid w:val="003D4E84"/>
    <w:rsid w:val="00400C91"/>
    <w:rsid w:val="00423B46"/>
    <w:rsid w:val="0042490D"/>
    <w:rsid w:val="004338A3"/>
    <w:rsid w:val="00434E42"/>
    <w:rsid w:val="00447D3B"/>
    <w:rsid w:val="0045443C"/>
    <w:rsid w:val="004607C3"/>
    <w:rsid w:val="00464AB8"/>
    <w:rsid w:val="004662EB"/>
    <w:rsid w:val="00466375"/>
    <w:rsid w:val="00487603"/>
    <w:rsid w:val="00492327"/>
    <w:rsid w:val="004A7E15"/>
    <w:rsid w:val="004B0D86"/>
    <w:rsid w:val="004B1AB2"/>
    <w:rsid w:val="004C39FE"/>
    <w:rsid w:val="004E4DD0"/>
    <w:rsid w:val="004E72D7"/>
    <w:rsid w:val="004F1787"/>
    <w:rsid w:val="004F3810"/>
    <w:rsid w:val="004F384B"/>
    <w:rsid w:val="00526F20"/>
    <w:rsid w:val="00536150"/>
    <w:rsid w:val="00546597"/>
    <w:rsid w:val="0058337D"/>
    <w:rsid w:val="005926FA"/>
    <w:rsid w:val="005A5996"/>
    <w:rsid w:val="005B2A3C"/>
    <w:rsid w:val="005D17DB"/>
    <w:rsid w:val="005D20F1"/>
    <w:rsid w:val="005F43E2"/>
    <w:rsid w:val="00600A48"/>
    <w:rsid w:val="006017DD"/>
    <w:rsid w:val="006035C5"/>
    <w:rsid w:val="006041B9"/>
    <w:rsid w:val="00611372"/>
    <w:rsid w:val="00614733"/>
    <w:rsid w:val="0061529C"/>
    <w:rsid w:val="00645F90"/>
    <w:rsid w:val="0065039A"/>
    <w:rsid w:val="00651E5D"/>
    <w:rsid w:val="00661DD0"/>
    <w:rsid w:val="00670B87"/>
    <w:rsid w:val="00690330"/>
    <w:rsid w:val="006D5BAF"/>
    <w:rsid w:val="006E74B6"/>
    <w:rsid w:val="006E7D52"/>
    <w:rsid w:val="006F5CA1"/>
    <w:rsid w:val="007065E6"/>
    <w:rsid w:val="007117ED"/>
    <w:rsid w:val="00732A67"/>
    <w:rsid w:val="00737617"/>
    <w:rsid w:val="00737633"/>
    <w:rsid w:val="0075508A"/>
    <w:rsid w:val="00777F1D"/>
    <w:rsid w:val="007967DD"/>
    <w:rsid w:val="007D4AB1"/>
    <w:rsid w:val="007F6AD4"/>
    <w:rsid w:val="00806409"/>
    <w:rsid w:val="00816099"/>
    <w:rsid w:val="0082659A"/>
    <w:rsid w:val="00836546"/>
    <w:rsid w:val="00837AE1"/>
    <w:rsid w:val="00846855"/>
    <w:rsid w:val="00862C17"/>
    <w:rsid w:val="008A0FBC"/>
    <w:rsid w:val="008A716E"/>
    <w:rsid w:val="008C524A"/>
    <w:rsid w:val="008E0689"/>
    <w:rsid w:val="00910C20"/>
    <w:rsid w:val="0092382E"/>
    <w:rsid w:val="00950048"/>
    <w:rsid w:val="009560EA"/>
    <w:rsid w:val="00956AF0"/>
    <w:rsid w:val="00990503"/>
    <w:rsid w:val="00994A55"/>
    <w:rsid w:val="009951A9"/>
    <w:rsid w:val="009A2A92"/>
    <w:rsid w:val="009A51D7"/>
    <w:rsid w:val="009A6235"/>
    <w:rsid w:val="009D062C"/>
    <w:rsid w:val="009F4F6A"/>
    <w:rsid w:val="00A0555A"/>
    <w:rsid w:val="00A136F9"/>
    <w:rsid w:val="00A23AC4"/>
    <w:rsid w:val="00A2589D"/>
    <w:rsid w:val="00A361F7"/>
    <w:rsid w:val="00A40B0A"/>
    <w:rsid w:val="00A42A42"/>
    <w:rsid w:val="00A72ADF"/>
    <w:rsid w:val="00A7446C"/>
    <w:rsid w:val="00A811A2"/>
    <w:rsid w:val="00A9321D"/>
    <w:rsid w:val="00AC3166"/>
    <w:rsid w:val="00AC7247"/>
    <w:rsid w:val="00AF00F0"/>
    <w:rsid w:val="00AF5802"/>
    <w:rsid w:val="00AF6ED7"/>
    <w:rsid w:val="00AF7F28"/>
    <w:rsid w:val="00B12609"/>
    <w:rsid w:val="00B15576"/>
    <w:rsid w:val="00B42836"/>
    <w:rsid w:val="00B528F8"/>
    <w:rsid w:val="00B70246"/>
    <w:rsid w:val="00B879B1"/>
    <w:rsid w:val="00B93240"/>
    <w:rsid w:val="00BB0CB4"/>
    <w:rsid w:val="00BC6A5F"/>
    <w:rsid w:val="00BD2263"/>
    <w:rsid w:val="00BF2458"/>
    <w:rsid w:val="00BF3187"/>
    <w:rsid w:val="00C03618"/>
    <w:rsid w:val="00C22A77"/>
    <w:rsid w:val="00C24E2C"/>
    <w:rsid w:val="00C32781"/>
    <w:rsid w:val="00C52CBF"/>
    <w:rsid w:val="00C567C0"/>
    <w:rsid w:val="00C91E19"/>
    <w:rsid w:val="00CB511C"/>
    <w:rsid w:val="00CD583A"/>
    <w:rsid w:val="00CE237E"/>
    <w:rsid w:val="00CE2C2A"/>
    <w:rsid w:val="00CF03B6"/>
    <w:rsid w:val="00D0279E"/>
    <w:rsid w:val="00D11338"/>
    <w:rsid w:val="00D4034B"/>
    <w:rsid w:val="00D668EC"/>
    <w:rsid w:val="00D72C3B"/>
    <w:rsid w:val="00D81907"/>
    <w:rsid w:val="00DD7D6E"/>
    <w:rsid w:val="00DF5800"/>
    <w:rsid w:val="00E03351"/>
    <w:rsid w:val="00E03D2A"/>
    <w:rsid w:val="00E133C3"/>
    <w:rsid w:val="00E17A2C"/>
    <w:rsid w:val="00E202ED"/>
    <w:rsid w:val="00E42608"/>
    <w:rsid w:val="00E42731"/>
    <w:rsid w:val="00E44A17"/>
    <w:rsid w:val="00E86B52"/>
    <w:rsid w:val="00E87306"/>
    <w:rsid w:val="00E927CC"/>
    <w:rsid w:val="00EA0F6D"/>
    <w:rsid w:val="00EC2AB3"/>
    <w:rsid w:val="00EC564D"/>
    <w:rsid w:val="00ED0945"/>
    <w:rsid w:val="00ED5664"/>
    <w:rsid w:val="00ED61F5"/>
    <w:rsid w:val="00EE6BEB"/>
    <w:rsid w:val="00EF5E18"/>
    <w:rsid w:val="00EF659E"/>
    <w:rsid w:val="00F100D0"/>
    <w:rsid w:val="00F143FF"/>
    <w:rsid w:val="00F172B1"/>
    <w:rsid w:val="00F17F2A"/>
    <w:rsid w:val="00F20615"/>
    <w:rsid w:val="00F2238C"/>
    <w:rsid w:val="00F3139D"/>
    <w:rsid w:val="00F42610"/>
    <w:rsid w:val="00F45EED"/>
    <w:rsid w:val="00F462BA"/>
    <w:rsid w:val="00F5412A"/>
    <w:rsid w:val="00F56022"/>
    <w:rsid w:val="00F6288A"/>
    <w:rsid w:val="00F62AF3"/>
    <w:rsid w:val="00F66FE2"/>
    <w:rsid w:val="00FA0875"/>
    <w:rsid w:val="00FD6B32"/>
    <w:rsid w:val="00FE6B90"/>
    <w:rsid w:val="00FF1FC6"/>
    <w:rsid w:val="779C5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C9B19"/>
  <w15:docId w15:val="{5E1306E1-F5FA-4621-AB9E-0931B984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qFormat="1"/>
    <w:lsdException w:name="header" w:semiHidden="1" w:uiPriority="0" w:qFormat="1"/>
    <w:lsdException w:name="footer" w:semiHidden="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iPriority="0"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9321D"/>
    <w:pPr>
      <w:spacing w:after="180"/>
      <w:jc w:val="both"/>
    </w:pPr>
    <w:rPr>
      <w:rFonts w:eastAsia="宋体"/>
      <w:lang w:val="en-GB" w:eastAsia="en-US"/>
    </w:rPr>
  </w:style>
  <w:style w:type="paragraph" w:styleId="1">
    <w:name w:val="heading 1"/>
    <w:basedOn w:val="a0"/>
    <w:next w:val="a0"/>
    <w:link w:val="10"/>
    <w:qFormat/>
    <w:pPr>
      <w:keepNext/>
      <w:numPr>
        <w:numId w:val="1"/>
      </w:numPr>
      <w:pBdr>
        <w:top w:val="single" w:sz="12" w:space="1" w:color="auto"/>
      </w:pBdr>
      <w:spacing w:before="240"/>
      <w:outlineLvl w:val="0"/>
    </w:pPr>
    <w:rPr>
      <w:rFonts w:ascii="Arial" w:hAnsi="Arial"/>
      <w:sz w:val="28"/>
    </w:rPr>
  </w:style>
  <w:style w:type="paragraph" w:styleId="2">
    <w:name w:val="heading 2"/>
    <w:basedOn w:val="a0"/>
    <w:next w:val="a0"/>
    <w:link w:val="20"/>
    <w:qFormat/>
    <w:pPr>
      <w:keepNext/>
      <w:numPr>
        <w:ilvl w:val="1"/>
        <w:numId w:val="1"/>
      </w:numPr>
      <w:spacing w:before="180"/>
      <w:outlineLvl w:val="1"/>
    </w:pPr>
    <w:rPr>
      <w:rFonts w:ascii="Arial" w:hAnsi="Arial"/>
      <w:sz w:val="24"/>
    </w:rPr>
  </w:style>
  <w:style w:type="paragraph" w:styleId="30">
    <w:name w:val="heading 3"/>
    <w:basedOn w:val="a0"/>
    <w:next w:val="a0"/>
    <w:link w:val="31"/>
    <w:uiPriority w:val="9"/>
    <w:qFormat/>
    <w:pPr>
      <w:keepNext/>
      <w:numPr>
        <w:ilvl w:val="2"/>
        <w:numId w:val="1"/>
      </w:numPr>
      <w:spacing w:before="12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0"/>
    <w:next w:val="a0"/>
    <w:link w:val="40"/>
    <w:qFormat/>
    <w:pPr>
      <w:keepNext/>
      <w:numPr>
        <w:ilvl w:val="3"/>
        <w:numId w:val="1"/>
      </w:numPr>
      <w:spacing w:before="120"/>
      <w:outlineLvl w:val="3"/>
    </w:pPr>
    <w:rPr>
      <w:rFonts w:ascii="Arial" w:hAnsi="Arial"/>
    </w:rPr>
  </w:style>
  <w:style w:type="paragraph" w:styleId="5">
    <w:name w:val="heading 5"/>
    <w:aliases w:val="h5,Heading5,H5"/>
    <w:basedOn w:val="a0"/>
    <w:next w:val="a0"/>
    <w:link w:val="50"/>
    <w:qFormat/>
    <w:pPr>
      <w:keepNext/>
      <w:numPr>
        <w:ilvl w:val="4"/>
        <w:numId w:val="1"/>
      </w:numPr>
      <w:spacing w:before="120"/>
      <w:outlineLvl w:val="4"/>
    </w:pPr>
    <w:rPr>
      <w:rFonts w:ascii="Arial" w:hAnsi="Arial"/>
    </w:rPr>
  </w:style>
  <w:style w:type="paragraph" w:styleId="6">
    <w:name w:val="heading 6"/>
    <w:basedOn w:val="a0"/>
    <w:next w:val="a0"/>
    <w:link w:val="60"/>
    <w:qFormat/>
    <w:pPr>
      <w:keepNext/>
      <w:numPr>
        <w:ilvl w:val="5"/>
        <w:numId w:val="1"/>
      </w:numPr>
      <w:spacing w:before="120"/>
      <w:outlineLvl w:val="5"/>
    </w:pPr>
    <w:rPr>
      <w:rFonts w:ascii="Arial" w:hAnsi="Arial"/>
    </w:rPr>
  </w:style>
  <w:style w:type="paragraph" w:styleId="7">
    <w:name w:val="heading 7"/>
    <w:basedOn w:val="a0"/>
    <w:next w:val="a0"/>
    <w:link w:val="70"/>
    <w:qFormat/>
    <w:pPr>
      <w:keepNext/>
      <w:numPr>
        <w:ilvl w:val="6"/>
        <w:numId w:val="1"/>
      </w:numPr>
      <w:spacing w:before="120"/>
      <w:outlineLvl w:val="6"/>
    </w:pPr>
    <w:rPr>
      <w:rFonts w:ascii="Arial" w:hAnsi="Arial"/>
    </w:rPr>
  </w:style>
  <w:style w:type="paragraph" w:styleId="8">
    <w:name w:val="heading 8"/>
    <w:basedOn w:val="a0"/>
    <w:next w:val="a0"/>
    <w:link w:val="80"/>
    <w:uiPriority w:val="99"/>
    <w:qFormat/>
    <w:pPr>
      <w:keepNext/>
      <w:numPr>
        <w:ilvl w:val="7"/>
        <w:numId w:val="1"/>
      </w:numPr>
      <w:spacing w:before="120"/>
      <w:outlineLvl w:val="7"/>
    </w:pPr>
    <w:rPr>
      <w:rFonts w:ascii="Arial" w:hAnsi="Arial"/>
    </w:rPr>
  </w:style>
  <w:style w:type="paragraph" w:styleId="9">
    <w:name w:val="heading 9"/>
    <w:basedOn w:val="a0"/>
    <w:next w:val="a0"/>
    <w:link w:val="90"/>
    <w:uiPriority w:val="99"/>
    <w:qFormat/>
    <w:pPr>
      <w:keepNext/>
      <w:numPr>
        <w:ilvl w:val="8"/>
        <w:numId w:val="1"/>
      </w:numPr>
      <w:spacing w:before="180" w:after="12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tabs>
        <w:tab w:val="left" w:pos="1418"/>
        <w:tab w:val="left" w:pos="4678"/>
        <w:tab w:val="left" w:pos="5954"/>
        <w:tab w:val="left" w:pos="7088"/>
      </w:tabs>
      <w:spacing w:after="240"/>
    </w:pPr>
    <w:rPr>
      <w:rFonts w:ascii="Arial" w:hAnsi="Arial"/>
    </w:rPr>
  </w:style>
  <w:style w:type="paragraph" w:styleId="a6">
    <w:name w:val="Body Text"/>
    <w:basedOn w:val="a0"/>
    <w:link w:val="a7"/>
    <w:semiHidden/>
    <w:qFormat/>
    <w:rPr>
      <w:rFonts w:ascii="Arial" w:hAnsi="Arial" w:cs="Arial"/>
      <w:color w:val="FF0000"/>
    </w:rPr>
  </w:style>
  <w:style w:type="paragraph" w:styleId="a8">
    <w:name w:val="Balloon Text"/>
    <w:basedOn w:val="a0"/>
    <w:link w:val="a9"/>
    <w:uiPriority w:val="99"/>
    <w:semiHidden/>
    <w:unhideWhenUsed/>
    <w:qFormat/>
    <w:rPr>
      <w:rFonts w:ascii="Segoe UI" w:hAnsi="Segoe UI" w:cs="Segoe UI"/>
      <w:sz w:val="18"/>
      <w:szCs w:val="18"/>
    </w:rPr>
  </w:style>
  <w:style w:type="paragraph" w:styleId="aa">
    <w:name w:val="footer"/>
    <w:basedOn w:val="a0"/>
    <w:link w:val="ab"/>
    <w:uiPriority w:val="99"/>
    <w:qFormat/>
    <w:pPr>
      <w:tabs>
        <w:tab w:val="center" w:pos="4153"/>
        <w:tab w:val="right" w:pos="8306"/>
      </w:tabs>
    </w:pPr>
  </w:style>
  <w:style w:type="paragraph" w:styleId="ac">
    <w:name w:val="header"/>
    <w:basedOn w:val="a0"/>
    <w:link w:val="ad"/>
    <w:qFormat/>
    <w:pPr>
      <w:tabs>
        <w:tab w:val="center" w:pos="4153"/>
        <w:tab w:val="right" w:pos="8306"/>
      </w:tabs>
    </w:pPr>
  </w:style>
  <w:style w:type="character" w:styleId="ae">
    <w:name w:val="Strong"/>
    <w:uiPriority w:val="22"/>
    <w:qFormat/>
    <w:rPr>
      <w:b/>
      <w:bCs/>
    </w:rPr>
  </w:style>
  <w:style w:type="character" w:styleId="af">
    <w:name w:val="page number"/>
    <w:basedOn w:val="a1"/>
    <w:semiHidden/>
    <w:qFormat/>
  </w:style>
  <w:style w:type="character" w:styleId="af0">
    <w:name w:val="annotation reference"/>
    <w:qFormat/>
    <w:rPr>
      <w:sz w:val="16"/>
    </w:rPr>
  </w:style>
  <w:style w:type="paragraph" w:customStyle="1" w:styleId="DECISION">
    <w:name w:val="DECISION"/>
    <w:basedOn w:val="a0"/>
    <w:pPr>
      <w:widowControl w:val="0"/>
      <w:numPr>
        <w:numId w:val="2"/>
      </w:numPr>
      <w:spacing w:before="120" w:after="120"/>
    </w:pPr>
    <w:rPr>
      <w:rFonts w:ascii="Arial" w:hAnsi="Arial"/>
      <w:b/>
      <w:color w:val="0000FF"/>
      <w:u w:val="single"/>
    </w:rPr>
  </w:style>
  <w:style w:type="paragraph" w:customStyle="1" w:styleId="ACTION">
    <w:name w:val="ACTION"/>
    <w:basedOn w:val="a0"/>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pPr>
      <w:numPr>
        <w:numId w:val="4"/>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5"/>
      </w:numPr>
    </w:pPr>
    <w:rPr>
      <w:color w:val="FF0000"/>
    </w:rPr>
  </w:style>
  <w:style w:type="character" w:customStyle="1" w:styleId="a9">
    <w:name w:val="批注框文本 字符"/>
    <w:link w:val="a8"/>
    <w:uiPriority w:val="99"/>
    <w:semiHidden/>
    <w:qFormat/>
    <w:rPr>
      <w:rFonts w:ascii="Segoe UI" w:hAnsi="Segoe UI" w:cs="Segoe UI"/>
      <w:sz w:val="18"/>
      <w:szCs w:val="18"/>
      <w:lang w:eastAsia="en-US"/>
    </w:rPr>
  </w:style>
  <w:style w:type="paragraph" w:styleId="af1">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出段落,列表段落11,Task Body"/>
    <w:basedOn w:val="a0"/>
    <w:link w:val="af2"/>
    <w:uiPriority w:val="34"/>
    <w:qFormat/>
    <w:pPr>
      <w:ind w:left="720"/>
    </w:pPr>
  </w:style>
  <w:style w:type="character" w:customStyle="1" w:styleId="11">
    <w:name w:val="不明显参考1"/>
    <w:uiPriority w:val="31"/>
    <w:qFormat/>
    <w:rPr>
      <w:smallCaps/>
      <w:color w:val="5A5A5A"/>
    </w:rPr>
  </w:style>
  <w:style w:type="paragraph" w:customStyle="1" w:styleId="References">
    <w:name w:val="References"/>
    <w:basedOn w:val="a0"/>
    <w:link w:val="References1"/>
    <w:uiPriority w:val="99"/>
    <w:qFormat/>
    <w:pPr>
      <w:numPr>
        <w:numId w:val="6"/>
      </w:numPr>
      <w:spacing w:after="60"/>
      <w:ind w:left="357" w:hanging="357"/>
    </w:pPr>
  </w:style>
  <w:style w:type="character" w:customStyle="1" w:styleId="References1">
    <w:name w:val="References 字符"/>
    <w:link w:val="References"/>
    <w:rPr>
      <w:lang w:val="en-GB" w:eastAsia="en-US"/>
    </w:rPr>
  </w:style>
  <w:style w:type="paragraph" w:styleId="af3">
    <w:name w:val="Quote"/>
    <w:basedOn w:val="a0"/>
    <w:next w:val="a0"/>
    <w:link w:val="af4"/>
    <w:uiPriority w:val="29"/>
    <w:qFormat/>
    <w:pPr>
      <w:spacing w:before="200" w:after="160"/>
      <w:ind w:left="864" w:right="864"/>
      <w:jc w:val="center"/>
    </w:pPr>
    <w:rPr>
      <w:i/>
      <w:iCs/>
      <w:color w:val="404040"/>
    </w:rPr>
  </w:style>
  <w:style w:type="character" w:customStyle="1" w:styleId="af4">
    <w:name w:val="引用 字符"/>
    <w:link w:val="af3"/>
    <w:uiPriority w:val="29"/>
    <w:rPr>
      <w:i/>
      <w:iCs/>
      <w:color w:val="404040"/>
      <w:lang w:val="en-GB" w:eastAsia="en-US"/>
    </w:rPr>
  </w:style>
  <w:style w:type="character" w:customStyle="1" w:styleId="12">
    <w:name w:val="书籍标题1"/>
    <w:uiPriority w:val="33"/>
    <w:qFormat/>
    <w:rPr>
      <w:b/>
      <w:bCs/>
      <w:i/>
      <w:iCs/>
      <w:spacing w:val="5"/>
    </w:rPr>
  </w:style>
  <w:style w:type="paragraph" w:styleId="af5">
    <w:name w:val="No Spacing"/>
    <w:uiPriority w:val="1"/>
    <w:qFormat/>
    <w:rPr>
      <w:rFonts w:eastAsia="Times New Roman"/>
      <w:lang w:val="en-GB" w:eastAsia="en-US"/>
    </w:rPr>
  </w:style>
  <w:style w:type="table" w:styleId="af6">
    <w:name w:val="Table Grid"/>
    <w:basedOn w:val="a2"/>
    <w:uiPriority w:val="99"/>
    <w:qFormat/>
    <w:rsid w:val="00FA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0"/>
    <w:link w:val="B1Zchn"/>
    <w:qFormat/>
    <w:rsid w:val="00FA0875"/>
    <w:pPr>
      <w:ind w:left="568" w:hanging="284"/>
      <w:jc w:val="left"/>
    </w:pPr>
    <w:rPr>
      <w:lang w:val="zh-CN"/>
    </w:rPr>
  </w:style>
  <w:style w:type="character" w:customStyle="1" w:styleId="B1Zchn">
    <w:name w:val="B1 Zchn"/>
    <w:link w:val="B1"/>
    <w:qFormat/>
    <w:rsid w:val="004E72D7"/>
    <w:rPr>
      <w:rFonts w:eastAsia="宋体"/>
      <w:lang w:val="zh-CN" w:eastAsia="en-US"/>
    </w:rPr>
  </w:style>
  <w:style w:type="character" w:styleId="af7">
    <w:name w:val="Hyperlink"/>
    <w:uiPriority w:val="99"/>
    <w:qFormat/>
    <w:rsid w:val="00661DD0"/>
    <w:rPr>
      <w:color w:val="0000FF"/>
      <w:u w:val="single"/>
    </w:rPr>
  </w:style>
  <w:style w:type="character" w:customStyle="1" w:styleId="af2">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B93240"/>
    <w:rPr>
      <w:rFonts w:eastAsia="宋体"/>
      <w:lang w:val="en-GB" w:eastAsia="en-US"/>
    </w:rPr>
  </w:style>
  <w:style w:type="paragraph" w:customStyle="1" w:styleId="TAH">
    <w:name w:val="TAH"/>
    <w:basedOn w:val="TAC"/>
    <w:link w:val="TAHCar"/>
    <w:qFormat/>
    <w:rsid w:val="00E202ED"/>
    <w:rPr>
      <w:b/>
    </w:rPr>
  </w:style>
  <w:style w:type="paragraph" w:customStyle="1" w:styleId="TAC">
    <w:name w:val="TAC"/>
    <w:basedOn w:val="a0"/>
    <w:link w:val="TACChar"/>
    <w:qFormat/>
    <w:rsid w:val="00E202ED"/>
    <w:pPr>
      <w:keepNext/>
      <w:keepLines/>
      <w:spacing w:after="0"/>
      <w:jc w:val="center"/>
    </w:pPr>
    <w:rPr>
      <w:rFonts w:ascii="Arial" w:eastAsiaTheme="minorEastAsia" w:hAnsi="Arial"/>
      <w:sz w:val="18"/>
    </w:rPr>
  </w:style>
  <w:style w:type="paragraph" w:customStyle="1" w:styleId="TH">
    <w:name w:val="TH"/>
    <w:basedOn w:val="a0"/>
    <w:link w:val="THChar"/>
    <w:qFormat/>
    <w:rsid w:val="00E202ED"/>
    <w:pPr>
      <w:keepNext/>
      <w:keepLines/>
      <w:spacing w:before="60"/>
      <w:jc w:val="center"/>
    </w:pPr>
    <w:rPr>
      <w:rFonts w:ascii="Arial" w:eastAsiaTheme="minorEastAsia" w:hAnsi="Arial"/>
      <w:b/>
    </w:rPr>
  </w:style>
  <w:style w:type="character" w:customStyle="1" w:styleId="TACChar">
    <w:name w:val="TAC Char"/>
    <w:link w:val="TAC"/>
    <w:qFormat/>
    <w:locked/>
    <w:rsid w:val="00E202ED"/>
    <w:rPr>
      <w:rFonts w:ascii="Arial" w:hAnsi="Arial"/>
      <w:sz w:val="18"/>
      <w:lang w:val="en-GB" w:eastAsia="en-US"/>
    </w:rPr>
  </w:style>
  <w:style w:type="character" w:customStyle="1" w:styleId="THChar">
    <w:name w:val="TH Char"/>
    <w:link w:val="TH"/>
    <w:qFormat/>
    <w:locked/>
    <w:rsid w:val="00E202ED"/>
    <w:rPr>
      <w:rFonts w:ascii="Arial" w:hAnsi="Arial"/>
      <w:b/>
      <w:lang w:val="en-GB" w:eastAsia="en-US"/>
    </w:rPr>
  </w:style>
  <w:style w:type="character" w:customStyle="1" w:styleId="TAHCar">
    <w:name w:val="TAH Car"/>
    <w:link w:val="TAH"/>
    <w:qFormat/>
    <w:locked/>
    <w:rsid w:val="00E202ED"/>
    <w:rPr>
      <w:rFonts w:ascii="Arial" w:hAnsi="Arial"/>
      <w:b/>
      <w:sz w:val="18"/>
      <w:lang w:val="en-GB" w:eastAsia="en-US"/>
    </w:rPr>
  </w:style>
  <w:style w:type="character" w:customStyle="1" w:styleId="B1Char1">
    <w:name w:val="B1 Char1"/>
    <w:qFormat/>
    <w:locked/>
    <w:rsid w:val="00A40B0A"/>
    <w:rPr>
      <w:rFonts w:ascii="Times New Roman" w:hAnsi="Times New Roman"/>
      <w:lang w:val="en-GB" w:eastAsia="en-US"/>
    </w:rPr>
  </w:style>
  <w:style w:type="paragraph" w:customStyle="1" w:styleId="TAL">
    <w:name w:val="TAL"/>
    <w:basedOn w:val="a0"/>
    <w:link w:val="TALCar"/>
    <w:qFormat/>
    <w:rsid w:val="009A51D7"/>
    <w:pPr>
      <w:keepNext/>
      <w:keepLines/>
      <w:overflowPunct w:val="0"/>
      <w:autoSpaceDE w:val="0"/>
      <w:autoSpaceDN w:val="0"/>
      <w:adjustRightInd w:val="0"/>
      <w:spacing w:after="0"/>
      <w:jc w:val="left"/>
      <w:textAlignment w:val="baseline"/>
    </w:pPr>
    <w:rPr>
      <w:rFonts w:ascii="Arial" w:eastAsia="Times New Roman" w:hAnsi="Arial"/>
      <w:sz w:val="18"/>
      <w:lang w:eastAsia="ja-JP"/>
    </w:rPr>
  </w:style>
  <w:style w:type="character" w:customStyle="1" w:styleId="TALCar">
    <w:name w:val="TAL Car"/>
    <w:link w:val="TAL"/>
    <w:qFormat/>
    <w:rsid w:val="009A51D7"/>
    <w:rPr>
      <w:rFonts w:ascii="Arial" w:eastAsia="Times New Roman" w:hAnsi="Arial"/>
      <w:sz w:val="18"/>
      <w:lang w:val="en-GB" w:eastAsia="ja-JP"/>
    </w:rPr>
  </w:style>
  <w:style w:type="paragraph" w:customStyle="1" w:styleId="H6">
    <w:name w:val="H6"/>
    <w:basedOn w:val="5"/>
    <w:next w:val="a0"/>
    <w:uiPriority w:val="99"/>
    <w:qFormat/>
    <w:rsid w:val="000D61FA"/>
    <w:pPr>
      <w:keepLines/>
      <w:numPr>
        <w:ilvl w:val="0"/>
        <w:numId w:val="0"/>
      </w:numPr>
      <w:ind w:left="1985" w:hanging="1985"/>
      <w:jc w:val="left"/>
      <w:outlineLvl w:val="9"/>
    </w:pPr>
    <w:rPr>
      <w:rFonts w:eastAsiaTheme="minorEastAsia"/>
    </w:rPr>
  </w:style>
  <w:style w:type="paragraph" w:styleId="32">
    <w:name w:val="List 3"/>
    <w:basedOn w:val="21"/>
    <w:link w:val="33"/>
    <w:qFormat/>
    <w:rsid w:val="000D61FA"/>
    <w:pPr>
      <w:ind w:left="1135"/>
    </w:pPr>
  </w:style>
  <w:style w:type="paragraph" w:styleId="21">
    <w:name w:val="List 2"/>
    <w:basedOn w:val="af8"/>
    <w:link w:val="22"/>
    <w:qFormat/>
    <w:rsid w:val="000D61FA"/>
    <w:pPr>
      <w:ind w:left="851"/>
    </w:pPr>
  </w:style>
  <w:style w:type="paragraph" w:styleId="af8">
    <w:name w:val="List"/>
    <w:basedOn w:val="a0"/>
    <w:link w:val="af9"/>
    <w:uiPriority w:val="99"/>
    <w:qFormat/>
    <w:rsid w:val="000D61FA"/>
    <w:pPr>
      <w:ind w:left="568" w:hanging="284"/>
      <w:jc w:val="left"/>
    </w:pPr>
    <w:rPr>
      <w:rFonts w:eastAsiaTheme="minorEastAsia"/>
    </w:rPr>
  </w:style>
  <w:style w:type="paragraph" w:styleId="TOC7">
    <w:name w:val="toc 7"/>
    <w:basedOn w:val="TOC6"/>
    <w:next w:val="a0"/>
    <w:uiPriority w:val="39"/>
    <w:semiHidden/>
    <w:qFormat/>
    <w:rsid w:val="000D61FA"/>
    <w:pPr>
      <w:ind w:left="2268" w:hanging="2268"/>
    </w:pPr>
  </w:style>
  <w:style w:type="paragraph" w:styleId="TOC6">
    <w:name w:val="toc 6"/>
    <w:basedOn w:val="TOC5"/>
    <w:next w:val="a0"/>
    <w:uiPriority w:val="39"/>
    <w:semiHidden/>
    <w:qFormat/>
    <w:rsid w:val="000D61FA"/>
    <w:pPr>
      <w:ind w:left="1985" w:hanging="1985"/>
    </w:pPr>
  </w:style>
  <w:style w:type="paragraph" w:styleId="TOC5">
    <w:name w:val="toc 5"/>
    <w:basedOn w:val="TOC4"/>
    <w:next w:val="a0"/>
    <w:uiPriority w:val="39"/>
    <w:semiHidden/>
    <w:qFormat/>
    <w:rsid w:val="000D61FA"/>
    <w:pPr>
      <w:ind w:left="1701" w:hanging="1701"/>
    </w:pPr>
  </w:style>
  <w:style w:type="paragraph" w:styleId="TOC4">
    <w:name w:val="toc 4"/>
    <w:basedOn w:val="TOC3"/>
    <w:next w:val="a0"/>
    <w:uiPriority w:val="39"/>
    <w:semiHidden/>
    <w:qFormat/>
    <w:rsid w:val="000D61FA"/>
    <w:pPr>
      <w:ind w:left="1418" w:hanging="1418"/>
    </w:pPr>
  </w:style>
  <w:style w:type="paragraph" w:styleId="TOC3">
    <w:name w:val="toc 3"/>
    <w:basedOn w:val="TOC2"/>
    <w:next w:val="a0"/>
    <w:uiPriority w:val="39"/>
    <w:semiHidden/>
    <w:qFormat/>
    <w:rsid w:val="000D61FA"/>
    <w:pPr>
      <w:ind w:left="1134" w:hanging="1134"/>
    </w:pPr>
  </w:style>
  <w:style w:type="paragraph" w:styleId="TOC2">
    <w:name w:val="toc 2"/>
    <w:basedOn w:val="TOC1"/>
    <w:next w:val="a0"/>
    <w:uiPriority w:val="39"/>
    <w:semiHidden/>
    <w:qFormat/>
    <w:rsid w:val="000D61FA"/>
    <w:pPr>
      <w:keepNext w:val="0"/>
      <w:spacing w:before="0"/>
      <w:ind w:left="851" w:hanging="851"/>
    </w:pPr>
    <w:rPr>
      <w:sz w:val="20"/>
    </w:rPr>
  </w:style>
  <w:style w:type="paragraph" w:styleId="TOC1">
    <w:name w:val="toc 1"/>
    <w:next w:val="a0"/>
    <w:uiPriority w:val="39"/>
    <w:semiHidden/>
    <w:qFormat/>
    <w:rsid w:val="000D61F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a"/>
    <w:uiPriority w:val="99"/>
    <w:qFormat/>
    <w:rsid w:val="000D61FA"/>
    <w:pPr>
      <w:ind w:left="851"/>
    </w:pPr>
  </w:style>
  <w:style w:type="paragraph" w:styleId="afa">
    <w:name w:val="List Number"/>
    <w:basedOn w:val="af8"/>
    <w:uiPriority w:val="99"/>
    <w:qFormat/>
    <w:rsid w:val="000D61FA"/>
  </w:style>
  <w:style w:type="paragraph" w:styleId="41">
    <w:name w:val="List Bullet 4"/>
    <w:basedOn w:val="34"/>
    <w:uiPriority w:val="99"/>
    <w:qFormat/>
    <w:rsid w:val="000D61FA"/>
    <w:pPr>
      <w:ind w:left="1418"/>
    </w:pPr>
  </w:style>
  <w:style w:type="paragraph" w:styleId="34">
    <w:name w:val="List Bullet 3"/>
    <w:basedOn w:val="24"/>
    <w:uiPriority w:val="99"/>
    <w:qFormat/>
    <w:rsid w:val="000D61FA"/>
    <w:pPr>
      <w:ind w:left="1135"/>
    </w:pPr>
  </w:style>
  <w:style w:type="paragraph" w:styleId="24">
    <w:name w:val="List Bullet 2"/>
    <w:basedOn w:val="afb"/>
    <w:uiPriority w:val="99"/>
    <w:qFormat/>
    <w:rsid w:val="000D61FA"/>
    <w:pPr>
      <w:ind w:left="851"/>
    </w:pPr>
  </w:style>
  <w:style w:type="paragraph" w:styleId="afb">
    <w:name w:val="List Bullet"/>
    <w:basedOn w:val="af8"/>
    <w:uiPriority w:val="99"/>
    <w:qFormat/>
    <w:rsid w:val="000D61FA"/>
  </w:style>
  <w:style w:type="paragraph" w:styleId="afc">
    <w:name w:val="Normal Indent"/>
    <w:basedOn w:val="a0"/>
    <w:uiPriority w:val="99"/>
    <w:semiHidden/>
    <w:unhideWhenUsed/>
    <w:qFormat/>
    <w:rsid w:val="000D61FA"/>
    <w:pPr>
      <w:widowControl w:val="0"/>
      <w:adjustRightInd w:val="0"/>
      <w:snapToGrid w:val="0"/>
      <w:spacing w:beforeLines="35" w:after="0" w:line="460" w:lineRule="exact"/>
      <w:ind w:firstLineChars="200" w:firstLine="200"/>
    </w:pPr>
    <w:rPr>
      <w:rFonts w:eastAsia="楷体_GB2312"/>
      <w:sz w:val="28"/>
      <w:szCs w:val="28"/>
      <w:lang w:val="en-US" w:eastAsia="zh-CN"/>
    </w:rPr>
  </w:style>
  <w:style w:type="paragraph" w:styleId="afd">
    <w:name w:val="caption"/>
    <w:basedOn w:val="a0"/>
    <w:next w:val="a0"/>
    <w:link w:val="afe"/>
    <w:uiPriority w:val="35"/>
    <w:semiHidden/>
    <w:unhideWhenUsed/>
    <w:qFormat/>
    <w:rsid w:val="000D61FA"/>
    <w:pPr>
      <w:spacing w:before="120" w:after="120"/>
      <w:jc w:val="left"/>
    </w:pPr>
    <w:rPr>
      <w:rFonts w:ascii="CG Times (WN)" w:eastAsiaTheme="minorEastAsia" w:hAnsi="CG Times (WN)"/>
      <w:b/>
      <w:lang w:val="fr-FR"/>
    </w:rPr>
  </w:style>
  <w:style w:type="paragraph" w:styleId="aff">
    <w:name w:val="Document Map"/>
    <w:basedOn w:val="a0"/>
    <w:link w:val="aff0"/>
    <w:uiPriority w:val="99"/>
    <w:semiHidden/>
    <w:qFormat/>
    <w:rsid w:val="000D61FA"/>
    <w:pPr>
      <w:shd w:val="clear" w:color="auto" w:fill="000080"/>
      <w:jc w:val="left"/>
    </w:pPr>
    <w:rPr>
      <w:rFonts w:ascii="Tahoma" w:eastAsiaTheme="minorEastAsia" w:hAnsi="Tahoma" w:cs="Tahoma"/>
    </w:rPr>
  </w:style>
  <w:style w:type="character" w:customStyle="1" w:styleId="aff0">
    <w:name w:val="文档结构图 字符"/>
    <w:basedOn w:val="a1"/>
    <w:link w:val="aff"/>
    <w:uiPriority w:val="99"/>
    <w:semiHidden/>
    <w:qFormat/>
    <w:rsid w:val="000D61FA"/>
    <w:rPr>
      <w:rFonts w:ascii="Tahoma" w:hAnsi="Tahoma" w:cs="Tahoma"/>
      <w:shd w:val="clear" w:color="auto" w:fill="000080"/>
      <w:lang w:val="en-GB" w:eastAsia="en-US"/>
    </w:rPr>
  </w:style>
  <w:style w:type="paragraph" w:styleId="35">
    <w:name w:val="Body Text 3"/>
    <w:basedOn w:val="a0"/>
    <w:link w:val="36"/>
    <w:uiPriority w:val="99"/>
    <w:semiHidden/>
    <w:unhideWhenUsed/>
    <w:qFormat/>
    <w:rsid w:val="000D61FA"/>
    <w:pPr>
      <w:spacing w:after="0"/>
    </w:pPr>
    <w:rPr>
      <w:rFonts w:eastAsia="MS Gothic"/>
      <w:sz w:val="24"/>
      <w:lang w:eastAsia="ja-JP"/>
    </w:rPr>
  </w:style>
  <w:style w:type="character" w:customStyle="1" w:styleId="36">
    <w:name w:val="正文文本 3 字符"/>
    <w:basedOn w:val="a1"/>
    <w:link w:val="35"/>
    <w:uiPriority w:val="99"/>
    <w:semiHidden/>
    <w:qFormat/>
    <w:rsid w:val="000D61FA"/>
    <w:rPr>
      <w:rFonts w:eastAsia="MS Gothic"/>
      <w:sz w:val="24"/>
      <w:lang w:val="en-GB" w:eastAsia="ja-JP"/>
    </w:rPr>
  </w:style>
  <w:style w:type="paragraph" w:styleId="aff1">
    <w:name w:val="Body Text Indent"/>
    <w:basedOn w:val="a0"/>
    <w:link w:val="aff2"/>
    <w:uiPriority w:val="99"/>
    <w:semiHidden/>
    <w:unhideWhenUsed/>
    <w:qFormat/>
    <w:rsid w:val="000D61FA"/>
    <w:pPr>
      <w:spacing w:after="120"/>
      <w:ind w:left="283"/>
      <w:jc w:val="left"/>
    </w:pPr>
    <w:rPr>
      <w:rFonts w:eastAsiaTheme="minorEastAsia"/>
    </w:rPr>
  </w:style>
  <w:style w:type="character" w:customStyle="1" w:styleId="aff2">
    <w:name w:val="正文文本缩进 字符"/>
    <w:basedOn w:val="a1"/>
    <w:link w:val="aff1"/>
    <w:uiPriority w:val="99"/>
    <w:semiHidden/>
    <w:qFormat/>
    <w:rsid w:val="000D61FA"/>
    <w:rPr>
      <w:lang w:val="en-GB" w:eastAsia="en-US"/>
    </w:rPr>
  </w:style>
  <w:style w:type="paragraph" w:styleId="3">
    <w:name w:val="List Number 3"/>
    <w:basedOn w:val="a0"/>
    <w:uiPriority w:val="99"/>
    <w:semiHidden/>
    <w:unhideWhenUsed/>
    <w:qFormat/>
    <w:rsid w:val="000D61FA"/>
    <w:pPr>
      <w:numPr>
        <w:numId w:val="10"/>
      </w:numPr>
      <w:overflowPunct w:val="0"/>
      <w:autoSpaceDE w:val="0"/>
      <w:autoSpaceDN w:val="0"/>
      <w:adjustRightInd w:val="0"/>
      <w:jc w:val="left"/>
    </w:pPr>
    <w:rPr>
      <w:rFonts w:eastAsiaTheme="minorEastAsia"/>
    </w:rPr>
  </w:style>
  <w:style w:type="paragraph" w:styleId="aff3">
    <w:name w:val="Plain Text"/>
    <w:basedOn w:val="a0"/>
    <w:link w:val="aff4"/>
    <w:uiPriority w:val="99"/>
    <w:semiHidden/>
    <w:unhideWhenUsed/>
    <w:qFormat/>
    <w:rsid w:val="000D61FA"/>
    <w:pPr>
      <w:jc w:val="left"/>
    </w:pPr>
    <w:rPr>
      <w:rFonts w:ascii="Courier New" w:hAnsi="Courier New"/>
      <w:lang w:val="nb-NO"/>
    </w:rPr>
  </w:style>
  <w:style w:type="character" w:customStyle="1" w:styleId="aff4">
    <w:name w:val="纯文本 字符"/>
    <w:basedOn w:val="a1"/>
    <w:link w:val="aff3"/>
    <w:uiPriority w:val="99"/>
    <w:semiHidden/>
    <w:qFormat/>
    <w:rsid w:val="000D61FA"/>
    <w:rPr>
      <w:rFonts w:ascii="Courier New" w:eastAsia="宋体" w:hAnsi="Courier New"/>
      <w:lang w:val="nb-NO" w:eastAsia="en-US"/>
    </w:rPr>
  </w:style>
  <w:style w:type="paragraph" w:styleId="51">
    <w:name w:val="List Bullet 5"/>
    <w:basedOn w:val="41"/>
    <w:uiPriority w:val="99"/>
    <w:qFormat/>
    <w:rsid w:val="000D61FA"/>
    <w:pPr>
      <w:ind w:left="1702"/>
    </w:pPr>
  </w:style>
  <w:style w:type="paragraph" w:styleId="TOC8">
    <w:name w:val="toc 8"/>
    <w:basedOn w:val="TOC1"/>
    <w:next w:val="a0"/>
    <w:uiPriority w:val="39"/>
    <w:semiHidden/>
    <w:qFormat/>
    <w:rsid w:val="000D61FA"/>
    <w:pPr>
      <w:spacing w:before="180"/>
      <w:ind w:left="2693" w:hanging="2693"/>
    </w:pPr>
    <w:rPr>
      <w:b/>
    </w:rPr>
  </w:style>
  <w:style w:type="paragraph" w:styleId="aff5">
    <w:name w:val="Date"/>
    <w:basedOn w:val="a0"/>
    <w:next w:val="a0"/>
    <w:link w:val="aff6"/>
    <w:uiPriority w:val="99"/>
    <w:unhideWhenUsed/>
    <w:qFormat/>
    <w:rsid w:val="000D61FA"/>
    <w:pPr>
      <w:jc w:val="left"/>
    </w:pPr>
    <w:rPr>
      <w:lang w:val="en-US" w:eastAsia="zh-CN"/>
    </w:rPr>
  </w:style>
  <w:style w:type="character" w:customStyle="1" w:styleId="aff6">
    <w:name w:val="日期 字符"/>
    <w:basedOn w:val="a1"/>
    <w:link w:val="aff5"/>
    <w:uiPriority w:val="99"/>
    <w:qFormat/>
    <w:rsid w:val="000D61FA"/>
    <w:rPr>
      <w:rFonts w:eastAsia="宋体"/>
    </w:rPr>
  </w:style>
  <w:style w:type="paragraph" w:styleId="25">
    <w:name w:val="Body Text Indent 2"/>
    <w:basedOn w:val="a0"/>
    <w:link w:val="26"/>
    <w:uiPriority w:val="99"/>
    <w:semiHidden/>
    <w:unhideWhenUsed/>
    <w:qFormat/>
    <w:rsid w:val="000D61FA"/>
    <w:pPr>
      <w:ind w:leftChars="100" w:left="200"/>
      <w:jc w:val="left"/>
    </w:pPr>
    <w:rPr>
      <w:rFonts w:eastAsia="MS Mincho"/>
      <w:lang w:eastAsia="ja-JP"/>
    </w:rPr>
  </w:style>
  <w:style w:type="character" w:customStyle="1" w:styleId="26">
    <w:name w:val="正文文本缩进 2 字符"/>
    <w:basedOn w:val="a1"/>
    <w:link w:val="25"/>
    <w:uiPriority w:val="99"/>
    <w:semiHidden/>
    <w:qFormat/>
    <w:rsid w:val="000D61FA"/>
    <w:rPr>
      <w:rFonts w:eastAsia="MS Mincho"/>
      <w:lang w:val="en-GB" w:eastAsia="ja-JP"/>
    </w:rPr>
  </w:style>
  <w:style w:type="paragraph" w:styleId="13">
    <w:name w:val="index 1"/>
    <w:basedOn w:val="a0"/>
    <w:next w:val="a0"/>
    <w:autoRedefine/>
    <w:uiPriority w:val="99"/>
    <w:semiHidden/>
    <w:unhideWhenUsed/>
    <w:qFormat/>
    <w:rsid w:val="000D61FA"/>
  </w:style>
  <w:style w:type="paragraph" w:styleId="aff7">
    <w:name w:val="index heading"/>
    <w:basedOn w:val="a0"/>
    <w:next w:val="a0"/>
    <w:uiPriority w:val="99"/>
    <w:semiHidden/>
    <w:unhideWhenUsed/>
    <w:qFormat/>
    <w:rsid w:val="000D61FA"/>
    <w:pPr>
      <w:pBdr>
        <w:top w:val="single" w:sz="12" w:space="0" w:color="auto"/>
      </w:pBdr>
      <w:spacing w:before="360" w:after="240"/>
      <w:jc w:val="left"/>
    </w:pPr>
    <w:rPr>
      <w:b/>
      <w:i/>
      <w:sz w:val="26"/>
    </w:rPr>
  </w:style>
  <w:style w:type="paragraph" w:styleId="aff8">
    <w:name w:val="Subtitle"/>
    <w:basedOn w:val="a0"/>
    <w:next w:val="a0"/>
    <w:link w:val="aff9"/>
    <w:uiPriority w:val="11"/>
    <w:qFormat/>
    <w:rsid w:val="000D61FA"/>
    <w:pPr>
      <w:spacing w:after="160"/>
      <w:jc w:val="left"/>
    </w:pPr>
    <w:rPr>
      <w:rFonts w:ascii="Calibri Light" w:hAnsi="Calibri Light"/>
      <w:b/>
      <w:i/>
      <w:iCs/>
      <w:color w:val="4472C4"/>
      <w:spacing w:val="15"/>
      <w:szCs w:val="24"/>
      <w:lang w:val="en-US" w:eastAsia="zh-CN"/>
    </w:rPr>
  </w:style>
  <w:style w:type="character" w:customStyle="1" w:styleId="aff9">
    <w:name w:val="副标题 字符"/>
    <w:basedOn w:val="a1"/>
    <w:link w:val="aff8"/>
    <w:uiPriority w:val="11"/>
    <w:qFormat/>
    <w:rsid w:val="000D61FA"/>
    <w:rPr>
      <w:rFonts w:ascii="Calibri Light" w:eastAsia="宋体" w:hAnsi="Calibri Light"/>
      <w:b/>
      <w:i/>
      <w:iCs/>
      <w:color w:val="4472C4"/>
      <w:spacing w:val="15"/>
      <w:szCs w:val="24"/>
    </w:rPr>
  </w:style>
  <w:style w:type="paragraph" w:styleId="affa">
    <w:name w:val="footnote text"/>
    <w:basedOn w:val="a0"/>
    <w:link w:val="affb"/>
    <w:semiHidden/>
    <w:qFormat/>
    <w:rsid w:val="000D61FA"/>
    <w:pPr>
      <w:keepLines/>
      <w:spacing w:after="0"/>
      <w:ind w:left="454" w:hanging="454"/>
      <w:jc w:val="left"/>
    </w:pPr>
    <w:rPr>
      <w:rFonts w:eastAsiaTheme="minorEastAsia"/>
      <w:sz w:val="16"/>
    </w:rPr>
  </w:style>
  <w:style w:type="character" w:customStyle="1" w:styleId="affb">
    <w:name w:val="脚注文本 字符"/>
    <w:basedOn w:val="a1"/>
    <w:link w:val="affa"/>
    <w:semiHidden/>
    <w:qFormat/>
    <w:rsid w:val="000D61FA"/>
    <w:rPr>
      <w:sz w:val="16"/>
      <w:lang w:val="en-GB" w:eastAsia="en-US"/>
    </w:rPr>
  </w:style>
  <w:style w:type="paragraph" w:styleId="52">
    <w:name w:val="List 5"/>
    <w:basedOn w:val="42"/>
    <w:uiPriority w:val="99"/>
    <w:qFormat/>
    <w:rsid w:val="000D61FA"/>
    <w:pPr>
      <w:ind w:left="1702"/>
    </w:pPr>
  </w:style>
  <w:style w:type="paragraph" w:styleId="42">
    <w:name w:val="List 4"/>
    <w:basedOn w:val="32"/>
    <w:uiPriority w:val="99"/>
    <w:qFormat/>
    <w:rsid w:val="000D61FA"/>
    <w:pPr>
      <w:ind w:left="1418"/>
    </w:pPr>
  </w:style>
  <w:style w:type="paragraph" w:styleId="37">
    <w:name w:val="Body Text Indent 3"/>
    <w:basedOn w:val="a0"/>
    <w:link w:val="38"/>
    <w:uiPriority w:val="99"/>
    <w:semiHidden/>
    <w:unhideWhenUsed/>
    <w:qFormat/>
    <w:rsid w:val="000D61FA"/>
    <w:pPr>
      <w:overflowPunct w:val="0"/>
      <w:autoSpaceDE w:val="0"/>
      <w:autoSpaceDN w:val="0"/>
      <w:adjustRightInd w:val="0"/>
      <w:spacing w:after="0"/>
      <w:ind w:left="1080"/>
      <w:jc w:val="left"/>
    </w:pPr>
    <w:rPr>
      <w:lang w:val="zh-CN" w:eastAsia="ja-JP"/>
    </w:rPr>
  </w:style>
  <w:style w:type="character" w:customStyle="1" w:styleId="38">
    <w:name w:val="正文文本缩进 3 字符"/>
    <w:basedOn w:val="a1"/>
    <w:link w:val="37"/>
    <w:uiPriority w:val="99"/>
    <w:semiHidden/>
    <w:qFormat/>
    <w:rsid w:val="000D61FA"/>
    <w:rPr>
      <w:rFonts w:eastAsia="宋体"/>
      <w:lang w:val="zh-CN" w:eastAsia="ja-JP"/>
    </w:rPr>
  </w:style>
  <w:style w:type="paragraph" w:styleId="TOC9">
    <w:name w:val="toc 9"/>
    <w:basedOn w:val="TOC8"/>
    <w:next w:val="a0"/>
    <w:uiPriority w:val="39"/>
    <w:semiHidden/>
    <w:qFormat/>
    <w:rsid w:val="000D61FA"/>
    <w:pPr>
      <w:ind w:left="1418" w:hanging="1418"/>
    </w:pPr>
  </w:style>
  <w:style w:type="paragraph" w:styleId="27">
    <w:name w:val="Body Text 2"/>
    <w:basedOn w:val="a0"/>
    <w:link w:val="28"/>
    <w:uiPriority w:val="99"/>
    <w:semiHidden/>
    <w:unhideWhenUsed/>
    <w:qFormat/>
    <w:rsid w:val="000D61FA"/>
    <w:pPr>
      <w:jc w:val="left"/>
    </w:pPr>
    <w:rPr>
      <w:rFonts w:eastAsia="MS Mincho"/>
      <w:i/>
      <w:iCs/>
      <w:lang w:eastAsia="ja-JP"/>
    </w:rPr>
  </w:style>
  <w:style w:type="character" w:customStyle="1" w:styleId="28">
    <w:name w:val="正文文本 2 字符"/>
    <w:basedOn w:val="a1"/>
    <w:link w:val="27"/>
    <w:uiPriority w:val="99"/>
    <w:semiHidden/>
    <w:qFormat/>
    <w:rsid w:val="000D61FA"/>
    <w:rPr>
      <w:rFonts w:eastAsia="MS Mincho"/>
      <w:i/>
      <w:iCs/>
      <w:lang w:val="en-GB" w:eastAsia="ja-JP"/>
    </w:rPr>
  </w:style>
  <w:style w:type="paragraph" w:styleId="29">
    <w:name w:val="List Continue 2"/>
    <w:basedOn w:val="a0"/>
    <w:uiPriority w:val="99"/>
    <w:semiHidden/>
    <w:unhideWhenUsed/>
    <w:qFormat/>
    <w:rsid w:val="000D61FA"/>
    <w:pPr>
      <w:ind w:leftChars="400" w:left="850"/>
      <w:jc w:val="left"/>
    </w:pPr>
    <w:rPr>
      <w:rFonts w:eastAsia="MS Mincho"/>
      <w:lang w:eastAsia="ja-JP"/>
    </w:rPr>
  </w:style>
  <w:style w:type="paragraph" w:styleId="HTML">
    <w:name w:val="HTML Preformatted"/>
    <w:basedOn w:val="a0"/>
    <w:link w:val="HTML0"/>
    <w:semiHidden/>
    <w:unhideWhenUsed/>
    <w:qFormat/>
    <w:rsid w:val="000D6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Batang" w:hAnsi="Courier New"/>
      <w:lang w:val="zh-CN" w:eastAsia="ko-KR"/>
    </w:rPr>
  </w:style>
  <w:style w:type="character" w:customStyle="1" w:styleId="HTML0">
    <w:name w:val="HTML 预设格式 字符"/>
    <w:basedOn w:val="a1"/>
    <w:link w:val="HTML"/>
    <w:semiHidden/>
    <w:qFormat/>
    <w:rsid w:val="000D61FA"/>
    <w:rPr>
      <w:rFonts w:ascii="Courier New" w:eastAsia="Batang" w:hAnsi="Courier New"/>
      <w:lang w:val="zh-CN" w:eastAsia="ko-KR"/>
    </w:rPr>
  </w:style>
  <w:style w:type="paragraph" w:styleId="affc">
    <w:name w:val="Normal (Web)"/>
    <w:basedOn w:val="a0"/>
    <w:uiPriority w:val="99"/>
    <w:semiHidden/>
    <w:unhideWhenUsed/>
    <w:qFormat/>
    <w:rsid w:val="000D61FA"/>
    <w:pPr>
      <w:spacing w:before="100" w:beforeAutospacing="1" w:after="100" w:afterAutospacing="1"/>
      <w:jc w:val="left"/>
    </w:pPr>
    <w:rPr>
      <w:rFonts w:eastAsia="Batang"/>
      <w:sz w:val="24"/>
      <w:szCs w:val="24"/>
      <w:lang w:val="en-US" w:eastAsia="ko-KR"/>
    </w:rPr>
  </w:style>
  <w:style w:type="paragraph" w:styleId="2a">
    <w:name w:val="index 2"/>
    <w:basedOn w:val="13"/>
    <w:next w:val="a0"/>
    <w:uiPriority w:val="99"/>
    <w:semiHidden/>
    <w:qFormat/>
    <w:rsid w:val="000D61FA"/>
    <w:pPr>
      <w:keepLines/>
      <w:spacing w:after="0"/>
      <w:ind w:left="284"/>
      <w:jc w:val="left"/>
    </w:pPr>
    <w:rPr>
      <w:rFonts w:eastAsiaTheme="minorEastAsia"/>
    </w:rPr>
  </w:style>
  <w:style w:type="paragraph" w:styleId="affd">
    <w:name w:val="Title"/>
    <w:basedOn w:val="a0"/>
    <w:link w:val="affe"/>
    <w:qFormat/>
    <w:rsid w:val="000D61FA"/>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affe">
    <w:name w:val="标题 字符"/>
    <w:basedOn w:val="a1"/>
    <w:link w:val="affd"/>
    <w:qFormat/>
    <w:rsid w:val="000D61FA"/>
    <w:rPr>
      <w:rFonts w:ascii="Arial" w:eastAsia="MS Mincho" w:hAnsi="Arial" w:cs="Arial"/>
      <w:b/>
      <w:sz w:val="24"/>
      <w:lang w:val="de-DE" w:eastAsia="ja-JP"/>
    </w:rPr>
  </w:style>
  <w:style w:type="paragraph" w:styleId="afff">
    <w:name w:val="annotation subject"/>
    <w:basedOn w:val="a4"/>
    <w:next w:val="a4"/>
    <w:link w:val="afff0"/>
    <w:uiPriority w:val="99"/>
    <w:semiHidden/>
    <w:qFormat/>
    <w:rsid w:val="000D61FA"/>
    <w:pPr>
      <w:tabs>
        <w:tab w:val="clear" w:pos="1418"/>
        <w:tab w:val="clear" w:pos="4678"/>
        <w:tab w:val="clear" w:pos="5954"/>
        <w:tab w:val="clear" w:pos="7088"/>
      </w:tabs>
      <w:spacing w:after="180"/>
      <w:jc w:val="left"/>
    </w:pPr>
    <w:rPr>
      <w:rFonts w:ascii="Times New Roman" w:eastAsiaTheme="minorEastAsia" w:hAnsi="Times New Roman"/>
      <w:b/>
      <w:bCs/>
    </w:rPr>
  </w:style>
  <w:style w:type="character" w:customStyle="1" w:styleId="a5">
    <w:name w:val="批注文字 字符"/>
    <w:basedOn w:val="a1"/>
    <w:link w:val="a4"/>
    <w:uiPriority w:val="99"/>
    <w:qFormat/>
    <w:rsid w:val="000D61FA"/>
    <w:rPr>
      <w:rFonts w:ascii="Arial" w:eastAsia="宋体" w:hAnsi="Arial"/>
      <w:lang w:val="en-GB" w:eastAsia="en-US"/>
    </w:rPr>
  </w:style>
  <w:style w:type="character" w:customStyle="1" w:styleId="afff0">
    <w:name w:val="批注主题 字符"/>
    <w:basedOn w:val="a5"/>
    <w:link w:val="afff"/>
    <w:uiPriority w:val="99"/>
    <w:semiHidden/>
    <w:qFormat/>
    <w:rsid w:val="000D61FA"/>
    <w:rPr>
      <w:rFonts w:ascii="Arial" w:eastAsia="宋体" w:hAnsi="Arial"/>
      <w:b/>
      <w:bCs/>
      <w:lang w:val="en-GB" w:eastAsia="en-US"/>
    </w:rPr>
  </w:style>
  <w:style w:type="paragraph" w:styleId="2b">
    <w:name w:val="Body Text First Indent 2"/>
    <w:basedOn w:val="aff1"/>
    <w:link w:val="2c"/>
    <w:uiPriority w:val="99"/>
    <w:semiHidden/>
    <w:unhideWhenUsed/>
    <w:qFormat/>
    <w:rsid w:val="000D61FA"/>
    <w:pPr>
      <w:spacing w:after="180"/>
      <w:ind w:leftChars="400" w:left="851" w:firstLineChars="100" w:firstLine="210"/>
    </w:pPr>
    <w:rPr>
      <w:rFonts w:eastAsia="MS Mincho"/>
    </w:rPr>
  </w:style>
  <w:style w:type="character" w:customStyle="1" w:styleId="2c">
    <w:name w:val="正文文本首行缩进 2 字符"/>
    <w:basedOn w:val="aff2"/>
    <w:link w:val="2b"/>
    <w:uiPriority w:val="99"/>
    <w:semiHidden/>
    <w:qFormat/>
    <w:rsid w:val="000D61FA"/>
    <w:rPr>
      <w:rFonts w:eastAsia="MS Mincho"/>
      <w:lang w:val="en-GB" w:eastAsia="en-US"/>
    </w:rPr>
  </w:style>
  <w:style w:type="table" w:styleId="afff1">
    <w:name w:val="Table Theme"/>
    <w:basedOn w:val="a2"/>
    <w:semiHidden/>
    <w:unhideWhenUsed/>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semiHidden/>
    <w:unhideWhenUsed/>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2"/>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semiHidden/>
    <w:unhideWhenUsed/>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semiHidden/>
    <w:unhideWhenUsed/>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semiHidden/>
    <w:unhideWhenUsed/>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semiHidden/>
    <w:unhideWhenUsed/>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sid w:val="000D61FA"/>
    <w:rPr>
      <w:rFonts w:ascii="CG Times (WN)" w:eastAsia="宋体"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sid w:val="000D61FA"/>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3">
    <w:name w:val="FollowedHyperlink"/>
    <w:uiPriority w:val="99"/>
    <w:qFormat/>
    <w:rsid w:val="000D61FA"/>
    <w:rPr>
      <w:color w:val="800080"/>
      <w:u w:val="single"/>
    </w:rPr>
  </w:style>
  <w:style w:type="character" w:styleId="afff4">
    <w:name w:val="line number"/>
    <w:semiHidden/>
    <w:unhideWhenUsed/>
    <w:qFormat/>
    <w:rsid w:val="000D61FA"/>
    <w:rPr>
      <w:rFonts w:ascii="Arial" w:eastAsia="宋体" w:hAnsi="Arial" w:cs="Arial" w:hint="default"/>
      <w:color w:val="0000FF"/>
      <w:kern w:val="2"/>
      <w:sz w:val="18"/>
      <w:lang w:val="en-US" w:eastAsia="zh-CN" w:bidi="ar-SA"/>
    </w:rPr>
  </w:style>
  <w:style w:type="character" w:styleId="afff5">
    <w:name w:val="footnote reference"/>
    <w:semiHidden/>
    <w:qFormat/>
    <w:rsid w:val="000D61FA"/>
    <w:rPr>
      <w:b/>
      <w:position w:val="6"/>
      <w:sz w:val="16"/>
    </w:rPr>
  </w:style>
  <w:style w:type="paragraph" w:customStyle="1" w:styleId="ZT">
    <w:name w:val="ZT"/>
    <w:uiPriority w:val="99"/>
    <w:qFormat/>
    <w:rsid w:val="000D61FA"/>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rsid w:val="000D61FA"/>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rsid w:val="000D61FA"/>
    <w:pPr>
      <w:keepLines/>
      <w:numPr>
        <w:numId w:val="0"/>
      </w:numPr>
      <w:pBdr>
        <w:top w:val="single" w:sz="12" w:space="3" w:color="auto"/>
      </w:pBdr>
      <w:ind w:left="1134" w:hanging="1134"/>
      <w:jc w:val="left"/>
      <w:outlineLvl w:val="9"/>
    </w:pPr>
    <w:rPr>
      <w:rFonts w:eastAsiaTheme="minorEastAsia"/>
      <w:sz w:val="36"/>
    </w:rPr>
  </w:style>
  <w:style w:type="paragraph" w:customStyle="1" w:styleId="TF">
    <w:name w:val="TF"/>
    <w:basedOn w:val="TH"/>
    <w:link w:val="TFZchn"/>
    <w:qFormat/>
    <w:rsid w:val="000D61FA"/>
    <w:pPr>
      <w:keepNext w:val="0"/>
      <w:spacing w:before="0" w:after="240"/>
    </w:pPr>
  </w:style>
  <w:style w:type="paragraph" w:customStyle="1" w:styleId="NO">
    <w:name w:val="NO"/>
    <w:basedOn w:val="a0"/>
    <w:link w:val="NOChar"/>
    <w:qFormat/>
    <w:rsid w:val="000D61FA"/>
    <w:pPr>
      <w:keepLines/>
      <w:ind w:left="1135" w:hanging="851"/>
      <w:jc w:val="left"/>
    </w:pPr>
    <w:rPr>
      <w:rFonts w:eastAsiaTheme="minorEastAsia"/>
    </w:rPr>
  </w:style>
  <w:style w:type="paragraph" w:customStyle="1" w:styleId="EX">
    <w:name w:val="EX"/>
    <w:basedOn w:val="a0"/>
    <w:uiPriority w:val="99"/>
    <w:qFormat/>
    <w:rsid w:val="000D61FA"/>
    <w:pPr>
      <w:keepLines/>
      <w:ind w:left="1702" w:hanging="1418"/>
      <w:jc w:val="left"/>
    </w:pPr>
    <w:rPr>
      <w:rFonts w:eastAsiaTheme="minorEastAsia"/>
    </w:rPr>
  </w:style>
  <w:style w:type="paragraph" w:customStyle="1" w:styleId="FP">
    <w:name w:val="FP"/>
    <w:basedOn w:val="a0"/>
    <w:uiPriority w:val="99"/>
    <w:qFormat/>
    <w:rsid w:val="000D61FA"/>
    <w:pPr>
      <w:spacing w:after="0"/>
      <w:jc w:val="left"/>
    </w:pPr>
    <w:rPr>
      <w:rFonts w:eastAsiaTheme="minorEastAsia"/>
    </w:rPr>
  </w:style>
  <w:style w:type="paragraph" w:customStyle="1" w:styleId="LD">
    <w:name w:val="LD"/>
    <w:uiPriority w:val="99"/>
    <w:qFormat/>
    <w:rsid w:val="000D61FA"/>
    <w:pPr>
      <w:keepNext/>
      <w:keepLines/>
      <w:spacing w:line="180" w:lineRule="exact"/>
    </w:pPr>
    <w:rPr>
      <w:rFonts w:ascii="MS LineDraw" w:hAnsi="MS LineDraw"/>
      <w:lang w:val="en-GB" w:eastAsia="en-US"/>
    </w:rPr>
  </w:style>
  <w:style w:type="paragraph" w:customStyle="1" w:styleId="NW">
    <w:name w:val="NW"/>
    <w:basedOn w:val="NO"/>
    <w:uiPriority w:val="99"/>
    <w:qFormat/>
    <w:rsid w:val="000D61FA"/>
    <w:pPr>
      <w:spacing w:after="0"/>
    </w:pPr>
  </w:style>
  <w:style w:type="paragraph" w:customStyle="1" w:styleId="EW">
    <w:name w:val="EW"/>
    <w:basedOn w:val="EX"/>
    <w:uiPriority w:val="99"/>
    <w:qFormat/>
    <w:rsid w:val="000D61FA"/>
    <w:pPr>
      <w:spacing w:after="0"/>
    </w:pPr>
  </w:style>
  <w:style w:type="paragraph" w:customStyle="1" w:styleId="EQ">
    <w:name w:val="EQ"/>
    <w:basedOn w:val="a0"/>
    <w:next w:val="a0"/>
    <w:qFormat/>
    <w:rsid w:val="000D61FA"/>
    <w:pPr>
      <w:keepLines/>
      <w:tabs>
        <w:tab w:val="center" w:pos="4536"/>
        <w:tab w:val="right" w:pos="9072"/>
      </w:tabs>
      <w:jc w:val="left"/>
    </w:pPr>
    <w:rPr>
      <w:rFonts w:eastAsiaTheme="minorEastAsia"/>
    </w:rPr>
  </w:style>
  <w:style w:type="paragraph" w:customStyle="1" w:styleId="NF">
    <w:name w:val="NF"/>
    <w:basedOn w:val="NO"/>
    <w:uiPriority w:val="99"/>
    <w:qFormat/>
    <w:rsid w:val="000D61FA"/>
    <w:pPr>
      <w:keepNext/>
      <w:spacing w:after="0"/>
    </w:pPr>
    <w:rPr>
      <w:rFonts w:ascii="Arial" w:hAnsi="Arial"/>
      <w:sz w:val="18"/>
    </w:rPr>
  </w:style>
  <w:style w:type="paragraph" w:customStyle="1" w:styleId="PL">
    <w:name w:val="PL"/>
    <w:link w:val="PLChar"/>
    <w:qFormat/>
    <w:rsid w:val="000D61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0D61FA"/>
    <w:pPr>
      <w:overflowPunct/>
      <w:autoSpaceDE/>
      <w:autoSpaceDN/>
      <w:adjustRightInd/>
      <w:jc w:val="right"/>
      <w:textAlignment w:val="auto"/>
    </w:pPr>
    <w:rPr>
      <w:rFonts w:eastAsiaTheme="minorEastAsia"/>
      <w:lang w:eastAsia="en-US"/>
    </w:rPr>
  </w:style>
  <w:style w:type="paragraph" w:customStyle="1" w:styleId="TAN">
    <w:name w:val="TAN"/>
    <w:basedOn w:val="TAL"/>
    <w:uiPriority w:val="99"/>
    <w:qFormat/>
    <w:rsid w:val="000D61FA"/>
    <w:pPr>
      <w:overflowPunct/>
      <w:autoSpaceDE/>
      <w:autoSpaceDN/>
      <w:adjustRightInd/>
      <w:ind w:left="851" w:hanging="851"/>
      <w:textAlignment w:val="auto"/>
    </w:pPr>
    <w:rPr>
      <w:rFonts w:eastAsiaTheme="minorEastAsia"/>
      <w:lang w:eastAsia="en-US"/>
    </w:rPr>
  </w:style>
  <w:style w:type="paragraph" w:customStyle="1" w:styleId="ZA">
    <w:name w:val="ZA"/>
    <w:uiPriority w:val="99"/>
    <w:qFormat/>
    <w:rsid w:val="000D61F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0D61FA"/>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rsid w:val="000D61FA"/>
    <w:pPr>
      <w:framePr w:wrap="notBeside" w:vAnchor="page" w:hAnchor="margin" w:y="15764"/>
      <w:widowControl w:val="0"/>
    </w:pPr>
    <w:rPr>
      <w:rFonts w:ascii="Arial" w:hAnsi="Arial"/>
      <w:sz w:val="32"/>
      <w:lang w:val="en-GB" w:eastAsia="en-US"/>
    </w:rPr>
  </w:style>
  <w:style w:type="paragraph" w:customStyle="1" w:styleId="ZU">
    <w:name w:val="ZU"/>
    <w:uiPriority w:val="99"/>
    <w:qFormat/>
    <w:rsid w:val="000D61FA"/>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rsid w:val="000D61FA"/>
    <w:pPr>
      <w:framePr w:wrap="notBeside" w:y="16161"/>
    </w:pPr>
  </w:style>
  <w:style w:type="character" w:customStyle="1" w:styleId="ZGSM">
    <w:name w:val="ZGSM"/>
    <w:qFormat/>
    <w:rsid w:val="000D61FA"/>
  </w:style>
  <w:style w:type="paragraph" w:customStyle="1" w:styleId="ZG">
    <w:name w:val="ZG"/>
    <w:uiPriority w:val="99"/>
    <w:qFormat/>
    <w:rsid w:val="000D61FA"/>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sid w:val="000D61FA"/>
    <w:rPr>
      <w:color w:val="FF0000"/>
    </w:rPr>
  </w:style>
  <w:style w:type="paragraph" w:customStyle="1" w:styleId="B2">
    <w:name w:val="B2"/>
    <w:basedOn w:val="21"/>
    <w:link w:val="B2Char"/>
    <w:uiPriority w:val="99"/>
    <w:qFormat/>
    <w:rsid w:val="000D61FA"/>
  </w:style>
  <w:style w:type="paragraph" w:customStyle="1" w:styleId="B3">
    <w:name w:val="B3"/>
    <w:basedOn w:val="32"/>
    <w:link w:val="B3Char"/>
    <w:qFormat/>
    <w:rsid w:val="000D61FA"/>
  </w:style>
  <w:style w:type="paragraph" w:customStyle="1" w:styleId="B4">
    <w:name w:val="B4"/>
    <w:basedOn w:val="42"/>
    <w:link w:val="B4Char"/>
    <w:qFormat/>
    <w:rsid w:val="000D61FA"/>
  </w:style>
  <w:style w:type="paragraph" w:customStyle="1" w:styleId="B5">
    <w:name w:val="B5"/>
    <w:basedOn w:val="52"/>
    <w:link w:val="B5Char"/>
    <w:qFormat/>
    <w:rsid w:val="000D61FA"/>
  </w:style>
  <w:style w:type="paragraph" w:customStyle="1" w:styleId="ZTD">
    <w:name w:val="ZTD"/>
    <w:basedOn w:val="ZB"/>
    <w:uiPriority w:val="99"/>
    <w:qFormat/>
    <w:rsid w:val="000D61FA"/>
    <w:pPr>
      <w:framePr w:hRule="auto" w:wrap="notBeside" w:y="852"/>
    </w:pPr>
    <w:rPr>
      <w:i w:val="0"/>
      <w:sz w:val="40"/>
    </w:rPr>
  </w:style>
  <w:style w:type="paragraph" w:customStyle="1" w:styleId="CRCoverPage">
    <w:name w:val="CR Cover Page"/>
    <w:link w:val="CRCoverPageZchn"/>
    <w:qFormat/>
    <w:rsid w:val="000D61FA"/>
    <w:pPr>
      <w:spacing w:after="120"/>
    </w:pPr>
    <w:rPr>
      <w:rFonts w:ascii="Arial" w:hAnsi="Arial"/>
      <w:lang w:val="en-GB" w:eastAsia="en-US"/>
    </w:rPr>
  </w:style>
  <w:style w:type="paragraph" w:customStyle="1" w:styleId="tdoc-header">
    <w:name w:val="tdoc-header"/>
    <w:uiPriority w:val="99"/>
    <w:qFormat/>
    <w:rsid w:val="000D61FA"/>
    <w:rPr>
      <w:rFonts w:ascii="Arial" w:hAnsi="Arial"/>
      <w:sz w:val="24"/>
      <w:lang w:val="en-GB" w:eastAsia="en-US"/>
    </w:rPr>
  </w:style>
  <w:style w:type="character" w:customStyle="1" w:styleId="10">
    <w:name w:val="标题 1 字符"/>
    <w:basedOn w:val="a1"/>
    <w:link w:val="1"/>
    <w:qFormat/>
    <w:rsid w:val="000D61FA"/>
    <w:rPr>
      <w:rFonts w:ascii="Arial" w:eastAsia="宋体" w:hAnsi="Arial"/>
      <w:sz w:val="28"/>
      <w:lang w:val="en-GB" w:eastAsia="en-US"/>
    </w:rPr>
  </w:style>
  <w:style w:type="character" w:customStyle="1" w:styleId="20">
    <w:name w:val="标题 2 字符"/>
    <w:basedOn w:val="a1"/>
    <w:link w:val="2"/>
    <w:qFormat/>
    <w:rsid w:val="000D61FA"/>
    <w:rPr>
      <w:rFonts w:ascii="Arial" w:eastAsia="宋体" w:hAnsi="Arial"/>
      <w:sz w:val="24"/>
      <w:lang w:val="en-GB" w:eastAsia="en-US"/>
    </w:rPr>
  </w:style>
  <w:style w:type="character" w:customStyle="1" w:styleId="31">
    <w:name w:val="标题 3 字符"/>
    <w:basedOn w:val="a1"/>
    <w:link w:val="30"/>
    <w:uiPriority w:val="9"/>
    <w:qFormat/>
    <w:rsid w:val="000D61FA"/>
    <w:rPr>
      <w:rFonts w:ascii="Arial" w:eastAsia="宋体" w:hAnsi="Arial"/>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sid w:val="000D61FA"/>
    <w:rPr>
      <w:rFonts w:ascii="Arial" w:eastAsia="宋体" w:hAnsi="Arial"/>
      <w:lang w:val="en-GB" w:eastAsia="en-US"/>
    </w:rPr>
  </w:style>
  <w:style w:type="character" w:customStyle="1" w:styleId="50">
    <w:name w:val="标题 5 字符"/>
    <w:aliases w:val="h5 字符,Heading5 字符,H5 字符"/>
    <w:basedOn w:val="a1"/>
    <w:link w:val="5"/>
    <w:qFormat/>
    <w:rsid w:val="000D61FA"/>
    <w:rPr>
      <w:rFonts w:ascii="Arial" w:eastAsia="宋体" w:hAnsi="Arial"/>
      <w:lang w:val="en-GB" w:eastAsia="en-US"/>
    </w:rPr>
  </w:style>
  <w:style w:type="character" w:customStyle="1" w:styleId="60">
    <w:name w:val="标题 6 字符"/>
    <w:basedOn w:val="a1"/>
    <w:link w:val="6"/>
    <w:qFormat/>
    <w:rsid w:val="000D61FA"/>
    <w:rPr>
      <w:rFonts w:ascii="Arial" w:eastAsia="宋体" w:hAnsi="Arial"/>
      <w:lang w:val="en-GB" w:eastAsia="en-US"/>
    </w:rPr>
  </w:style>
  <w:style w:type="character" w:customStyle="1" w:styleId="70">
    <w:name w:val="标题 7 字符"/>
    <w:basedOn w:val="a1"/>
    <w:link w:val="7"/>
    <w:qFormat/>
    <w:rsid w:val="000D61FA"/>
    <w:rPr>
      <w:rFonts w:ascii="Arial" w:eastAsia="宋体" w:hAnsi="Arial"/>
      <w:lang w:val="en-GB" w:eastAsia="en-US"/>
    </w:rPr>
  </w:style>
  <w:style w:type="character" w:customStyle="1" w:styleId="80">
    <w:name w:val="标题 8 字符"/>
    <w:basedOn w:val="a1"/>
    <w:link w:val="8"/>
    <w:uiPriority w:val="99"/>
    <w:qFormat/>
    <w:rsid w:val="000D61FA"/>
    <w:rPr>
      <w:rFonts w:ascii="Arial" w:eastAsia="宋体" w:hAnsi="Arial"/>
      <w:lang w:val="en-GB" w:eastAsia="en-US"/>
    </w:rPr>
  </w:style>
  <w:style w:type="character" w:customStyle="1" w:styleId="90">
    <w:name w:val="标题 9 字符"/>
    <w:basedOn w:val="a1"/>
    <w:link w:val="9"/>
    <w:uiPriority w:val="99"/>
    <w:qFormat/>
    <w:rsid w:val="000D61FA"/>
    <w:rPr>
      <w:rFonts w:ascii="Arial" w:eastAsia="宋体" w:hAnsi="Arial"/>
      <w:lang w:val="en-GB" w:eastAsia="en-US"/>
    </w:rPr>
  </w:style>
  <w:style w:type="character" w:customStyle="1" w:styleId="Heading1Char1">
    <w:name w:val="Heading 1 Char1"/>
    <w:qFormat/>
    <w:rsid w:val="000D61FA"/>
    <w:rPr>
      <w:rFonts w:ascii="Arial" w:hAnsi="Arial" w:cs="Arial" w:hint="default"/>
      <w:sz w:val="36"/>
      <w:lang w:val="en-GB" w:eastAsia="en-US"/>
    </w:rPr>
  </w:style>
  <w:style w:type="character" w:customStyle="1" w:styleId="Heading2Char1">
    <w:name w:val="Heading 2 Char1"/>
    <w:semiHidden/>
    <w:qFormat/>
    <w:rsid w:val="000D61FA"/>
    <w:rPr>
      <w:rFonts w:ascii="Arial" w:hAnsi="Arial" w:cs="Arial" w:hint="default"/>
      <w:sz w:val="32"/>
      <w:lang w:val="en-GB" w:eastAsia="en-US"/>
    </w:rPr>
  </w:style>
  <w:style w:type="character" w:customStyle="1" w:styleId="Heading3Char1">
    <w:name w:val="Heading 3 Char1"/>
    <w:semiHidden/>
    <w:qFormat/>
    <w:rsid w:val="000D61FA"/>
    <w:rPr>
      <w:rFonts w:ascii="Arial" w:hAnsi="Arial" w:cs="Arial" w:hint="default"/>
      <w:b/>
      <w:sz w:val="26"/>
      <w:lang w:val="en-GB"/>
    </w:rPr>
  </w:style>
  <w:style w:type="character" w:customStyle="1" w:styleId="Heading4Char1">
    <w:name w:val="Heading 4 Char1"/>
    <w:uiPriority w:val="9"/>
    <w:semiHidden/>
    <w:qFormat/>
    <w:rsid w:val="000D61FA"/>
    <w:rPr>
      <w:rFonts w:ascii="Arial" w:hAnsi="Arial" w:cs="Arial" w:hint="default"/>
      <w:b/>
      <w:i/>
      <w:sz w:val="26"/>
      <w:lang w:val="en-GB"/>
    </w:rPr>
  </w:style>
  <w:style w:type="character" w:customStyle="1" w:styleId="Heading5Char1">
    <w:name w:val="Heading 5 Char1"/>
    <w:basedOn w:val="a1"/>
    <w:semiHidden/>
    <w:qFormat/>
    <w:rsid w:val="000D61FA"/>
    <w:rPr>
      <w:b/>
      <w:bCs/>
      <w:sz w:val="28"/>
      <w:szCs w:val="28"/>
      <w:lang w:eastAsia="en-US"/>
    </w:rPr>
  </w:style>
  <w:style w:type="character" w:customStyle="1" w:styleId="Heading8Char1">
    <w:name w:val="Heading 8 Char1"/>
    <w:basedOn w:val="a1"/>
    <w:semiHidden/>
    <w:qFormat/>
    <w:rsid w:val="000D61FA"/>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sid w:val="000D61FA"/>
    <w:rPr>
      <w:rFonts w:asciiTheme="majorHAnsi" w:eastAsiaTheme="majorEastAsia" w:hAnsiTheme="majorHAnsi" w:cstheme="majorBidi"/>
      <w:sz w:val="21"/>
      <w:szCs w:val="21"/>
      <w:lang w:eastAsia="en-US"/>
    </w:rPr>
  </w:style>
  <w:style w:type="character" w:customStyle="1" w:styleId="FootnoteTextChar1">
    <w:name w:val="Footnote Text Char1"/>
    <w:basedOn w:val="a1"/>
    <w:semiHidden/>
    <w:qFormat/>
    <w:rsid w:val="000D61FA"/>
    <w:rPr>
      <w:rFonts w:ascii="Times New Roman" w:eastAsia="宋体" w:hAnsi="Times New Roman"/>
      <w:sz w:val="18"/>
      <w:szCs w:val="18"/>
      <w:lang w:val="en-GB" w:eastAsia="en-US"/>
    </w:rPr>
  </w:style>
  <w:style w:type="character" w:customStyle="1" w:styleId="ad">
    <w:name w:val="页眉 字符"/>
    <w:basedOn w:val="a1"/>
    <w:link w:val="ac"/>
    <w:qFormat/>
    <w:locked/>
    <w:rsid w:val="000D61FA"/>
    <w:rPr>
      <w:rFonts w:eastAsia="宋体"/>
      <w:lang w:val="en-GB" w:eastAsia="en-US"/>
    </w:rPr>
  </w:style>
  <w:style w:type="character" w:customStyle="1" w:styleId="HeaderChar1">
    <w:name w:val="Header Char1"/>
    <w:basedOn w:val="a1"/>
    <w:semiHidden/>
    <w:qFormat/>
    <w:rsid w:val="000D61FA"/>
    <w:rPr>
      <w:rFonts w:ascii="Times New Roman" w:eastAsia="宋体" w:hAnsi="Times New Roman"/>
      <w:sz w:val="18"/>
      <w:szCs w:val="18"/>
      <w:lang w:val="en-GB" w:eastAsia="en-US"/>
    </w:rPr>
  </w:style>
  <w:style w:type="character" w:customStyle="1" w:styleId="ab">
    <w:name w:val="页脚 字符"/>
    <w:basedOn w:val="a1"/>
    <w:link w:val="aa"/>
    <w:uiPriority w:val="99"/>
    <w:qFormat/>
    <w:rsid w:val="000D61FA"/>
    <w:rPr>
      <w:rFonts w:eastAsia="宋体"/>
      <w:lang w:val="en-GB" w:eastAsia="en-US"/>
    </w:rPr>
  </w:style>
  <w:style w:type="character" w:customStyle="1" w:styleId="afe">
    <w:name w:val="题注 字符"/>
    <w:link w:val="afd"/>
    <w:uiPriority w:val="35"/>
    <w:semiHidden/>
    <w:qFormat/>
    <w:locked/>
    <w:rsid w:val="000D61FA"/>
    <w:rPr>
      <w:rFonts w:ascii="CG Times (WN)" w:hAnsi="CG Times (WN)"/>
      <w:b/>
      <w:lang w:val="fr-FR" w:eastAsia="en-US"/>
    </w:rPr>
  </w:style>
  <w:style w:type="character" w:customStyle="1" w:styleId="af9">
    <w:name w:val="列表 字符"/>
    <w:link w:val="af8"/>
    <w:uiPriority w:val="99"/>
    <w:qFormat/>
    <w:locked/>
    <w:rsid w:val="000D61FA"/>
    <w:rPr>
      <w:lang w:val="en-GB" w:eastAsia="en-US"/>
    </w:rPr>
  </w:style>
  <w:style w:type="character" w:customStyle="1" w:styleId="22">
    <w:name w:val="列表 2 字符"/>
    <w:basedOn w:val="af9"/>
    <w:link w:val="21"/>
    <w:qFormat/>
    <w:locked/>
    <w:rsid w:val="000D61FA"/>
    <w:rPr>
      <w:lang w:val="en-GB" w:eastAsia="en-US"/>
    </w:rPr>
  </w:style>
  <w:style w:type="character" w:customStyle="1" w:styleId="33">
    <w:name w:val="列表 3 字符"/>
    <w:basedOn w:val="22"/>
    <w:link w:val="32"/>
    <w:qFormat/>
    <w:locked/>
    <w:rsid w:val="000D61FA"/>
    <w:rPr>
      <w:lang w:val="en-GB" w:eastAsia="en-US"/>
    </w:rPr>
  </w:style>
  <w:style w:type="character" w:customStyle="1" w:styleId="TitleChar">
    <w:name w:val="Title Char"/>
    <w:basedOn w:val="a1"/>
    <w:uiPriority w:val="10"/>
    <w:qFormat/>
    <w:rsid w:val="000D61FA"/>
    <w:rPr>
      <w:rFonts w:asciiTheme="majorHAnsi" w:eastAsia="宋体" w:hAnsiTheme="majorHAnsi" w:cstheme="majorBidi"/>
      <w:b/>
      <w:bCs/>
      <w:sz w:val="32"/>
      <w:szCs w:val="32"/>
      <w:lang w:val="en-GB" w:eastAsia="en-US"/>
    </w:rPr>
  </w:style>
  <w:style w:type="character" w:customStyle="1" w:styleId="a7">
    <w:name w:val="正文文本 字符"/>
    <w:basedOn w:val="a1"/>
    <w:link w:val="a6"/>
    <w:semiHidden/>
    <w:qFormat/>
    <w:locked/>
    <w:rsid w:val="000D61FA"/>
    <w:rPr>
      <w:rFonts w:ascii="Arial" w:eastAsia="宋体" w:hAnsi="Arial" w:cs="Arial"/>
      <w:color w:val="FF0000"/>
      <w:lang w:val="en-GB" w:eastAsia="en-US"/>
    </w:rPr>
  </w:style>
  <w:style w:type="character" w:customStyle="1" w:styleId="BodyTextChar1">
    <w:name w:val="Body Text Char1"/>
    <w:basedOn w:val="a1"/>
    <w:semiHidden/>
    <w:qFormat/>
    <w:rsid w:val="000D61FA"/>
    <w:rPr>
      <w:rFonts w:ascii="Times New Roman" w:hAnsi="Times New Roman"/>
      <w:lang w:val="en-GB" w:eastAsia="en-US"/>
    </w:rPr>
  </w:style>
  <w:style w:type="character" w:customStyle="1" w:styleId="BodyTextIndentChar">
    <w:name w:val="Body Text Indent Char"/>
    <w:basedOn w:val="a1"/>
    <w:link w:val="BodyTextIndent1"/>
    <w:uiPriority w:val="99"/>
    <w:qFormat/>
    <w:rsid w:val="000D61FA"/>
    <w:rPr>
      <w:lang w:val="en-GB" w:eastAsia="en-US"/>
    </w:rPr>
  </w:style>
  <w:style w:type="paragraph" w:customStyle="1" w:styleId="BodyTextIndent1">
    <w:name w:val="Body Text Indent1"/>
    <w:basedOn w:val="a0"/>
    <w:next w:val="aff1"/>
    <w:link w:val="BodyTextIndentChar"/>
    <w:uiPriority w:val="99"/>
    <w:qFormat/>
    <w:rsid w:val="000D61FA"/>
    <w:pPr>
      <w:spacing w:after="120" w:line="276" w:lineRule="auto"/>
      <w:ind w:left="360"/>
      <w:jc w:val="left"/>
    </w:pPr>
    <w:rPr>
      <w:rFonts w:eastAsiaTheme="minorEastAsia"/>
    </w:rPr>
  </w:style>
  <w:style w:type="paragraph" w:customStyle="1" w:styleId="15">
    <w:name w:val="修订1"/>
    <w:uiPriority w:val="99"/>
    <w:semiHidden/>
    <w:qFormat/>
    <w:rsid w:val="000D61FA"/>
    <w:rPr>
      <w:rFonts w:eastAsia="宋体"/>
      <w:lang w:val="en-GB" w:eastAsia="en-US"/>
    </w:rPr>
  </w:style>
  <w:style w:type="paragraph" w:customStyle="1" w:styleId="TOC10">
    <w:name w:val="TOC 标题1"/>
    <w:basedOn w:val="1"/>
    <w:next w:val="a0"/>
    <w:uiPriority w:val="39"/>
    <w:semiHidden/>
    <w:unhideWhenUsed/>
    <w:qFormat/>
    <w:rsid w:val="000D61FA"/>
    <w:pPr>
      <w:keepLines/>
      <w:numPr>
        <w:numId w:val="0"/>
      </w:numPr>
      <w:pBdr>
        <w:top w:val="none" w:sz="0" w:space="0" w:color="auto"/>
      </w:pBdr>
      <w:spacing w:after="0" w:line="256" w:lineRule="auto"/>
      <w:jc w:val="left"/>
      <w:outlineLvl w:val="9"/>
    </w:pPr>
    <w:rPr>
      <w:rFonts w:ascii="Calibri Light" w:eastAsiaTheme="minorEastAsia" w:hAnsi="Calibri Light"/>
      <w:color w:val="2F5496"/>
      <w:sz w:val="32"/>
      <w:szCs w:val="32"/>
      <w:lang w:val="en-US"/>
    </w:rPr>
  </w:style>
  <w:style w:type="character" w:customStyle="1" w:styleId="NOChar">
    <w:name w:val="NO Char"/>
    <w:link w:val="NO"/>
    <w:qFormat/>
    <w:locked/>
    <w:rsid w:val="000D61FA"/>
    <w:rPr>
      <w:lang w:val="en-GB" w:eastAsia="en-US"/>
    </w:rPr>
  </w:style>
  <w:style w:type="character" w:customStyle="1" w:styleId="PLChar">
    <w:name w:val="PL Char"/>
    <w:link w:val="PL"/>
    <w:qFormat/>
    <w:locked/>
    <w:rsid w:val="000D61FA"/>
    <w:rPr>
      <w:rFonts w:ascii="Courier New" w:hAnsi="Courier New"/>
      <w:sz w:val="16"/>
      <w:lang w:val="en-GB" w:eastAsia="en-US"/>
    </w:rPr>
  </w:style>
  <w:style w:type="character" w:customStyle="1" w:styleId="TFZchn">
    <w:name w:val="TF Zchn"/>
    <w:link w:val="TF"/>
    <w:qFormat/>
    <w:locked/>
    <w:rsid w:val="000D61FA"/>
    <w:rPr>
      <w:rFonts w:ascii="Arial" w:hAnsi="Arial"/>
      <w:b/>
      <w:lang w:val="en-GB" w:eastAsia="en-US"/>
    </w:rPr>
  </w:style>
  <w:style w:type="character" w:customStyle="1" w:styleId="B2Char">
    <w:name w:val="B2 Char"/>
    <w:link w:val="B2"/>
    <w:uiPriority w:val="99"/>
    <w:qFormat/>
    <w:locked/>
    <w:rsid w:val="000D61FA"/>
    <w:rPr>
      <w:lang w:val="en-GB" w:eastAsia="en-US"/>
    </w:rPr>
  </w:style>
  <w:style w:type="character" w:customStyle="1" w:styleId="B3Char">
    <w:name w:val="B3 Char"/>
    <w:basedOn w:val="a1"/>
    <w:link w:val="B3"/>
    <w:qFormat/>
    <w:locked/>
    <w:rsid w:val="000D61FA"/>
    <w:rPr>
      <w:lang w:val="en-GB" w:eastAsia="en-US"/>
    </w:rPr>
  </w:style>
  <w:style w:type="paragraph" w:customStyle="1" w:styleId="TAJ">
    <w:name w:val="TAJ"/>
    <w:basedOn w:val="TH"/>
    <w:uiPriority w:val="99"/>
    <w:qFormat/>
    <w:rsid w:val="000D61FA"/>
    <w:rPr>
      <w:rFonts w:cs="Arial"/>
      <w:lang w:val="fr-FR"/>
    </w:rPr>
  </w:style>
  <w:style w:type="paragraph" w:customStyle="1" w:styleId="Guidance">
    <w:name w:val="Guidance"/>
    <w:basedOn w:val="a0"/>
    <w:uiPriority w:val="99"/>
    <w:qFormat/>
    <w:rsid w:val="000D61FA"/>
    <w:pPr>
      <w:jc w:val="left"/>
    </w:pPr>
    <w:rPr>
      <w:i/>
      <w:color w:val="0000FF"/>
    </w:rPr>
  </w:style>
  <w:style w:type="paragraph" w:customStyle="1" w:styleId="INDENT1">
    <w:name w:val="INDENT1"/>
    <w:basedOn w:val="a0"/>
    <w:uiPriority w:val="99"/>
    <w:qFormat/>
    <w:rsid w:val="000D61FA"/>
    <w:pPr>
      <w:ind w:left="851"/>
      <w:jc w:val="left"/>
    </w:pPr>
  </w:style>
  <w:style w:type="paragraph" w:customStyle="1" w:styleId="INDENT2">
    <w:name w:val="INDENT2"/>
    <w:basedOn w:val="a0"/>
    <w:uiPriority w:val="99"/>
    <w:qFormat/>
    <w:rsid w:val="000D61FA"/>
    <w:pPr>
      <w:ind w:left="1135" w:hanging="284"/>
      <w:jc w:val="left"/>
    </w:pPr>
  </w:style>
  <w:style w:type="paragraph" w:customStyle="1" w:styleId="INDENT3">
    <w:name w:val="INDENT3"/>
    <w:basedOn w:val="a0"/>
    <w:uiPriority w:val="99"/>
    <w:qFormat/>
    <w:rsid w:val="000D61FA"/>
    <w:pPr>
      <w:ind w:left="1701" w:hanging="567"/>
      <w:jc w:val="left"/>
    </w:pPr>
  </w:style>
  <w:style w:type="paragraph" w:customStyle="1" w:styleId="FigureTitle">
    <w:name w:val="Figure_Title"/>
    <w:basedOn w:val="a0"/>
    <w:next w:val="a0"/>
    <w:uiPriority w:val="99"/>
    <w:qFormat/>
    <w:rsid w:val="000D61F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uiPriority w:val="99"/>
    <w:qFormat/>
    <w:rsid w:val="000D61FA"/>
    <w:pPr>
      <w:keepNext/>
      <w:keepLines/>
      <w:jc w:val="left"/>
    </w:pPr>
    <w:rPr>
      <w:b/>
    </w:rPr>
  </w:style>
  <w:style w:type="paragraph" w:customStyle="1" w:styleId="enumlev2">
    <w:name w:val="enumlev2"/>
    <w:basedOn w:val="a0"/>
    <w:uiPriority w:val="99"/>
    <w:qFormat/>
    <w:rsid w:val="000D61F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0"/>
    <w:uiPriority w:val="99"/>
    <w:qFormat/>
    <w:rsid w:val="000D61FA"/>
    <w:pPr>
      <w:keepNext/>
      <w:keepLines/>
      <w:spacing w:before="240"/>
      <w:ind w:left="1418"/>
      <w:jc w:val="left"/>
    </w:pPr>
    <w:rPr>
      <w:rFonts w:ascii="Arial" w:hAnsi="Arial"/>
      <w:b/>
      <w:sz w:val="36"/>
      <w:lang w:val="en-US"/>
    </w:rPr>
  </w:style>
  <w:style w:type="paragraph" w:customStyle="1" w:styleId="CharCharCharCharCharChar">
    <w:name w:val="Char Char Char Char Char Char"/>
    <w:uiPriority w:val="99"/>
    <w:semiHidden/>
    <w:qFormat/>
    <w:rsid w:val="000D61FA"/>
    <w:pPr>
      <w:keepNext/>
      <w:numPr>
        <w:numId w:val="11"/>
      </w:numPr>
      <w:autoSpaceDE w:val="0"/>
      <w:autoSpaceDN w:val="0"/>
      <w:adjustRightInd w:val="0"/>
      <w:spacing w:before="60" w:after="60"/>
      <w:jc w:val="both"/>
    </w:pPr>
    <w:rPr>
      <w:rFonts w:ascii="Arial" w:eastAsia="宋体" w:hAnsi="Arial" w:cs="Arial"/>
      <w:color w:val="0000FF"/>
      <w:kern w:val="2"/>
    </w:rPr>
  </w:style>
  <w:style w:type="character" w:customStyle="1" w:styleId="ReferenceChar">
    <w:name w:val="Reference Char"/>
    <w:link w:val="Reference"/>
    <w:qFormat/>
    <w:locked/>
    <w:rsid w:val="000D61FA"/>
    <w:rPr>
      <w:sz w:val="18"/>
      <w:lang w:eastAsia="en-US"/>
    </w:rPr>
  </w:style>
  <w:style w:type="paragraph" w:customStyle="1" w:styleId="Reference">
    <w:name w:val="Reference"/>
    <w:basedOn w:val="a0"/>
    <w:link w:val="ReferenceChar"/>
    <w:qFormat/>
    <w:rsid w:val="000D61FA"/>
    <w:pPr>
      <w:keepLines/>
      <w:tabs>
        <w:tab w:val="left" w:pos="720"/>
      </w:tabs>
      <w:spacing w:after="0"/>
      <w:ind w:left="720" w:hanging="360"/>
    </w:pPr>
    <w:rPr>
      <w:rFonts w:eastAsiaTheme="minorEastAsia"/>
      <w:sz w:val="18"/>
      <w:lang w:val="en-US"/>
    </w:rPr>
  </w:style>
  <w:style w:type="paragraph" w:customStyle="1" w:styleId="NumberedList">
    <w:name w:val="Numbered List"/>
    <w:basedOn w:val="a0"/>
    <w:uiPriority w:val="99"/>
    <w:qFormat/>
    <w:rsid w:val="000D61FA"/>
    <w:pPr>
      <w:numPr>
        <w:numId w:val="12"/>
      </w:numPr>
      <w:spacing w:after="0"/>
    </w:pPr>
    <w:rPr>
      <w:rFonts w:eastAsia="MS Mincho"/>
    </w:rPr>
  </w:style>
  <w:style w:type="paragraph" w:customStyle="1" w:styleId="Figure">
    <w:name w:val="Figure"/>
    <w:basedOn w:val="a0"/>
    <w:next w:val="a0"/>
    <w:uiPriority w:val="99"/>
    <w:qFormat/>
    <w:rsid w:val="000D61FA"/>
    <w:pPr>
      <w:keepNext/>
      <w:spacing w:before="60" w:after="60"/>
      <w:jc w:val="center"/>
    </w:pPr>
    <w:rPr>
      <w:sz w:val="22"/>
      <w:lang w:val="en-US"/>
    </w:rPr>
  </w:style>
  <w:style w:type="paragraph" w:customStyle="1" w:styleId="FigureCaption">
    <w:name w:val="Figure Caption"/>
    <w:basedOn w:val="a0"/>
    <w:uiPriority w:val="99"/>
    <w:qFormat/>
    <w:rsid w:val="000D61FA"/>
    <w:pPr>
      <w:keepLines/>
      <w:spacing w:before="60" w:after="120" w:line="300" w:lineRule="atLeast"/>
      <w:ind w:left="1008" w:hanging="1008"/>
    </w:pPr>
    <w:rPr>
      <w:rFonts w:eastAsia="????"/>
      <w:lang w:val="en-US"/>
    </w:rPr>
  </w:style>
  <w:style w:type="paragraph" w:customStyle="1" w:styleId="Equation-Numbered">
    <w:name w:val="Equation-Numbered"/>
    <w:basedOn w:val="a0"/>
    <w:next w:val="a0"/>
    <w:uiPriority w:val="99"/>
    <w:qFormat/>
    <w:rsid w:val="000D61FA"/>
    <w:pPr>
      <w:spacing w:before="120" w:after="120" w:line="240" w:lineRule="atLeast"/>
      <w:jc w:val="right"/>
    </w:pPr>
    <w:rPr>
      <w:sz w:val="22"/>
      <w:lang w:val="en-US"/>
    </w:rPr>
  </w:style>
  <w:style w:type="paragraph" w:customStyle="1" w:styleId="multifig">
    <w:name w:val="multifig"/>
    <w:basedOn w:val="a0"/>
    <w:uiPriority w:val="99"/>
    <w:qFormat/>
    <w:rsid w:val="000D61FA"/>
    <w:pPr>
      <w:keepNext/>
      <w:tabs>
        <w:tab w:val="center" w:pos="2160"/>
        <w:tab w:val="center" w:pos="6480"/>
      </w:tabs>
      <w:spacing w:after="0" w:line="240" w:lineRule="atLeast"/>
      <w:jc w:val="left"/>
    </w:pPr>
    <w:rPr>
      <w:sz w:val="24"/>
      <w:lang w:val="en-US"/>
    </w:rPr>
  </w:style>
  <w:style w:type="paragraph" w:customStyle="1" w:styleId="TableCaption">
    <w:name w:val="TableCaption"/>
    <w:basedOn w:val="a0"/>
    <w:uiPriority w:val="99"/>
    <w:qFormat/>
    <w:rsid w:val="000D61FA"/>
    <w:pPr>
      <w:keepNext/>
      <w:tabs>
        <w:tab w:val="left" w:pos="936"/>
      </w:tabs>
      <w:spacing w:before="120" w:after="60"/>
      <w:ind w:left="936" w:hanging="936"/>
    </w:pPr>
    <w:rPr>
      <w:sz w:val="22"/>
      <w:lang w:val="en-US"/>
    </w:rPr>
  </w:style>
  <w:style w:type="paragraph" w:customStyle="1" w:styleId="EquationNumbered">
    <w:name w:val="Equation Numbered"/>
    <w:basedOn w:val="a0"/>
    <w:uiPriority w:val="99"/>
    <w:qFormat/>
    <w:rsid w:val="000D61FA"/>
    <w:pPr>
      <w:tabs>
        <w:tab w:val="center" w:pos="4320"/>
        <w:tab w:val="right" w:pos="8640"/>
      </w:tabs>
      <w:spacing w:before="60" w:after="60" w:line="300" w:lineRule="atLeast"/>
      <w:jc w:val="left"/>
    </w:pPr>
    <w:rPr>
      <w:sz w:val="22"/>
      <w:lang w:val="en-US"/>
    </w:rPr>
  </w:style>
  <w:style w:type="paragraph" w:customStyle="1" w:styleId="Style10ptChar">
    <w:name w:val="Style 10 pt Char"/>
    <w:basedOn w:val="a0"/>
    <w:uiPriority w:val="99"/>
    <w:qFormat/>
    <w:rsid w:val="000D61FA"/>
    <w:pPr>
      <w:spacing w:before="120" w:after="0" w:line="240" w:lineRule="exact"/>
    </w:pPr>
    <w:rPr>
      <w:rFonts w:eastAsia="MS Mincho"/>
      <w:lang w:val="en-US"/>
    </w:rPr>
  </w:style>
  <w:style w:type="paragraph" w:customStyle="1" w:styleId="Style10ptBoldChar">
    <w:name w:val="Style 10 pt Bold Char"/>
    <w:basedOn w:val="a0"/>
    <w:uiPriority w:val="99"/>
    <w:qFormat/>
    <w:rsid w:val="000D61FA"/>
    <w:pPr>
      <w:spacing w:before="60" w:after="60" w:line="240" w:lineRule="exact"/>
    </w:pPr>
    <w:rPr>
      <w:rFonts w:eastAsia="MS Mincho"/>
      <w:b/>
      <w:lang w:val="en-US"/>
    </w:rPr>
  </w:style>
  <w:style w:type="paragraph" w:customStyle="1" w:styleId="Bullet0">
    <w:name w:val="Bullet"/>
    <w:basedOn w:val="a0"/>
    <w:uiPriority w:val="99"/>
    <w:qFormat/>
    <w:rsid w:val="000D61FA"/>
    <w:pPr>
      <w:numPr>
        <w:numId w:val="13"/>
      </w:numPr>
      <w:spacing w:after="0"/>
      <w:jc w:val="left"/>
    </w:pPr>
    <w:rPr>
      <w:sz w:val="24"/>
      <w:szCs w:val="24"/>
      <w:lang w:val="en-US"/>
    </w:rPr>
  </w:style>
  <w:style w:type="paragraph" w:customStyle="1" w:styleId="FigureCentered">
    <w:name w:val="FigureCentered"/>
    <w:basedOn w:val="a0"/>
    <w:next w:val="a0"/>
    <w:uiPriority w:val="99"/>
    <w:qFormat/>
    <w:rsid w:val="000D61FA"/>
    <w:pPr>
      <w:keepNext/>
      <w:spacing w:before="60" w:after="60" w:line="240" w:lineRule="atLeast"/>
      <w:jc w:val="center"/>
    </w:pPr>
    <w:rPr>
      <w:sz w:val="24"/>
      <w:lang w:val="en-US"/>
    </w:rPr>
  </w:style>
  <w:style w:type="paragraph" w:customStyle="1" w:styleId="item">
    <w:name w:val="item"/>
    <w:basedOn w:val="a0"/>
    <w:uiPriority w:val="99"/>
    <w:qFormat/>
    <w:rsid w:val="000D61FA"/>
    <w:pPr>
      <w:numPr>
        <w:numId w:val="14"/>
      </w:numPr>
      <w:spacing w:after="0"/>
    </w:pPr>
    <w:rPr>
      <w:rFonts w:eastAsia="MS Mincho"/>
    </w:rPr>
  </w:style>
  <w:style w:type="paragraph" w:customStyle="1" w:styleId="PaperTableCell">
    <w:name w:val="PaperTableCell"/>
    <w:basedOn w:val="a0"/>
    <w:uiPriority w:val="99"/>
    <w:qFormat/>
    <w:rsid w:val="000D61FA"/>
    <w:pPr>
      <w:spacing w:after="0"/>
    </w:pPr>
    <w:rPr>
      <w:sz w:val="16"/>
      <w:szCs w:val="24"/>
      <w:lang w:val="en-US"/>
    </w:rPr>
  </w:style>
  <w:style w:type="paragraph" w:customStyle="1" w:styleId="figure0">
    <w:name w:val="figure"/>
    <w:basedOn w:val="a0"/>
    <w:uiPriority w:val="99"/>
    <w:qFormat/>
    <w:rsid w:val="000D61FA"/>
    <w:pPr>
      <w:keepNext/>
      <w:keepLines/>
      <w:spacing w:before="60" w:after="60" w:line="240" w:lineRule="atLeast"/>
      <w:jc w:val="center"/>
    </w:pPr>
    <w:rPr>
      <w:lang w:val="en-US"/>
    </w:rPr>
  </w:style>
  <w:style w:type="paragraph" w:customStyle="1" w:styleId="tah0">
    <w:name w:val="tah"/>
    <w:basedOn w:val="a0"/>
    <w:uiPriority w:val="99"/>
    <w:qFormat/>
    <w:rsid w:val="000D61FA"/>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0D61FA"/>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0D61F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0D61FA"/>
    <w:pPr>
      <w:keepNext/>
      <w:tabs>
        <w:tab w:val="left" w:pos="720"/>
      </w:tabs>
      <w:autoSpaceDE w:val="0"/>
      <w:autoSpaceDN w:val="0"/>
      <w:adjustRightInd w:val="0"/>
      <w:ind w:left="720" w:hanging="360"/>
      <w:jc w:val="both"/>
    </w:pPr>
    <w:rPr>
      <w:rFonts w:eastAsia="宋体"/>
      <w:kern w:val="2"/>
      <w:lang w:val="en-GB"/>
    </w:rPr>
  </w:style>
  <w:style w:type="character" w:customStyle="1" w:styleId="Style1Char">
    <w:name w:val="Style1 Char"/>
    <w:link w:val="Style1"/>
    <w:qFormat/>
    <w:locked/>
    <w:rsid w:val="000D61FA"/>
    <w:rPr>
      <w:rFonts w:ascii="Malgun Gothic" w:eastAsia="Malgun Gothic" w:hAnsi="Malgun Gothic"/>
      <w:lang w:eastAsia="en-US"/>
    </w:rPr>
  </w:style>
  <w:style w:type="paragraph" w:customStyle="1" w:styleId="Style1">
    <w:name w:val="Style1"/>
    <w:basedOn w:val="a0"/>
    <w:link w:val="Style1Char"/>
    <w:qFormat/>
    <w:rsid w:val="000D61FA"/>
    <w:pPr>
      <w:spacing w:line="288" w:lineRule="auto"/>
      <w:ind w:firstLine="360"/>
    </w:pPr>
    <w:rPr>
      <w:rFonts w:ascii="Malgun Gothic" w:eastAsia="Malgun Gothic" w:hAnsi="Malgun Gothic"/>
      <w:lang w:val="en-US"/>
    </w:rPr>
  </w:style>
  <w:style w:type="character" w:customStyle="1" w:styleId="LGTdocChar">
    <w:name w:val="LGTdoc_본문 Char"/>
    <w:link w:val="LGTdoc"/>
    <w:qFormat/>
    <w:locked/>
    <w:rsid w:val="000D61FA"/>
    <w:rPr>
      <w:rFonts w:ascii="Batang" w:eastAsia="Batang"/>
      <w:kern w:val="2"/>
      <w:sz w:val="22"/>
      <w:szCs w:val="24"/>
      <w:lang w:eastAsia="ko-KR"/>
    </w:rPr>
  </w:style>
  <w:style w:type="paragraph" w:customStyle="1" w:styleId="LGTdoc">
    <w:name w:val="LGTdoc_본문"/>
    <w:basedOn w:val="a0"/>
    <w:link w:val="LGTdocChar"/>
    <w:qFormat/>
    <w:rsid w:val="000D61FA"/>
    <w:pPr>
      <w:widowControl w:val="0"/>
      <w:autoSpaceDE w:val="0"/>
      <w:autoSpaceDN w:val="0"/>
      <w:adjustRightInd w:val="0"/>
      <w:snapToGrid w:val="0"/>
      <w:spacing w:after="0" w:line="264" w:lineRule="auto"/>
    </w:pPr>
    <w:rPr>
      <w:rFonts w:ascii="Batang" w:eastAsia="Batang"/>
      <w:kern w:val="2"/>
      <w:sz w:val="22"/>
      <w:szCs w:val="24"/>
      <w:lang w:val="en-US" w:eastAsia="ko-KR"/>
    </w:rPr>
  </w:style>
  <w:style w:type="paragraph" w:customStyle="1" w:styleId="afff6">
    <w:name w:val="문단"/>
    <w:basedOn w:val="a0"/>
    <w:uiPriority w:val="99"/>
    <w:qFormat/>
    <w:rsid w:val="000D61FA"/>
    <w:pPr>
      <w:autoSpaceDE w:val="0"/>
      <w:autoSpaceDN w:val="0"/>
      <w:spacing w:after="0"/>
      <w:ind w:firstLine="800"/>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0D61FA"/>
    <w:rPr>
      <w:rFonts w:ascii="Times" w:eastAsia="Batang" w:hAnsi="Times"/>
      <w:lang w:eastAsia="en-US"/>
    </w:rPr>
  </w:style>
  <w:style w:type="paragraph" w:customStyle="1" w:styleId="RAN1bullet2">
    <w:name w:val="RAN1 bullet2"/>
    <w:basedOn w:val="a0"/>
    <w:link w:val="RAN1bullet2Char"/>
    <w:uiPriority w:val="99"/>
    <w:qFormat/>
    <w:rsid w:val="000D61FA"/>
    <w:pPr>
      <w:numPr>
        <w:ilvl w:val="1"/>
        <w:numId w:val="16"/>
      </w:numPr>
      <w:spacing w:after="0"/>
      <w:jc w:val="left"/>
    </w:pPr>
    <w:rPr>
      <w:rFonts w:ascii="Times" w:eastAsia="Batang" w:hAnsi="Times"/>
      <w:lang w:val="en-US"/>
    </w:rPr>
  </w:style>
  <w:style w:type="character" w:customStyle="1" w:styleId="RAN1bullet1Char">
    <w:name w:val="RAN1 bullet1 Char"/>
    <w:link w:val="RAN1bullet1"/>
    <w:uiPriority w:val="99"/>
    <w:qFormat/>
    <w:locked/>
    <w:rsid w:val="000D61FA"/>
    <w:rPr>
      <w:rFonts w:ascii="Times" w:eastAsia="Batang" w:hAnsi="Times"/>
      <w:szCs w:val="24"/>
      <w:lang w:eastAsia="en-US"/>
    </w:rPr>
  </w:style>
  <w:style w:type="paragraph" w:customStyle="1" w:styleId="RAN1bullet1">
    <w:name w:val="RAN1 bullet1"/>
    <w:basedOn w:val="a0"/>
    <w:link w:val="RAN1bullet1Char"/>
    <w:uiPriority w:val="99"/>
    <w:qFormat/>
    <w:rsid w:val="000D61FA"/>
    <w:pPr>
      <w:numPr>
        <w:numId w:val="17"/>
      </w:numPr>
      <w:spacing w:after="0"/>
      <w:jc w:val="left"/>
    </w:pPr>
    <w:rPr>
      <w:rFonts w:ascii="Times" w:eastAsia="Batang" w:hAnsi="Times"/>
      <w:szCs w:val="24"/>
      <w:lang w:val="en-US"/>
    </w:rPr>
  </w:style>
  <w:style w:type="character" w:customStyle="1" w:styleId="RAN1tdocChar">
    <w:name w:val="RAN1 tdoc Char"/>
    <w:link w:val="RAN1tdoc"/>
    <w:qFormat/>
    <w:locked/>
    <w:rsid w:val="000D61FA"/>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0D61FA"/>
    <w:pPr>
      <w:spacing w:after="0"/>
      <w:ind w:left="720" w:hanging="720"/>
      <w:jc w:val="left"/>
    </w:pPr>
    <w:rPr>
      <w:rFonts w:ascii="Times" w:eastAsia="Batang" w:hAnsi="Times" w:cs="Times"/>
      <w:b/>
      <w:color w:val="0000FF"/>
      <w:szCs w:val="24"/>
      <w:u w:val="single" w:color="0000FF"/>
      <w:lang w:val="en-US"/>
    </w:rPr>
  </w:style>
  <w:style w:type="character" w:customStyle="1" w:styleId="RAN1bullet3Char">
    <w:name w:val="RAN1 bullet3 Char"/>
    <w:link w:val="RAN1bullet3"/>
    <w:uiPriority w:val="99"/>
    <w:qFormat/>
    <w:locked/>
    <w:rsid w:val="000D61FA"/>
    <w:rPr>
      <w:rFonts w:ascii="Times" w:eastAsia="Batang" w:hAnsi="Times"/>
      <w:lang w:eastAsia="en-US"/>
    </w:rPr>
  </w:style>
  <w:style w:type="paragraph" w:customStyle="1" w:styleId="RAN1bullet3">
    <w:name w:val="RAN1 bullet3"/>
    <w:basedOn w:val="RAN1bullet2"/>
    <w:link w:val="RAN1bullet3Char"/>
    <w:uiPriority w:val="99"/>
    <w:qFormat/>
    <w:rsid w:val="000D61FA"/>
    <w:pPr>
      <w:numPr>
        <w:ilvl w:val="2"/>
        <w:numId w:val="18"/>
      </w:numPr>
    </w:pPr>
  </w:style>
  <w:style w:type="character" w:customStyle="1" w:styleId="ProposalChar">
    <w:name w:val="Proposal Char"/>
    <w:link w:val="Proposal"/>
    <w:qFormat/>
    <w:locked/>
    <w:rsid w:val="000D61FA"/>
    <w:rPr>
      <w:rFonts w:ascii="等线" w:hAnsi="等线"/>
      <w:b/>
      <w:bCs/>
    </w:rPr>
  </w:style>
  <w:style w:type="paragraph" w:customStyle="1" w:styleId="Proposal">
    <w:name w:val="Proposal"/>
    <w:basedOn w:val="a0"/>
    <w:link w:val="ProposalChar"/>
    <w:qFormat/>
    <w:rsid w:val="000D61FA"/>
    <w:pPr>
      <w:tabs>
        <w:tab w:val="left" w:pos="1701"/>
      </w:tabs>
      <w:overflowPunct w:val="0"/>
      <w:autoSpaceDE w:val="0"/>
      <w:autoSpaceDN w:val="0"/>
      <w:adjustRightInd w:val="0"/>
      <w:spacing w:after="120"/>
      <w:ind w:left="1701" w:hanging="1701"/>
    </w:pPr>
    <w:rPr>
      <w:rFonts w:ascii="等线" w:eastAsiaTheme="minorEastAsia" w:hAnsi="等线"/>
      <w:b/>
      <w:bCs/>
      <w:lang w:val="en-US" w:eastAsia="zh-CN"/>
    </w:rPr>
  </w:style>
  <w:style w:type="paragraph" w:customStyle="1" w:styleId="ZchnZchn">
    <w:name w:val="Zchn Zchn"/>
    <w:uiPriority w:val="99"/>
    <w:qFormat/>
    <w:rsid w:val="000D61FA"/>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character" w:customStyle="1" w:styleId="bulletChar">
    <w:name w:val="bullet Char"/>
    <w:link w:val="bullet"/>
    <w:uiPriority w:val="99"/>
    <w:qFormat/>
    <w:locked/>
    <w:rsid w:val="000D61FA"/>
    <w:rPr>
      <w:szCs w:val="24"/>
      <w:lang w:eastAsia="en-US"/>
    </w:rPr>
  </w:style>
  <w:style w:type="paragraph" w:customStyle="1" w:styleId="bullet">
    <w:name w:val="bullet"/>
    <w:basedOn w:val="af1"/>
    <w:link w:val="bulletChar"/>
    <w:uiPriority w:val="99"/>
    <w:qFormat/>
    <w:rsid w:val="000D61FA"/>
    <w:pPr>
      <w:numPr>
        <w:numId w:val="19"/>
      </w:numPr>
      <w:spacing w:after="0"/>
      <w:ind w:left="0"/>
      <w:contextualSpacing/>
      <w:jc w:val="left"/>
    </w:pPr>
    <w:rPr>
      <w:rFonts w:eastAsiaTheme="minorEastAsia"/>
      <w:szCs w:val="24"/>
      <w:lang w:val="en-US"/>
    </w:rPr>
  </w:style>
  <w:style w:type="character" w:customStyle="1" w:styleId="CommentsChar">
    <w:name w:val="Comments Char"/>
    <w:link w:val="Comments"/>
    <w:qFormat/>
    <w:locked/>
    <w:rsid w:val="000D61FA"/>
    <w:rPr>
      <w:rFonts w:ascii="Arial" w:eastAsia="MS Mincho" w:hAnsi="Arial" w:cs="Arial"/>
      <w:i/>
      <w:sz w:val="18"/>
      <w:szCs w:val="24"/>
    </w:rPr>
  </w:style>
  <w:style w:type="paragraph" w:customStyle="1" w:styleId="Comments">
    <w:name w:val="Comments"/>
    <w:basedOn w:val="a0"/>
    <w:link w:val="CommentsChar"/>
    <w:qFormat/>
    <w:rsid w:val="000D61FA"/>
    <w:pPr>
      <w:spacing w:before="40" w:after="0"/>
      <w:jc w:val="left"/>
    </w:pPr>
    <w:rPr>
      <w:rFonts w:ascii="Arial" w:eastAsia="MS Mincho" w:hAnsi="Arial" w:cs="Arial"/>
      <w:i/>
      <w:sz w:val="18"/>
      <w:szCs w:val="24"/>
      <w:lang w:val="en-US" w:eastAsia="zh-CN"/>
    </w:rPr>
  </w:style>
  <w:style w:type="paragraph" w:customStyle="1" w:styleId="onecomwebmail-msonormal">
    <w:name w:val="onecomwebmail-msonormal"/>
    <w:basedOn w:val="a0"/>
    <w:uiPriority w:val="99"/>
    <w:qFormat/>
    <w:rsid w:val="000D61FA"/>
    <w:pPr>
      <w:spacing w:before="100" w:beforeAutospacing="1" w:after="100" w:afterAutospacing="1"/>
      <w:jc w:val="left"/>
    </w:pPr>
    <w:rPr>
      <w:rFonts w:eastAsiaTheme="minorEastAsia"/>
      <w:sz w:val="24"/>
      <w:szCs w:val="24"/>
      <w:lang w:val="en-US"/>
    </w:rPr>
  </w:style>
  <w:style w:type="character" w:customStyle="1" w:styleId="textChar">
    <w:name w:val="text Char"/>
    <w:link w:val="text"/>
    <w:qFormat/>
    <w:locked/>
    <w:rsid w:val="000D61FA"/>
    <w:rPr>
      <w:rFonts w:ascii="Calibri" w:hAnsi="Calibri" w:cs="Calibri"/>
      <w:kern w:val="2"/>
      <w:sz w:val="24"/>
    </w:rPr>
  </w:style>
  <w:style w:type="paragraph" w:customStyle="1" w:styleId="text">
    <w:name w:val="text"/>
    <w:basedOn w:val="a0"/>
    <w:link w:val="textChar"/>
    <w:qFormat/>
    <w:rsid w:val="000D61FA"/>
    <w:pPr>
      <w:widowControl w:val="0"/>
      <w:spacing w:after="240"/>
    </w:pPr>
    <w:rPr>
      <w:rFonts w:ascii="Calibri" w:eastAsiaTheme="minorEastAsia" w:hAnsi="Calibri" w:cs="Calibri"/>
      <w:kern w:val="2"/>
      <w:sz w:val="24"/>
      <w:lang w:val="en-US" w:eastAsia="zh-CN"/>
    </w:rPr>
  </w:style>
  <w:style w:type="character" w:customStyle="1" w:styleId="bullet1Char">
    <w:name w:val="bullet1 Char"/>
    <w:link w:val="bullet1"/>
    <w:uiPriority w:val="99"/>
    <w:qFormat/>
    <w:locked/>
    <w:rsid w:val="000D61FA"/>
    <w:rPr>
      <w:rFonts w:ascii="Calibri" w:hAnsi="Calibri"/>
      <w:kern w:val="2"/>
      <w:sz w:val="24"/>
      <w:szCs w:val="24"/>
    </w:rPr>
  </w:style>
  <w:style w:type="paragraph" w:customStyle="1" w:styleId="bullet1">
    <w:name w:val="bullet1"/>
    <w:basedOn w:val="text"/>
    <w:link w:val="bullet1Char"/>
    <w:uiPriority w:val="99"/>
    <w:qFormat/>
    <w:rsid w:val="000D61FA"/>
    <w:pPr>
      <w:widowControl/>
      <w:numPr>
        <w:ilvl w:val="2"/>
        <w:numId w:val="20"/>
      </w:numPr>
      <w:spacing w:after="0"/>
      <w:ind w:left="720"/>
      <w:jc w:val="left"/>
    </w:pPr>
    <w:rPr>
      <w:rFonts w:cs="Times New Roman"/>
      <w:szCs w:val="24"/>
    </w:rPr>
  </w:style>
  <w:style w:type="character" w:customStyle="1" w:styleId="bullet2Char">
    <w:name w:val="bullet2 Char"/>
    <w:link w:val="bullet2"/>
    <w:uiPriority w:val="99"/>
    <w:qFormat/>
    <w:locked/>
    <w:rsid w:val="000D61FA"/>
    <w:rPr>
      <w:rFonts w:ascii="Times" w:hAnsi="Times"/>
      <w:kern w:val="2"/>
      <w:sz w:val="24"/>
      <w:szCs w:val="24"/>
    </w:rPr>
  </w:style>
  <w:style w:type="paragraph" w:customStyle="1" w:styleId="bullet2">
    <w:name w:val="bullet2"/>
    <w:basedOn w:val="text"/>
    <w:link w:val="bullet2Char"/>
    <w:uiPriority w:val="99"/>
    <w:qFormat/>
    <w:rsid w:val="000D61FA"/>
    <w:pPr>
      <w:widowControl/>
      <w:numPr>
        <w:ilvl w:val="3"/>
        <w:numId w:val="20"/>
      </w:numPr>
      <w:spacing w:after="0"/>
      <w:ind w:left="1440"/>
      <w:jc w:val="left"/>
    </w:pPr>
    <w:rPr>
      <w:rFonts w:ascii="Times" w:hAnsi="Times" w:cs="Times New Roman"/>
      <w:szCs w:val="24"/>
    </w:rPr>
  </w:style>
  <w:style w:type="character" w:customStyle="1" w:styleId="bullet3Char">
    <w:name w:val="bullet3 Char"/>
    <w:link w:val="bullet3"/>
    <w:qFormat/>
    <w:locked/>
    <w:rsid w:val="000D61FA"/>
    <w:rPr>
      <w:rFonts w:ascii="Times" w:eastAsia="Batang" w:hAnsi="Times" w:cs="Times"/>
      <w:szCs w:val="24"/>
      <w:lang w:eastAsia="en-US"/>
    </w:rPr>
  </w:style>
  <w:style w:type="paragraph" w:customStyle="1" w:styleId="bullet3">
    <w:name w:val="bullet3"/>
    <w:basedOn w:val="text"/>
    <w:link w:val="bullet3Char"/>
    <w:qFormat/>
    <w:rsid w:val="000D61FA"/>
    <w:pPr>
      <w:widowControl/>
      <w:tabs>
        <w:tab w:val="left" w:pos="360"/>
      </w:tabs>
      <w:spacing w:after="0"/>
      <w:jc w:val="left"/>
    </w:pPr>
    <w:rPr>
      <w:rFonts w:ascii="Times" w:eastAsia="Batang" w:hAnsi="Times" w:cs="Times"/>
      <w:kern w:val="0"/>
      <w:sz w:val="20"/>
      <w:szCs w:val="24"/>
      <w:lang w:eastAsia="en-US"/>
    </w:rPr>
  </w:style>
  <w:style w:type="paragraph" w:customStyle="1" w:styleId="bullet4">
    <w:name w:val="bullet4"/>
    <w:basedOn w:val="text"/>
    <w:uiPriority w:val="99"/>
    <w:qFormat/>
    <w:rsid w:val="000D61FA"/>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sid w:val="000D61F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0D61FA"/>
    <w:pPr>
      <w:spacing w:line="336" w:lineRule="auto"/>
      <w:ind w:firstLineChars="200" w:firstLine="200"/>
    </w:pPr>
    <w:rPr>
      <w:rFonts w:ascii="Malgun Gothic" w:eastAsia="Malgun Gothic" w:hAnsi="Malgun Gothic" w:cs="Batang"/>
      <w:lang w:val="en-US"/>
    </w:rPr>
  </w:style>
  <w:style w:type="character" w:customStyle="1" w:styleId="tdocChar">
    <w:name w:val="tdoc Char"/>
    <w:link w:val="tdoc"/>
    <w:qFormat/>
    <w:locked/>
    <w:rsid w:val="000D61FA"/>
    <w:rPr>
      <w:rFonts w:ascii="Times" w:eastAsia="Batang" w:hAnsi="Times" w:cs="Times"/>
      <w:szCs w:val="24"/>
      <w:lang w:eastAsia="en-US"/>
    </w:rPr>
  </w:style>
  <w:style w:type="paragraph" w:customStyle="1" w:styleId="tdoc">
    <w:name w:val="tdoc"/>
    <w:basedOn w:val="a0"/>
    <w:link w:val="tdocChar"/>
    <w:qFormat/>
    <w:rsid w:val="000D61FA"/>
    <w:pPr>
      <w:spacing w:after="0"/>
      <w:ind w:left="1440" w:hanging="1440"/>
      <w:jc w:val="left"/>
    </w:pPr>
    <w:rPr>
      <w:rFonts w:ascii="Times" w:eastAsia="Batang" w:hAnsi="Times" w:cs="Times"/>
      <w:szCs w:val="24"/>
      <w:lang w:val="en-US"/>
    </w:rPr>
  </w:style>
  <w:style w:type="character" w:customStyle="1" w:styleId="maintextChar">
    <w:name w:val="main text Char"/>
    <w:link w:val="maintext"/>
    <w:qFormat/>
    <w:locked/>
    <w:rsid w:val="000D61FA"/>
    <w:rPr>
      <w:rFonts w:ascii="Malgun Gothic" w:eastAsia="Malgun Gothic" w:hAnsi="Malgun Gothic"/>
      <w:lang w:eastAsia="ko-KR"/>
    </w:rPr>
  </w:style>
  <w:style w:type="paragraph" w:customStyle="1" w:styleId="maintext">
    <w:name w:val="main text"/>
    <w:basedOn w:val="a0"/>
    <w:link w:val="maintextChar"/>
    <w:qFormat/>
    <w:rsid w:val="000D61FA"/>
    <w:pPr>
      <w:spacing w:before="60" w:after="60" w:line="288" w:lineRule="auto"/>
      <w:ind w:firstLineChars="200" w:firstLine="200"/>
    </w:pPr>
    <w:rPr>
      <w:rFonts w:ascii="Malgun Gothic" w:eastAsia="Malgun Gothic" w:hAnsi="Malgun Gothic"/>
      <w:lang w:val="en-US" w:eastAsia="ko-KR"/>
    </w:rPr>
  </w:style>
  <w:style w:type="paragraph" w:customStyle="1" w:styleId="CharChar1CharCharCharChar">
    <w:name w:val="Char Char1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fc"/>
    <w:uiPriority w:val="99"/>
    <w:qFormat/>
    <w:rsid w:val="000D61FA"/>
    <w:pPr>
      <w:widowControl w:val="0"/>
      <w:spacing w:after="0"/>
      <w:ind w:firstLine="420"/>
    </w:pPr>
    <w:rPr>
      <w:rFonts w:eastAsiaTheme="minorEastAsia"/>
      <w:kern w:val="2"/>
      <w:sz w:val="21"/>
      <w:lang w:val="en-US" w:eastAsia="zh-CN"/>
    </w:rPr>
  </w:style>
  <w:style w:type="paragraph" w:customStyle="1" w:styleId="afff7">
    <w:name w:val="表格文字居左"/>
    <w:basedOn w:val="a0"/>
    <w:next w:val="a0"/>
    <w:uiPriority w:val="99"/>
    <w:qFormat/>
    <w:rsid w:val="000D61FA"/>
    <w:pPr>
      <w:widowControl w:val="0"/>
      <w:spacing w:after="0"/>
    </w:pPr>
    <w:rPr>
      <w:rFonts w:ascii="Arial" w:eastAsiaTheme="minorEastAsia" w:hAnsi="Arial" w:cs="宋体"/>
      <w:kern w:val="2"/>
      <w:sz w:val="21"/>
      <w:lang w:val="en-US" w:eastAsia="zh-CN"/>
    </w:rPr>
  </w:style>
  <w:style w:type="paragraph" w:customStyle="1" w:styleId="z-TopofForm1">
    <w:name w:val="z-Top of Form1"/>
    <w:basedOn w:val="a0"/>
    <w:next w:val="a0"/>
    <w:uiPriority w:val="99"/>
    <w:qFormat/>
    <w:rsid w:val="000D61FA"/>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a0"/>
    <w:next w:val="a0"/>
    <w:uiPriority w:val="99"/>
    <w:qFormat/>
    <w:rsid w:val="000D61FA"/>
    <w:pPr>
      <w:pBdr>
        <w:top w:val="single" w:sz="6" w:space="1" w:color="auto"/>
      </w:pBdr>
      <w:spacing w:after="0"/>
      <w:jc w:val="center"/>
    </w:pPr>
    <w:rPr>
      <w:rFonts w:ascii="Arial" w:eastAsiaTheme="minorEastAsia" w:hAnsi="Arial"/>
      <w:vanish/>
      <w:sz w:val="16"/>
      <w:szCs w:val="16"/>
      <w:lang w:val="en-US" w:eastAsia="zh-CN"/>
    </w:rPr>
  </w:style>
  <w:style w:type="paragraph" w:customStyle="1" w:styleId="Date1">
    <w:name w:val="Date1"/>
    <w:basedOn w:val="a0"/>
    <w:next w:val="a0"/>
    <w:uiPriority w:val="99"/>
    <w:qFormat/>
    <w:rsid w:val="000D61FA"/>
    <w:pPr>
      <w:spacing w:after="200" w:line="276" w:lineRule="auto"/>
      <w:ind w:leftChars="2500" w:left="100"/>
      <w:jc w:val="left"/>
    </w:pPr>
    <w:rPr>
      <w:rFonts w:eastAsiaTheme="minorEastAsia"/>
      <w:lang w:val="en-US" w:eastAsia="zh-CN"/>
    </w:rPr>
  </w:style>
  <w:style w:type="paragraph" w:customStyle="1" w:styleId="tablecell">
    <w:name w:val="tablecell"/>
    <w:basedOn w:val="a0"/>
    <w:uiPriority w:val="99"/>
    <w:qFormat/>
    <w:rsid w:val="000D61FA"/>
    <w:pPr>
      <w:autoSpaceDE w:val="0"/>
      <w:autoSpaceDN w:val="0"/>
      <w:adjustRightInd w:val="0"/>
      <w:snapToGrid w:val="0"/>
      <w:spacing w:before="40" w:after="40"/>
      <w:jc w:val="left"/>
    </w:pPr>
    <w:rPr>
      <w:rFonts w:eastAsiaTheme="minorEastAsia"/>
      <w:lang w:val="en-US"/>
    </w:rPr>
  </w:style>
  <w:style w:type="paragraph" w:customStyle="1" w:styleId="tableheader">
    <w:name w:val="tableheader"/>
    <w:basedOn w:val="a0"/>
    <w:uiPriority w:val="99"/>
    <w:qFormat/>
    <w:rsid w:val="000D61FA"/>
    <w:pPr>
      <w:snapToGrid w:val="0"/>
      <w:spacing w:before="40" w:after="40"/>
      <w:jc w:val="center"/>
    </w:pPr>
    <w:rPr>
      <w:rFonts w:eastAsiaTheme="minorEastAsia" w:cs="Calibri"/>
      <w:b/>
      <w:bCs/>
      <w:color w:val="000000"/>
      <w:lang w:val="en-US"/>
    </w:rPr>
  </w:style>
  <w:style w:type="paragraph" w:customStyle="1" w:styleId="Test">
    <w:name w:val="Test"/>
    <w:basedOn w:val="a0"/>
    <w:uiPriority w:val="99"/>
    <w:qFormat/>
    <w:rsid w:val="000D61FA"/>
    <w:pPr>
      <w:spacing w:before="60" w:after="60" w:line="280" w:lineRule="atLeast"/>
      <w:ind w:left="2160"/>
    </w:pPr>
    <w:rPr>
      <w:rFonts w:eastAsia="MS Mincho"/>
    </w:rPr>
  </w:style>
  <w:style w:type="character" w:customStyle="1" w:styleId="Doc-text2Char">
    <w:name w:val="Doc-text2 Char"/>
    <w:link w:val="Doc-text2"/>
    <w:qFormat/>
    <w:locked/>
    <w:rsid w:val="000D61FA"/>
    <w:rPr>
      <w:rFonts w:ascii="等线" w:hAnsi="等线"/>
    </w:rPr>
  </w:style>
  <w:style w:type="paragraph" w:customStyle="1" w:styleId="Doc-text2">
    <w:name w:val="Doc-text2"/>
    <w:basedOn w:val="a0"/>
    <w:link w:val="Doc-text2Char"/>
    <w:qFormat/>
    <w:rsid w:val="000D61FA"/>
    <w:pPr>
      <w:spacing w:after="200" w:line="276" w:lineRule="auto"/>
      <w:jc w:val="left"/>
    </w:pPr>
    <w:rPr>
      <w:rFonts w:ascii="等线" w:eastAsiaTheme="minorEastAsia" w:hAnsi="等线"/>
      <w:lang w:val="en-US" w:eastAsia="zh-CN"/>
    </w:rPr>
  </w:style>
  <w:style w:type="paragraph" w:customStyle="1" w:styleId="ordinary-output">
    <w:name w:val="ordinary-output"/>
    <w:basedOn w:val="a0"/>
    <w:uiPriority w:val="99"/>
    <w:qFormat/>
    <w:rsid w:val="000D61FA"/>
    <w:pPr>
      <w:spacing w:before="100" w:beforeAutospacing="1" w:after="100" w:afterAutospacing="1" w:line="322" w:lineRule="atLeast"/>
      <w:jc w:val="left"/>
    </w:pPr>
    <w:rPr>
      <w:rFonts w:ascii="宋体" w:eastAsiaTheme="minorEastAsia" w:hAnsi="宋体" w:cs="宋体"/>
      <w:color w:val="333333"/>
      <w:sz w:val="26"/>
      <w:szCs w:val="26"/>
      <w:lang w:val="en-US" w:eastAsia="zh-CN"/>
    </w:rPr>
  </w:style>
  <w:style w:type="character" w:customStyle="1" w:styleId="3GPPNormalTextChar">
    <w:name w:val="3GPP Normal Text Char"/>
    <w:link w:val="3GPPNormalText"/>
    <w:qFormat/>
    <w:locked/>
    <w:rsid w:val="000D61FA"/>
    <w:rPr>
      <w:rFonts w:ascii="MS Mincho" w:eastAsia="MS Mincho"/>
      <w:sz w:val="22"/>
      <w:szCs w:val="24"/>
    </w:rPr>
  </w:style>
  <w:style w:type="paragraph" w:customStyle="1" w:styleId="3GPPNormalText">
    <w:name w:val="3GPP Normal Text"/>
    <w:basedOn w:val="a6"/>
    <w:link w:val="3GPPNormalTextChar"/>
    <w:qFormat/>
    <w:rsid w:val="000D61FA"/>
    <w:pPr>
      <w:tabs>
        <w:tab w:val="left" w:pos="1440"/>
      </w:tabs>
      <w:spacing w:after="120"/>
      <w:ind w:left="1440" w:hanging="1440"/>
    </w:pPr>
    <w:rPr>
      <w:rFonts w:ascii="MS Mincho" w:eastAsia="MS Mincho" w:hAnsi="Times New Roman" w:cs="Times New Roman"/>
      <w:color w:val="auto"/>
      <w:sz w:val="22"/>
      <w:szCs w:val="24"/>
      <w:lang w:val="en-US" w:eastAsia="zh-CN"/>
    </w:rPr>
  </w:style>
  <w:style w:type="paragraph" w:customStyle="1" w:styleId="Subtitle1">
    <w:name w:val="Subtitle1"/>
    <w:basedOn w:val="a0"/>
    <w:next w:val="a0"/>
    <w:uiPriority w:val="11"/>
    <w:qFormat/>
    <w:rsid w:val="000D61FA"/>
    <w:pPr>
      <w:snapToGrid w:val="0"/>
      <w:spacing w:after="0"/>
      <w:jc w:val="left"/>
    </w:pPr>
    <w:rPr>
      <w:rFonts w:ascii="Calibri Light" w:eastAsiaTheme="minorEastAsia" w:hAnsi="Calibri Light"/>
      <w:b/>
      <w:i/>
      <w:iCs/>
      <w:color w:val="4472C4"/>
      <w:spacing w:val="15"/>
      <w:szCs w:val="24"/>
      <w:lang w:val="en-US" w:eastAsia="zh-CN"/>
    </w:rPr>
  </w:style>
  <w:style w:type="paragraph" w:customStyle="1" w:styleId="TableText">
    <w:name w:val="TableText"/>
    <w:basedOn w:val="aff1"/>
    <w:uiPriority w:val="99"/>
    <w:qFormat/>
    <w:rsid w:val="000D61FA"/>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c"/>
    <w:uiPriority w:val="99"/>
    <w:qFormat/>
    <w:rsid w:val="000D61FA"/>
    <w:pPr>
      <w:tabs>
        <w:tab w:val="clear" w:pos="4153"/>
        <w:tab w:val="clear" w:pos="8306"/>
        <w:tab w:val="center" w:pos="4680"/>
        <w:tab w:val="right" w:pos="9360"/>
        <w:tab w:val="right" w:pos="9639"/>
        <w:tab w:val="right" w:pos="10206"/>
      </w:tabs>
      <w:spacing w:after="0"/>
    </w:pPr>
    <w:rPr>
      <w:rFonts w:ascii="Arial" w:eastAsia="MS Mincho" w:hAnsi="Arial" w:cs="Arial"/>
      <w:b/>
      <w:sz w:val="28"/>
      <w:lang w:val="fr-FR"/>
    </w:rPr>
  </w:style>
  <w:style w:type="paragraph" w:customStyle="1" w:styleId="TitleText">
    <w:name w:val="Title Text"/>
    <w:basedOn w:val="a0"/>
    <w:next w:val="a0"/>
    <w:uiPriority w:val="99"/>
    <w:qFormat/>
    <w:rsid w:val="000D61FA"/>
    <w:pPr>
      <w:overflowPunct w:val="0"/>
      <w:autoSpaceDE w:val="0"/>
      <w:autoSpaceDN w:val="0"/>
      <w:adjustRightInd w:val="0"/>
      <w:spacing w:after="220"/>
      <w:jc w:val="left"/>
    </w:pPr>
    <w:rPr>
      <w:rFonts w:eastAsia="MS Mincho"/>
      <w:b/>
      <w:lang w:val="en-US" w:eastAsia="ja-JP"/>
    </w:rPr>
  </w:style>
  <w:style w:type="paragraph" w:customStyle="1" w:styleId="91">
    <w:name w:val="目录 91"/>
    <w:basedOn w:val="TOC8"/>
    <w:uiPriority w:val="99"/>
    <w:qFormat/>
    <w:rsid w:val="000D61FA"/>
  </w:style>
  <w:style w:type="paragraph" w:customStyle="1" w:styleId="CRfront">
    <w:name w:val="CR_front"/>
    <w:next w:val="a0"/>
    <w:uiPriority w:val="99"/>
    <w:qFormat/>
    <w:rsid w:val="000D61FA"/>
    <w:rPr>
      <w:rFonts w:ascii="Arial" w:eastAsia="MS Mincho" w:hAnsi="Arial"/>
      <w:lang w:val="en-GB" w:eastAsia="en-US"/>
    </w:rPr>
  </w:style>
  <w:style w:type="paragraph" w:customStyle="1" w:styleId="berschrift2Head2A2">
    <w:name w:val="Überschrift 2.Head2A.2"/>
    <w:basedOn w:val="1"/>
    <w:next w:val="a0"/>
    <w:uiPriority w:val="99"/>
    <w:qFormat/>
    <w:rsid w:val="000D61FA"/>
    <w:pPr>
      <w:keepLines/>
      <w:numPr>
        <w:numId w:val="0"/>
      </w:numPr>
      <w:pBdr>
        <w:top w:val="none" w:sz="0" w:space="0" w:color="auto"/>
      </w:pBdr>
      <w:tabs>
        <w:tab w:val="left" w:pos="432"/>
      </w:tabs>
      <w:spacing w:before="180"/>
      <w:ind w:left="432" w:hanging="432"/>
      <w:jc w:val="left"/>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0D61FA"/>
    <w:pPr>
      <w:keepLines/>
      <w:numPr>
        <w:ilvl w:val="0"/>
        <w:numId w:val="0"/>
      </w:numPr>
      <w:tabs>
        <w:tab w:val="left" w:pos="576"/>
      </w:tabs>
      <w:spacing w:before="120"/>
      <w:ind w:left="576" w:hanging="576"/>
      <w:jc w:val="left"/>
      <w:outlineLvl w:val="2"/>
    </w:pPr>
    <w:rPr>
      <w:rFonts w:eastAsia="MS Mincho"/>
      <w:sz w:val="28"/>
      <w:lang w:eastAsia="de-DE"/>
    </w:rPr>
  </w:style>
  <w:style w:type="paragraph" w:customStyle="1" w:styleId="Bullets">
    <w:name w:val="Bullets"/>
    <w:basedOn w:val="a6"/>
    <w:uiPriority w:val="99"/>
    <w:qFormat/>
    <w:rsid w:val="000D61FA"/>
    <w:pPr>
      <w:widowControl w:val="0"/>
      <w:spacing w:after="0"/>
    </w:pPr>
    <w:rPr>
      <w:rFonts w:ascii="Times New Roman" w:eastAsia="Times New Roman" w:hAnsi="Times New Roman" w:cs="Times"/>
      <w:color w:val="0000FF"/>
      <w:kern w:val="2"/>
      <w:sz w:val="21"/>
      <w:lang w:val="en-US" w:eastAsia="zh-CN"/>
    </w:rPr>
  </w:style>
  <w:style w:type="paragraph" w:customStyle="1" w:styleId="BalloonText1">
    <w:name w:val="Balloon Text1"/>
    <w:basedOn w:val="a0"/>
    <w:uiPriority w:val="99"/>
    <w:semiHidden/>
    <w:qFormat/>
    <w:rsid w:val="000D61FA"/>
    <w:pPr>
      <w:overflowPunct w:val="0"/>
      <w:autoSpaceDE w:val="0"/>
      <w:autoSpaceDN w:val="0"/>
      <w:adjustRightInd w:val="0"/>
      <w:jc w:val="left"/>
    </w:pPr>
    <w:rPr>
      <w:rFonts w:ascii="Tahoma" w:eastAsia="MS Mincho" w:hAnsi="Tahoma" w:cs="Tahoma"/>
      <w:sz w:val="16"/>
      <w:szCs w:val="16"/>
      <w:lang w:eastAsia="ja-JP"/>
    </w:rPr>
  </w:style>
  <w:style w:type="paragraph" w:customStyle="1" w:styleId="Normal-Figure">
    <w:name w:val="Normal-Figure"/>
    <w:basedOn w:val="a0"/>
    <w:uiPriority w:val="99"/>
    <w:qFormat/>
    <w:rsid w:val="000D61FA"/>
    <w:pPr>
      <w:spacing w:before="360" w:after="0" w:line="240" w:lineRule="atLeast"/>
      <w:jc w:val="center"/>
    </w:pPr>
    <w:rPr>
      <w:rFonts w:eastAsia="MS Mincho"/>
      <w:lang w:val="en-US" w:eastAsia="ja-JP"/>
    </w:rPr>
  </w:style>
  <w:style w:type="paragraph" w:customStyle="1" w:styleId="List1">
    <w:name w:val="List 1"/>
    <w:basedOn w:val="a0"/>
    <w:uiPriority w:val="99"/>
    <w:qFormat/>
    <w:rsid w:val="000D61FA"/>
    <w:pPr>
      <w:spacing w:after="120"/>
      <w:ind w:left="568" w:hanging="284"/>
      <w:jc w:val="left"/>
    </w:pPr>
    <w:rPr>
      <w:rFonts w:ascii="Arial" w:eastAsia="MS Mincho" w:hAnsi="Arial"/>
      <w:szCs w:val="22"/>
      <w:lang w:eastAsia="ja-JP"/>
    </w:rPr>
  </w:style>
  <w:style w:type="paragraph" w:customStyle="1" w:styleId="assocaitedwith">
    <w:name w:val="assocaited with"/>
    <w:basedOn w:val="a0"/>
    <w:uiPriority w:val="99"/>
    <w:qFormat/>
    <w:rsid w:val="000D61FA"/>
    <w:pPr>
      <w:jc w:val="center"/>
    </w:pPr>
    <w:rPr>
      <w:rFonts w:eastAsia="MS Mincho"/>
      <w:lang w:eastAsia="ja-JP"/>
    </w:rPr>
  </w:style>
  <w:style w:type="paragraph" w:customStyle="1" w:styleId="Nor">
    <w:name w:val="Nor'"/>
    <w:basedOn w:val="assocaitedwith"/>
    <w:uiPriority w:val="99"/>
    <w:qFormat/>
    <w:rsid w:val="000D61FA"/>
    <w:rPr>
      <w:b/>
    </w:rPr>
  </w:style>
  <w:style w:type="character" w:customStyle="1" w:styleId="MTDisplayEquationChar">
    <w:name w:val="MTDisplayEquation Char"/>
    <w:basedOn w:val="a1"/>
    <w:link w:val="MTDisplayEquation"/>
    <w:qFormat/>
    <w:locked/>
    <w:rsid w:val="000D61FA"/>
    <w:rPr>
      <w:rFonts w:ascii="Calibri" w:hAnsi="Calibri" w:cs="Calibri"/>
      <w:kern w:val="2"/>
      <w:sz w:val="21"/>
      <w:szCs w:val="22"/>
    </w:rPr>
  </w:style>
  <w:style w:type="paragraph" w:customStyle="1" w:styleId="MTDisplayEquation">
    <w:name w:val="MTDisplayEquation"/>
    <w:basedOn w:val="a0"/>
    <w:next w:val="a0"/>
    <w:link w:val="MTDisplayEquationChar"/>
    <w:qFormat/>
    <w:rsid w:val="000D61FA"/>
    <w:pPr>
      <w:widowControl w:val="0"/>
      <w:tabs>
        <w:tab w:val="center" w:pos="4160"/>
        <w:tab w:val="right" w:pos="8300"/>
      </w:tabs>
      <w:spacing w:after="0"/>
    </w:pPr>
    <w:rPr>
      <w:rFonts w:ascii="Calibri" w:eastAsiaTheme="minorEastAsia" w:hAnsi="Calibri" w:cs="Calibri"/>
      <w:kern w:val="2"/>
      <w:sz w:val="21"/>
      <w:szCs w:val="22"/>
      <w:lang w:val="en-US" w:eastAsia="zh-CN"/>
    </w:rPr>
  </w:style>
  <w:style w:type="paragraph" w:customStyle="1" w:styleId="00BodyText">
    <w:name w:val="00 BodyText"/>
    <w:basedOn w:val="a0"/>
    <w:uiPriority w:val="99"/>
    <w:qFormat/>
    <w:rsid w:val="000D61FA"/>
    <w:pPr>
      <w:spacing w:after="220"/>
      <w:jc w:val="left"/>
    </w:pPr>
    <w:rPr>
      <w:rFonts w:ascii="Arial" w:hAnsi="Arial"/>
      <w:sz w:val="22"/>
      <w:szCs w:val="24"/>
      <w:lang w:val="en-US"/>
    </w:rPr>
  </w:style>
  <w:style w:type="character" w:customStyle="1" w:styleId="Char">
    <w:name w:val="样式 正文 Char"/>
    <w:basedOn w:val="a1"/>
    <w:link w:val="afff8"/>
    <w:qFormat/>
    <w:locked/>
    <w:rsid w:val="000D61FA"/>
    <w:rPr>
      <w:rFonts w:ascii="宋体" w:eastAsia="宋体" w:hAnsi="宋体" w:cs="宋体"/>
      <w:kern w:val="2"/>
      <w:sz w:val="21"/>
    </w:rPr>
  </w:style>
  <w:style w:type="paragraph" w:customStyle="1" w:styleId="afff8">
    <w:name w:val="样式 正文"/>
    <w:basedOn w:val="a0"/>
    <w:link w:val="Char"/>
    <w:qFormat/>
    <w:rsid w:val="000D61FA"/>
    <w:pPr>
      <w:widowControl w:val="0"/>
      <w:spacing w:after="0"/>
      <w:ind w:firstLineChars="200" w:firstLine="420"/>
    </w:pPr>
    <w:rPr>
      <w:rFonts w:ascii="宋体" w:hAnsi="宋体" w:cs="宋体"/>
      <w:kern w:val="2"/>
      <w:sz w:val="21"/>
      <w:lang w:val="en-US" w:eastAsia="zh-CN"/>
    </w:rPr>
  </w:style>
  <w:style w:type="paragraph" w:customStyle="1" w:styleId="afff9">
    <w:name w:val="公式"/>
    <w:basedOn w:val="a0"/>
    <w:uiPriority w:val="99"/>
    <w:qFormat/>
    <w:rsid w:val="000D61FA"/>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sid w:val="000D61FA"/>
    <w:rPr>
      <w:rFonts w:ascii="MS Mincho" w:eastAsia="MS Mincho"/>
      <w:szCs w:val="24"/>
      <w:lang w:eastAsia="en-US"/>
    </w:rPr>
  </w:style>
  <w:style w:type="paragraph" w:customStyle="1" w:styleId="Normal9pointspacing">
    <w:name w:val="Normal 9 point spacing"/>
    <w:basedOn w:val="a6"/>
    <w:link w:val="Normal9pointspacingChar"/>
    <w:qFormat/>
    <w:rsid w:val="000D61FA"/>
    <w:pPr>
      <w:spacing w:before="180" w:after="60"/>
    </w:pPr>
    <w:rPr>
      <w:rFonts w:ascii="MS Mincho" w:eastAsia="MS Mincho" w:hAnsi="Times New Roman" w:cs="Times New Roman"/>
      <w:color w:val="auto"/>
      <w:szCs w:val="24"/>
      <w:lang w:val="en-US"/>
    </w:rPr>
  </w:style>
  <w:style w:type="character" w:customStyle="1" w:styleId="Doc-titleChar">
    <w:name w:val="Doc-title Char"/>
    <w:link w:val="Doc-title"/>
    <w:qFormat/>
    <w:locked/>
    <w:rsid w:val="000D61FA"/>
    <w:rPr>
      <w:rFonts w:ascii="Arial" w:hAnsi="Arial" w:cs="Arial"/>
    </w:rPr>
  </w:style>
  <w:style w:type="paragraph" w:customStyle="1" w:styleId="Doc-title">
    <w:name w:val="Doc-title"/>
    <w:basedOn w:val="a0"/>
    <w:link w:val="Doc-titleChar"/>
    <w:qFormat/>
    <w:rsid w:val="000D61FA"/>
    <w:pPr>
      <w:spacing w:before="60" w:after="0"/>
      <w:ind w:left="1259" w:hanging="1259"/>
      <w:jc w:val="left"/>
    </w:pPr>
    <w:rPr>
      <w:rFonts w:ascii="Arial" w:eastAsiaTheme="minorEastAsia" w:hAnsi="Arial" w:cs="Arial"/>
      <w:lang w:val="en-US" w:eastAsia="zh-CN"/>
    </w:rPr>
  </w:style>
  <w:style w:type="paragraph" w:customStyle="1" w:styleId="3GPPHeader">
    <w:name w:val="3GPP_Header"/>
    <w:basedOn w:val="a0"/>
    <w:uiPriority w:val="99"/>
    <w:qFormat/>
    <w:rsid w:val="000D61FA"/>
    <w:pPr>
      <w:tabs>
        <w:tab w:val="left" w:pos="1701"/>
        <w:tab w:val="right" w:pos="9639"/>
      </w:tabs>
      <w:spacing w:after="240" w:line="256" w:lineRule="auto"/>
      <w:jc w:val="left"/>
    </w:pPr>
    <w:rPr>
      <w:rFonts w:ascii="Calibri" w:eastAsia="Calibri" w:hAnsi="Calibri"/>
      <w:b/>
      <w:sz w:val="24"/>
      <w:szCs w:val="22"/>
      <w:lang w:val="en-US"/>
    </w:rPr>
  </w:style>
  <w:style w:type="paragraph" w:customStyle="1" w:styleId="Observation">
    <w:name w:val="Observation"/>
    <w:basedOn w:val="Proposal"/>
    <w:uiPriority w:val="99"/>
    <w:qFormat/>
    <w:rsid w:val="000D61FA"/>
    <w:pPr>
      <w:numPr>
        <w:numId w:val="21"/>
      </w:numPr>
      <w:tabs>
        <w:tab w:val="left" w:pos="432"/>
        <w:tab w:val="left" w:pos="720"/>
      </w:tabs>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TableofFigures1">
    <w:name w:val="Table of Figures1"/>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references0">
    <w:name w:val="references"/>
    <w:uiPriority w:val="99"/>
    <w:qFormat/>
    <w:rsid w:val="000D61FA"/>
    <w:pPr>
      <w:numPr>
        <w:numId w:val="22"/>
      </w:numPr>
      <w:spacing w:after="50" w:line="180" w:lineRule="exact"/>
      <w:jc w:val="both"/>
    </w:pPr>
    <w:rPr>
      <w:rFonts w:eastAsia="MS Mincho"/>
      <w:sz w:val="16"/>
      <w:szCs w:val="16"/>
      <w:lang w:eastAsia="en-US"/>
    </w:rPr>
  </w:style>
  <w:style w:type="paragraph" w:customStyle="1" w:styleId="IndexHeading1">
    <w:name w:val="Index Heading1"/>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BodyTextIndent31">
    <w:name w:val="Body Text Indent 31"/>
    <w:basedOn w:val="a0"/>
    <w:next w:val="37"/>
    <w:uiPriority w:val="99"/>
    <w:qFormat/>
    <w:rsid w:val="000D61FA"/>
    <w:pPr>
      <w:overflowPunct w:val="0"/>
      <w:autoSpaceDE w:val="0"/>
      <w:autoSpaceDN w:val="0"/>
      <w:adjustRightInd w:val="0"/>
      <w:spacing w:after="0"/>
      <w:ind w:left="1080"/>
      <w:jc w:val="left"/>
    </w:pPr>
    <w:rPr>
      <w:rFonts w:eastAsiaTheme="minorEastAsia"/>
      <w:lang w:val="en-US" w:eastAsia="ja-JP"/>
    </w:rPr>
  </w:style>
  <w:style w:type="paragraph" w:customStyle="1" w:styleId="numberedlist0">
    <w:name w:val="numbered list"/>
    <w:basedOn w:val="afb"/>
    <w:uiPriority w:val="99"/>
    <w:qFormat/>
    <w:rsid w:val="000D61FA"/>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0D61FA"/>
    <w:pPr>
      <w:tabs>
        <w:tab w:val="left" w:pos="1134"/>
      </w:tabs>
      <w:overflowPunct w:val="0"/>
      <w:autoSpaceDE w:val="0"/>
      <w:autoSpaceDN w:val="0"/>
      <w:adjustRightInd w:val="0"/>
      <w:spacing w:after="0"/>
      <w:jc w:val="left"/>
    </w:pPr>
    <w:rPr>
      <w:rFonts w:eastAsia="MS Mincho"/>
      <w:lang w:eastAsia="en-GB"/>
    </w:rPr>
  </w:style>
  <w:style w:type="paragraph" w:customStyle="1" w:styleId="table">
    <w:name w:val="table"/>
    <w:basedOn w:val="a0"/>
    <w:next w:val="a0"/>
    <w:uiPriority w:val="99"/>
    <w:qFormat/>
    <w:rsid w:val="000D61FA"/>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0D61FA"/>
    <w:pPr>
      <w:overflowPunct w:val="0"/>
      <w:autoSpaceDE w:val="0"/>
      <w:autoSpaceDN w:val="0"/>
      <w:adjustRightInd w:val="0"/>
      <w:spacing w:after="0"/>
      <w:jc w:val="left"/>
    </w:pPr>
    <w:rPr>
      <w:rFonts w:eastAsia="MS Mincho"/>
      <w:i/>
      <w:lang w:eastAsia="en-GB"/>
    </w:rPr>
  </w:style>
  <w:style w:type="paragraph" w:customStyle="1" w:styleId="HE">
    <w:name w:val="HE"/>
    <w:basedOn w:val="a0"/>
    <w:uiPriority w:val="99"/>
    <w:qFormat/>
    <w:rsid w:val="000D61FA"/>
    <w:pPr>
      <w:overflowPunct w:val="0"/>
      <w:autoSpaceDE w:val="0"/>
      <w:autoSpaceDN w:val="0"/>
      <w:adjustRightInd w:val="0"/>
      <w:spacing w:after="0"/>
      <w:jc w:val="left"/>
    </w:pPr>
    <w:rPr>
      <w:rFonts w:eastAsia="MS Mincho"/>
      <w:b/>
      <w:lang w:eastAsia="en-GB"/>
    </w:rPr>
  </w:style>
  <w:style w:type="paragraph" w:customStyle="1" w:styleId="berschrift1H1">
    <w:name w:val="Überschrift 1.H1"/>
    <w:basedOn w:val="a0"/>
    <w:next w:val="a0"/>
    <w:uiPriority w:val="99"/>
    <w:qFormat/>
    <w:rsid w:val="000D61FA"/>
    <w:pPr>
      <w:keepNext/>
      <w:keepLines/>
      <w:numPr>
        <w:numId w:val="23"/>
      </w:numPr>
      <w:pBdr>
        <w:top w:val="single" w:sz="12" w:space="3" w:color="auto"/>
      </w:pBdr>
      <w:overflowPunct w:val="0"/>
      <w:autoSpaceDE w:val="0"/>
      <w:autoSpaceDN w:val="0"/>
      <w:adjustRightInd w:val="0"/>
      <w:spacing w:before="240"/>
      <w:jc w:val="left"/>
      <w:outlineLvl w:val="0"/>
    </w:pPr>
    <w:rPr>
      <w:rFonts w:ascii="Arial" w:eastAsiaTheme="minorEastAsia" w:hAnsi="Arial"/>
      <w:sz w:val="36"/>
      <w:lang w:eastAsia="de-DE"/>
    </w:rPr>
  </w:style>
  <w:style w:type="paragraph" w:customStyle="1" w:styleId="textintend1">
    <w:name w:val="text intend 1"/>
    <w:basedOn w:val="text"/>
    <w:uiPriority w:val="99"/>
    <w:qFormat/>
    <w:rsid w:val="000D61FA"/>
    <w:pPr>
      <w:widowControl/>
      <w:numPr>
        <w:numId w:val="24"/>
      </w:numPr>
      <w:tabs>
        <w:tab w:val="clear" w:pos="992"/>
        <w:tab w:val="left" w:pos="36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0D61FA"/>
    <w:pPr>
      <w:widowControl/>
      <w:numPr>
        <w:numId w:val="25"/>
      </w:numPr>
      <w:tabs>
        <w:tab w:val="clear" w:pos="1418"/>
        <w:tab w:val="num" w:pos="360"/>
      </w:tabs>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0D61FA"/>
    <w:pPr>
      <w:widowControl/>
      <w:numPr>
        <w:numId w:val="26"/>
      </w:numPr>
      <w:tabs>
        <w:tab w:val="clear" w:pos="1843"/>
        <w:tab w:val="num" w:pos="360"/>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0D61FA"/>
    <w:pPr>
      <w:widowControl w:val="0"/>
      <w:numPr>
        <w:numId w:val="27"/>
      </w:numPr>
      <w:overflowPunct w:val="0"/>
      <w:autoSpaceDE w:val="0"/>
      <w:autoSpaceDN w:val="0"/>
      <w:adjustRightInd w:val="0"/>
      <w:spacing w:before="60" w:after="60"/>
    </w:pPr>
    <w:rPr>
      <w:rFonts w:eastAsia="MS Mincho"/>
      <w:lang w:eastAsia="en-GB"/>
    </w:rPr>
  </w:style>
  <w:style w:type="paragraph" w:customStyle="1" w:styleId="TdocHeading1">
    <w:name w:val="Tdoc_Heading_1"/>
    <w:basedOn w:val="1"/>
    <w:next w:val="a0"/>
    <w:uiPriority w:val="99"/>
    <w:qFormat/>
    <w:rsid w:val="000D61FA"/>
    <w:pPr>
      <w:numPr>
        <w:numId w:val="28"/>
      </w:numPr>
      <w:pBdr>
        <w:top w:val="none" w:sz="0" w:space="0" w:color="auto"/>
      </w:pBdr>
      <w:overflowPunct w:val="0"/>
      <w:autoSpaceDE w:val="0"/>
      <w:autoSpaceDN w:val="0"/>
      <w:adjustRightInd w:val="0"/>
      <w:spacing w:after="0"/>
      <w:jc w:val="left"/>
    </w:pPr>
    <w:rPr>
      <w:rFonts w:eastAsiaTheme="minorEastAsia"/>
      <w:b/>
      <w:kern w:val="28"/>
      <w:sz w:val="24"/>
      <w:lang w:val="en-US" w:eastAsia="zh-CN"/>
    </w:rPr>
  </w:style>
  <w:style w:type="paragraph" w:customStyle="1" w:styleId="Meetingcaption">
    <w:name w:val="Meeting caption"/>
    <w:basedOn w:val="a0"/>
    <w:uiPriority w:val="99"/>
    <w:qFormat/>
    <w:rsid w:val="000D61F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jc w:val="left"/>
    </w:pPr>
    <w:rPr>
      <w:rFonts w:eastAsiaTheme="minorEastAsia"/>
      <w:sz w:val="22"/>
      <w:lang w:val="fr-FR" w:eastAsia="en-GB"/>
    </w:rPr>
  </w:style>
  <w:style w:type="paragraph" w:customStyle="1" w:styleId="para">
    <w:name w:val="para"/>
    <w:basedOn w:val="a0"/>
    <w:uiPriority w:val="99"/>
    <w:qFormat/>
    <w:rsid w:val="000D61FA"/>
    <w:pPr>
      <w:overflowPunct w:val="0"/>
      <w:autoSpaceDE w:val="0"/>
      <w:autoSpaceDN w:val="0"/>
      <w:adjustRightInd w:val="0"/>
      <w:spacing w:after="240"/>
    </w:pPr>
    <w:rPr>
      <w:rFonts w:ascii="Helvetica" w:eastAsiaTheme="minorEastAsia" w:hAnsi="Helvetica"/>
      <w:lang w:eastAsia="en-GB"/>
    </w:rPr>
  </w:style>
  <w:style w:type="paragraph" w:customStyle="1" w:styleId="Cell">
    <w:name w:val="Cell"/>
    <w:basedOn w:val="a0"/>
    <w:uiPriority w:val="99"/>
    <w:qFormat/>
    <w:rsid w:val="000D61FA"/>
    <w:pPr>
      <w:overflowPunct w:val="0"/>
      <w:autoSpaceDE w:val="0"/>
      <w:autoSpaceDN w:val="0"/>
      <w:adjustRightInd w:val="0"/>
      <w:spacing w:after="0" w:line="240" w:lineRule="exact"/>
      <w:jc w:val="center"/>
    </w:pPr>
    <w:rPr>
      <w:rFonts w:eastAsiaTheme="minorEastAsia"/>
      <w:sz w:val="16"/>
      <w:lang w:val="en-US" w:eastAsia="ja-JP"/>
    </w:rPr>
  </w:style>
  <w:style w:type="paragraph" w:customStyle="1" w:styleId="h60">
    <w:name w:val="h6"/>
    <w:basedOn w:val="a0"/>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b10">
    <w:name w:val="b1"/>
    <w:basedOn w:val="a0"/>
    <w:uiPriority w:val="99"/>
    <w:qFormat/>
    <w:rsid w:val="000D61FA"/>
    <w:pPr>
      <w:overflowPunct w:val="0"/>
      <w:autoSpaceDE w:val="0"/>
      <w:autoSpaceDN w:val="0"/>
      <w:adjustRightInd w:val="0"/>
      <w:spacing w:before="100" w:beforeAutospacing="1" w:after="100" w:afterAutospacing="1"/>
      <w:jc w:val="left"/>
    </w:pPr>
    <w:rPr>
      <w:rFonts w:eastAsiaTheme="minorEastAsia"/>
      <w:sz w:val="24"/>
      <w:szCs w:val="24"/>
      <w:lang w:val="en-US" w:eastAsia="ja-JP"/>
    </w:rPr>
  </w:style>
  <w:style w:type="paragraph" w:customStyle="1" w:styleId="CharCharCharChar">
    <w:name w:val="Char Char Char Char"/>
    <w:uiPriority w:val="99"/>
    <w:qFormat/>
    <w:rsid w:val="000D61FA"/>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rsid w:val="000D61FA"/>
    <w:pPr>
      <w:tabs>
        <w:tab w:val="left" w:pos="2560"/>
      </w:tabs>
      <w:ind w:left="2560" w:hanging="357"/>
      <w:jc w:val="left"/>
    </w:pPr>
    <w:rPr>
      <w:rFonts w:eastAsiaTheme="minorEastAsia"/>
      <w:lang w:val="en-AU" w:eastAsia="ko-KR"/>
    </w:rPr>
  </w:style>
  <w:style w:type="paragraph" w:customStyle="1" w:styleId="CharChar3CharCharCharCharCharChar">
    <w:name w:val="Char Char3 Char Char Char Char Char Char"/>
    <w:uiPriority w:val="99"/>
    <w:semiHidden/>
    <w:qFormat/>
    <w:rsid w:val="000D61FA"/>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rsid w:val="000D61FA"/>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sid w:val="000D61FA"/>
    <w:rPr>
      <w:rFonts w:ascii="Arial" w:hAnsi="Arial" w:cs="Arial"/>
      <w:sz w:val="18"/>
    </w:rPr>
  </w:style>
  <w:style w:type="paragraph" w:customStyle="1" w:styleId="TableCell0">
    <w:name w:val="Table Cell"/>
    <w:basedOn w:val="TAC"/>
    <w:link w:val="TableCellChar"/>
    <w:qFormat/>
    <w:rsid w:val="000D61FA"/>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0D61FA"/>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character" w:customStyle="1" w:styleId="NormalwithindentChar">
    <w:name w:val="Normal with indent Char"/>
    <w:link w:val="Normalwithindent"/>
    <w:qFormat/>
    <w:locked/>
    <w:rsid w:val="000D61FA"/>
    <w:rPr>
      <w:rFonts w:ascii="Malgun Gothic" w:eastAsia="Malgun Gothic" w:hAnsi="Malgun Gothic"/>
    </w:rPr>
  </w:style>
  <w:style w:type="paragraph" w:customStyle="1" w:styleId="Normalwithindent">
    <w:name w:val="Normal with indent"/>
    <w:basedOn w:val="a0"/>
    <w:link w:val="NormalwithindentChar"/>
    <w:qFormat/>
    <w:rsid w:val="000D61FA"/>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6"/>
    <w:uiPriority w:val="99"/>
    <w:qFormat/>
    <w:rsid w:val="000D61FA"/>
    <w:pPr>
      <w:numPr>
        <w:numId w:val="0"/>
      </w:numPr>
      <w:pBdr>
        <w:top w:val="none" w:sz="0" w:space="0" w:color="auto"/>
      </w:pBdr>
      <w:tabs>
        <w:tab w:val="left" w:pos="0"/>
        <w:tab w:val="left" w:pos="360"/>
      </w:tabs>
      <w:spacing w:before="360" w:after="240"/>
      <w:ind w:left="360" w:hanging="360"/>
      <w:jc w:val="left"/>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0D61FA"/>
    <w:pPr>
      <w:spacing w:before="100" w:after="100"/>
      <w:ind w:left="860"/>
      <w:jc w:val="left"/>
    </w:pPr>
    <w:rPr>
      <w:rFonts w:ascii="Times" w:eastAsia="MS Gothic" w:hAnsi="Times"/>
      <w:sz w:val="24"/>
      <w:lang w:eastAsia="ja-JP"/>
    </w:rPr>
  </w:style>
  <w:style w:type="paragraph" w:customStyle="1" w:styleId="a">
    <w:name w:val="佐藤２"/>
    <w:basedOn w:val="a0"/>
    <w:uiPriority w:val="99"/>
    <w:qFormat/>
    <w:rsid w:val="000D61FA"/>
    <w:pPr>
      <w:numPr>
        <w:numId w:val="29"/>
      </w:numPr>
      <w:jc w:val="left"/>
    </w:pPr>
    <w:rPr>
      <w:rFonts w:eastAsia="MS Gothic"/>
      <w:sz w:val="24"/>
      <w:lang w:eastAsia="ja-JP"/>
    </w:rPr>
  </w:style>
  <w:style w:type="paragraph" w:customStyle="1" w:styleId="ListBulletLast">
    <w:name w:val="List Bullet Last"/>
    <w:basedOn w:val="afb"/>
    <w:next w:val="a6"/>
    <w:uiPriority w:val="99"/>
    <w:qFormat/>
    <w:rsid w:val="000D61FA"/>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0D61FA"/>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6"/>
    <w:uiPriority w:val="99"/>
    <w:qFormat/>
    <w:rsid w:val="000D61F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ascii="Times" w:eastAsia="Mincho" w:hAnsi="Times" w:cs="Times"/>
      <w:color w:val="auto"/>
      <w:sz w:val="24"/>
      <w:lang w:val="fr-FR" w:eastAsia="ja-JP"/>
    </w:rPr>
  </w:style>
  <w:style w:type="paragraph" w:customStyle="1" w:styleId="HTMLBody">
    <w:name w:val="HTML Body"/>
    <w:uiPriority w:val="99"/>
    <w:qFormat/>
    <w:rsid w:val="000D61FA"/>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rsid w:val="000D61FA"/>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qFormat/>
    <w:rsid w:val="000D61FA"/>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0D61FA"/>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0D61FA"/>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rsid w:val="000D61FA"/>
    <w:pPr>
      <w:spacing w:after="0"/>
      <w:ind w:leftChars="400" w:left="840"/>
      <w:jc w:val="left"/>
    </w:pPr>
    <w:rPr>
      <w:rFonts w:ascii="MS PGothic" w:eastAsia="MS PGothic" w:hAnsi="MS PGothic" w:cs="MS PGothic"/>
      <w:sz w:val="24"/>
      <w:szCs w:val="24"/>
      <w:lang w:val="en-US" w:eastAsia="ja-JP"/>
    </w:rPr>
  </w:style>
  <w:style w:type="paragraph" w:customStyle="1" w:styleId="71">
    <w:name w:val="表 (赤)  71"/>
    <w:uiPriority w:val="99"/>
    <w:semiHidden/>
    <w:qFormat/>
    <w:rsid w:val="000D61FA"/>
    <w:rPr>
      <w:rFonts w:eastAsia="MS Gothic"/>
      <w:sz w:val="24"/>
      <w:lang w:val="en-GB" w:eastAsia="ja-JP"/>
    </w:rPr>
  </w:style>
  <w:style w:type="paragraph" w:customStyle="1" w:styleId="msonormal0">
    <w:name w:val="msonormal"/>
    <w:basedOn w:val="a0"/>
    <w:uiPriority w:val="99"/>
    <w:qFormat/>
    <w:rsid w:val="000D61FA"/>
    <w:pPr>
      <w:spacing w:before="100" w:beforeAutospacing="1" w:after="100" w:afterAutospacing="1"/>
      <w:jc w:val="left"/>
    </w:pPr>
    <w:rPr>
      <w:rFonts w:ascii="宋体" w:hAnsi="宋体" w:cs="宋体"/>
      <w:sz w:val="24"/>
      <w:szCs w:val="24"/>
      <w:lang w:val="en-US" w:eastAsia="zh-CN"/>
    </w:rPr>
  </w:style>
  <w:style w:type="paragraph" w:customStyle="1" w:styleId="font5">
    <w:name w:val="font5"/>
    <w:basedOn w:val="a0"/>
    <w:uiPriority w:val="99"/>
    <w:qFormat/>
    <w:rsid w:val="000D61FA"/>
    <w:pPr>
      <w:spacing w:before="100" w:beforeAutospacing="1" w:after="100" w:afterAutospacing="1"/>
      <w:jc w:val="left"/>
    </w:pPr>
    <w:rPr>
      <w:rFonts w:ascii="等线" w:eastAsia="等线" w:hAnsi="等线" w:cs="宋体"/>
      <w:sz w:val="18"/>
      <w:szCs w:val="18"/>
      <w:lang w:val="en-US" w:eastAsia="zh-CN"/>
    </w:rPr>
  </w:style>
  <w:style w:type="paragraph" w:customStyle="1" w:styleId="xl65">
    <w:name w:val="xl65"/>
    <w:basedOn w:val="a0"/>
    <w:uiPriority w:val="99"/>
    <w:qFormat/>
    <w:rsid w:val="000D61FA"/>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uiPriority w:val="99"/>
    <w:qFormat/>
    <w:rsid w:val="000D61FA"/>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uiPriority w:val="99"/>
    <w:qFormat/>
    <w:rsid w:val="000D61FA"/>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uiPriority w:val="99"/>
    <w:qFormat/>
    <w:rsid w:val="000D61FA"/>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uiPriority w:val="99"/>
    <w:qFormat/>
    <w:rsid w:val="000D61FA"/>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uiPriority w:val="99"/>
    <w:qFormat/>
    <w:rsid w:val="000D61FA"/>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uiPriority w:val="99"/>
    <w:qFormat/>
    <w:rsid w:val="000D61FA"/>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uiPriority w:val="99"/>
    <w:qFormat/>
    <w:rsid w:val="000D61FA"/>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uiPriority w:val="99"/>
    <w:qFormat/>
    <w:rsid w:val="000D61FA"/>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uiPriority w:val="99"/>
    <w:qFormat/>
    <w:rsid w:val="000D61FA"/>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uiPriority w:val="99"/>
    <w:qFormat/>
    <w:rsid w:val="000D61FA"/>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uiPriority w:val="99"/>
    <w:qFormat/>
    <w:rsid w:val="000D61FA"/>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uiPriority w:val="99"/>
    <w:qFormat/>
    <w:rsid w:val="000D61FA"/>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uiPriority w:val="99"/>
    <w:qFormat/>
    <w:rsid w:val="000D61FA"/>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uiPriority w:val="99"/>
    <w:qFormat/>
    <w:rsid w:val="000D61FA"/>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left"/>
    </w:pPr>
    <w:rPr>
      <w:rFonts w:ascii="宋体" w:hAnsi="宋体" w:cs="宋体"/>
      <w:sz w:val="16"/>
      <w:szCs w:val="16"/>
      <w:lang w:val="en-US" w:eastAsia="zh-CN"/>
    </w:rPr>
  </w:style>
  <w:style w:type="paragraph" w:customStyle="1" w:styleId="xl93">
    <w:name w:val="xl93"/>
    <w:basedOn w:val="a0"/>
    <w:uiPriority w:val="99"/>
    <w:qFormat/>
    <w:rsid w:val="000D61FA"/>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uiPriority w:val="99"/>
    <w:qFormat/>
    <w:rsid w:val="000D61F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uiPriority w:val="99"/>
    <w:qFormat/>
    <w:rsid w:val="000D61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uiPriority w:val="99"/>
    <w:qFormat/>
    <w:rsid w:val="000D61F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uiPriority w:val="99"/>
    <w:qFormat/>
    <w:rsid w:val="000D61FA"/>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uiPriority w:val="99"/>
    <w:qFormat/>
    <w:rsid w:val="000D61FA"/>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uiPriority w:val="99"/>
    <w:qFormat/>
    <w:rsid w:val="000D61FA"/>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uiPriority w:val="99"/>
    <w:qFormat/>
    <w:rsid w:val="000D61FA"/>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left"/>
    </w:pPr>
    <w:rPr>
      <w:rFonts w:ascii="宋体" w:hAnsi="宋体" w:cs="宋体"/>
      <w:sz w:val="16"/>
      <w:szCs w:val="16"/>
      <w:lang w:val="en-US" w:eastAsia="zh-CN"/>
    </w:rPr>
  </w:style>
  <w:style w:type="paragraph" w:customStyle="1" w:styleId="xl102">
    <w:name w:val="xl102"/>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3">
    <w:name w:val="xl103"/>
    <w:basedOn w:val="a0"/>
    <w:uiPriority w:val="99"/>
    <w:qFormat/>
    <w:rsid w:val="000D61FA"/>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uiPriority w:val="99"/>
    <w:qFormat/>
    <w:rsid w:val="000D61FA"/>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uiPriority w:val="99"/>
    <w:qFormat/>
    <w:rsid w:val="000D61FA"/>
    <w:pPr>
      <w:pBdr>
        <w:top w:val="single" w:sz="8" w:space="0" w:color="auto"/>
        <w:left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7">
    <w:name w:val="xl107"/>
    <w:basedOn w:val="a0"/>
    <w:uiPriority w:val="99"/>
    <w:qFormat/>
    <w:rsid w:val="000D61FA"/>
    <w:pPr>
      <w:pBdr>
        <w:left w:val="single" w:sz="4" w:space="0" w:color="auto"/>
        <w:right w:val="single" w:sz="4" w:space="0" w:color="auto"/>
      </w:pBdr>
      <w:shd w:val="clear" w:color="auto" w:fill="D9E1F2"/>
      <w:spacing w:before="100" w:beforeAutospacing="1" w:after="100" w:afterAutospacing="1"/>
      <w:jc w:val="left"/>
    </w:pPr>
    <w:rPr>
      <w:rFonts w:ascii="宋体" w:hAnsi="宋体" w:cs="宋体"/>
      <w:sz w:val="16"/>
      <w:szCs w:val="16"/>
      <w:lang w:val="en-US" w:eastAsia="zh-CN"/>
    </w:rPr>
  </w:style>
  <w:style w:type="paragraph" w:customStyle="1" w:styleId="xl108">
    <w:name w:val="xl108"/>
    <w:basedOn w:val="a0"/>
    <w:uiPriority w:val="99"/>
    <w:qFormat/>
    <w:rsid w:val="000D61FA"/>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uiPriority w:val="99"/>
    <w:qFormat/>
    <w:rsid w:val="000D61F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uiPriority w:val="99"/>
    <w:qFormat/>
    <w:rsid w:val="000D61FA"/>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uiPriority w:val="99"/>
    <w:qFormat/>
    <w:rsid w:val="000D61FA"/>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uiPriority w:val="99"/>
    <w:qFormat/>
    <w:rsid w:val="000D61FA"/>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uiPriority w:val="99"/>
    <w:qFormat/>
    <w:rsid w:val="000D61FA"/>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uiPriority w:val="99"/>
    <w:qFormat/>
    <w:rsid w:val="000D61FA"/>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uiPriority w:val="99"/>
    <w:qFormat/>
    <w:rsid w:val="000D61FA"/>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uiPriority w:val="99"/>
    <w:qFormat/>
    <w:rsid w:val="000D61FA"/>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uiPriority w:val="99"/>
    <w:qFormat/>
    <w:rsid w:val="000D61FA"/>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0"/>
    <w:uiPriority w:val="99"/>
    <w:qFormat/>
    <w:rsid w:val="000D61FA"/>
    <w:pPr>
      <w:numPr>
        <w:numId w:val="30"/>
      </w:numPr>
      <w:overflowPunct w:val="0"/>
      <w:autoSpaceDE w:val="0"/>
      <w:autoSpaceDN w:val="0"/>
      <w:adjustRightInd w:val="0"/>
      <w:jc w:val="left"/>
    </w:pPr>
    <w:rPr>
      <w:lang w:val="en-US"/>
    </w:rPr>
  </w:style>
  <w:style w:type="paragraph" w:customStyle="1" w:styleId="Equation">
    <w:name w:val="Equation"/>
    <w:basedOn w:val="a0"/>
    <w:next w:val="a0"/>
    <w:uiPriority w:val="99"/>
    <w:qFormat/>
    <w:rsid w:val="000D61FA"/>
    <w:pPr>
      <w:tabs>
        <w:tab w:val="right" w:pos="10206"/>
      </w:tabs>
      <w:overflowPunct w:val="0"/>
      <w:autoSpaceDE w:val="0"/>
      <w:autoSpaceDN w:val="0"/>
      <w:adjustRightInd w:val="0"/>
      <w:spacing w:after="220"/>
      <w:ind w:left="1298"/>
      <w:jc w:val="left"/>
    </w:pPr>
    <w:rPr>
      <w:rFonts w:ascii="Arial" w:hAnsi="Arial"/>
      <w:sz w:val="22"/>
      <w:lang w:val="en-US" w:eastAsia="zh-CN"/>
    </w:rPr>
  </w:style>
  <w:style w:type="paragraph" w:customStyle="1" w:styleId="11BodyText">
    <w:name w:val="11 BodyText"/>
    <w:basedOn w:val="a0"/>
    <w:uiPriority w:val="99"/>
    <w:qFormat/>
    <w:rsid w:val="000D61FA"/>
    <w:pPr>
      <w:overflowPunct w:val="0"/>
      <w:autoSpaceDE w:val="0"/>
      <w:autoSpaceDN w:val="0"/>
      <w:adjustRightInd w:val="0"/>
      <w:spacing w:after="220"/>
      <w:ind w:left="1298"/>
      <w:jc w:val="left"/>
    </w:pPr>
    <w:rPr>
      <w:rFonts w:ascii="Arial" w:hAnsi="Arial"/>
      <w:sz w:val="22"/>
      <w:lang w:val="en-US"/>
    </w:rPr>
  </w:style>
  <w:style w:type="paragraph" w:customStyle="1" w:styleId="bodyCharCharChar">
    <w:name w:val="body Char Char Char"/>
    <w:basedOn w:val="a0"/>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0"/>
    <w:uiPriority w:val="99"/>
    <w:qFormat/>
    <w:rsid w:val="000D61FA"/>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fa">
    <w:name w:val="テキスト (文字)"/>
    <w:link w:val="afffb"/>
    <w:qFormat/>
    <w:locked/>
    <w:rsid w:val="000D61FA"/>
    <w:rPr>
      <w:rFonts w:ascii="Century" w:eastAsia="MS Mincho" w:hAnsi="Century"/>
      <w:kern w:val="2"/>
      <w:sz w:val="21"/>
      <w:szCs w:val="22"/>
      <w:lang w:eastAsia="ja-JP"/>
    </w:rPr>
  </w:style>
  <w:style w:type="paragraph" w:customStyle="1" w:styleId="afffb">
    <w:name w:val="テキスト"/>
    <w:basedOn w:val="a0"/>
    <w:link w:val="afffa"/>
    <w:qFormat/>
    <w:rsid w:val="000D61FA"/>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gmail-msolistparagraph">
    <w:name w:val="gmail-msolistparagraph"/>
    <w:basedOn w:val="a0"/>
    <w:uiPriority w:val="99"/>
    <w:semiHidden/>
    <w:qFormat/>
    <w:rsid w:val="000D61FA"/>
    <w:pPr>
      <w:spacing w:before="75" w:after="75"/>
      <w:jc w:val="left"/>
    </w:pPr>
    <w:rPr>
      <w:rFonts w:ascii="Malgun Gothic" w:eastAsia="Malgun Gothic" w:hAnsi="Malgun Gothic" w:cs="Calibri"/>
      <w:lang w:val="sv-SE" w:eastAsia="sv-SE"/>
    </w:rPr>
  </w:style>
  <w:style w:type="paragraph" w:customStyle="1" w:styleId="gmail-b2">
    <w:name w:val="gmail-b2"/>
    <w:basedOn w:val="a0"/>
    <w:uiPriority w:val="99"/>
    <w:semiHidden/>
    <w:qFormat/>
    <w:rsid w:val="000D61FA"/>
    <w:pPr>
      <w:spacing w:before="75" w:after="75"/>
      <w:jc w:val="left"/>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h">
    <w:name w:val="onecomwebmail-tah"/>
    <w:basedOn w:val="a0"/>
    <w:uiPriority w:val="99"/>
    <w:qFormat/>
    <w:rsid w:val="000D61FA"/>
    <w:pPr>
      <w:spacing w:before="100" w:beforeAutospacing="1" w:after="100" w:afterAutospacing="1"/>
      <w:jc w:val="left"/>
    </w:pPr>
    <w:rPr>
      <w:rFonts w:eastAsiaTheme="minorEastAsia"/>
      <w:sz w:val="24"/>
      <w:szCs w:val="24"/>
      <w:lang w:val="sv-SE" w:eastAsia="sv-SE"/>
    </w:rPr>
  </w:style>
  <w:style w:type="paragraph" w:customStyle="1" w:styleId="onecomwebmail-tac">
    <w:name w:val="onecomwebmail-tac"/>
    <w:basedOn w:val="a0"/>
    <w:uiPriority w:val="99"/>
    <w:qFormat/>
    <w:rsid w:val="000D61FA"/>
    <w:pPr>
      <w:spacing w:before="100" w:beforeAutospacing="1" w:after="100" w:afterAutospacing="1"/>
      <w:jc w:val="left"/>
    </w:pPr>
    <w:rPr>
      <w:rFonts w:eastAsiaTheme="minorEastAsia"/>
      <w:sz w:val="24"/>
      <w:szCs w:val="24"/>
      <w:lang w:val="sv-SE" w:eastAsia="sv-SE"/>
    </w:rPr>
  </w:style>
  <w:style w:type="character" w:customStyle="1" w:styleId="rProposalsubChar">
    <w:name w:val="rProposal_sub Char"/>
    <w:link w:val="rProposalsub"/>
    <w:qFormat/>
    <w:locked/>
    <w:rsid w:val="000D61FA"/>
    <w:rPr>
      <w:rFonts w:ascii="Malgun Gothic" w:eastAsia="Malgun Gothic" w:hAnsi="Malgun Gothic"/>
      <w:i/>
      <w:kern w:val="2"/>
      <w:sz w:val="22"/>
      <w:szCs w:val="22"/>
      <w:lang w:eastAsia="ko-KR"/>
    </w:rPr>
  </w:style>
  <w:style w:type="paragraph" w:customStyle="1" w:styleId="rProposalsub">
    <w:name w:val="rProposal_sub"/>
    <w:basedOn w:val="a0"/>
    <w:next w:val="a0"/>
    <w:link w:val="rProposalsubChar"/>
    <w:qFormat/>
    <w:rsid w:val="000D61FA"/>
    <w:pPr>
      <w:spacing w:before="120" w:after="120"/>
      <w:ind w:left="720" w:hanging="360"/>
    </w:pPr>
    <w:rPr>
      <w:rFonts w:ascii="Malgun Gothic" w:eastAsia="Malgun Gothic" w:hAnsi="Malgun Gothic"/>
      <w:i/>
      <w:kern w:val="2"/>
      <w:sz w:val="22"/>
      <w:szCs w:val="22"/>
      <w:lang w:val="en-US" w:eastAsia="ko-KR"/>
    </w:rPr>
  </w:style>
  <w:style w:type="character" w:customStyle="1" w:styleId="PatApplChar">
    <w:name w:val="Pat Appl Char"/>
    <w:basedOn w:val="a1"/>
    <w:link w:val="PatAppl"/>
    <w:qFormat/>
    <w:locked/>
    <w:rsid w:val="000D61FA"/>
    <w:rPr>
      <w:rFonts w:ascii="Courier New" w:hAnsi="Courier New" w:cs="Courier New"/>
      <w:sz w:val="24"/>
    </w:rPr>
  </w:style>
  <w:style w:type="paragraph" w:customStyle="1" w:styleId="PatAppl">
    <w:name w:val="Pat Appl"/>
    <w:basedOn w:val="a0"/>
    <w:link w:val="PatApplChar"/>
    <w:qFormat/>
    <w:rsid w:val="000D61FA"/>
    <w:pPr>
      <w:tabs>
        <w:tab w:val="left" w:pos="360"/>
        <w:tab w:val="left" w:pos="720"/>
        <w:tab w:val="left" w:pos="1080"/>
      </w:tabs>
      <w:spacing w:after="0" w:line="360" w:lineRule="auto"/>
      <w:ind w:left="360" w:hanging="360"/>
      <w:jc w:val="left"/>
    </w:pPr>
    <w:rPr>
      <w:rFonts w:ascii="Courier New" w:eastAsiaTheme="minorEastAsia" w:hAnsi="Courier New" w:cs="Courier New"/>
      <w:sz w:val="24"/>
      <w:lang w:val="en-US" w:eastAsia="zh-CN"/>
    </w:rPr>
  </w:style>
  <w:style w:type="paragraph" w:customStyle="1" w:styleId="3a">
    <w:name w:val="列出段落3"/>
    <w:basedOn w:val="a0"/>
    <w:uiPriority w:val="34"/>
    <w:qFormat/>
    <w:rsid w:val="000D61FA"/>
    <w:pPr>
      <w:widowControl w:val="0"/>
      <w:spacing w:after="200" w:line="276" w:lineRule="auto"/>
      <w:ind w:leftChars="400" w:left="840"/>
      <w:jc w:val="left"/>
    </w:pPr>
    <w:rPr>
      <w:rFonts w:eastAsiaTheme="minorEastAsia"/>
      <w:kern w:val="2"/>
      <w:szCs w:val="24"/>
      <w:lang w:val="en-US" w:eastAsia="zh-CN"/>
    </w:rPr>
  </w:style>
  <w:style w:type="paragraph" w:customStyle="1" w:styleId="110">
    <w:name w:val="列出段落11"/>
    <w:basedOn w:val="a0"/>
    <w:uiPriority w:val="34"/>
    <w:qFormat/>
    <w:rsid w:val="000D61FA"/>
    <w:pPr>
      <w:widowControl w:val="0"/>
      <w:spacing w:after="200" w:line="276" w:lineRule="auto"/>
      <w:ind w:firstLineChars="200" w:firstLine="420"/>
    </w:pPr>
    <w:rPr>
      <w:rFonts w:eastAsiaTheme="minorEastAsia"/>
      <w:kern w:val="2"/>
      <w:sz w:val="21"/>
      <w:szCs w:val="24"/>
      <w:lang w:val="en-US" w:eastAsia="zh-CN"/>
    </w:rPr>
  </w:style>
  <w:style w:type="paragraph" w:customStyle="1" w:styleId="ListParagraph1">
    <w:name w:val="List Paragraph1"/>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TdocHeader2">
    <w:name w:val="Tdoc_Header_2"/>
    <w:basedOn w:val="a0"/>
    <w:uiPriority w:val="99"/>
    <w:qFormat/>
    <w:rsid w:val="000D61FA"/>
    <w:pPr>
      <w:widowControl w:val="0"/>
      <w:tabs>
        <w:tab w:val="left" w:pos="1701"/>
        <w:tab w:val="right" w:pos="9072"/>
        <w:tab w:val="right" w:pos="10206"/>
      </w:tabs>
      <w:spacing w:after="0"/>
      <w:ind w:left="720" w:hanging="720"/>
    </w:pPr>
    <w:rPr>
      <w:rFonts w:ascii="Arial" w:eastAsia="Batang" w:hAnsi="Arial"/>
      <w:b/>
      <w:sz w:val="18"/>
    </w:rPr>
  </w:style>
  <w:style w:type="paragraph" w:customStyle="1" w:styleId="TdocHeader1">
    <w:name w:val="Tdoc_Header_1"/>
    <w:basedOn w:val="ac"/>
    <w:uiPriority w:val="99"/>
    <w:qFormat/>
    <w:rsid w:val="000D61FA"/>
    <w:pPr>
      <w:widowControl w:val="0"/>
      <w:tabs>
        <w:tab w:val="clear" w:pos="4153"/>
        <w:tab w:val="clear" w:pos="8306"/>
        <w:tab w:val="right" w:pos="9072"/>
        <w:tab w:val="right" w:pos="10206"/>
      </w:tabs>
      <w:spacing w:after="0"/>
      <w:ind w:left="720" w:hanging="720"/>
    </w:pPr>
    <w:rPr>
      <w:rFonts w:ascii="Arial" w:eastAsia="Batang" w:hAnsi="Arial" w:cs="Arial"/>
      <w:b/>
      <w:lang w:val="fr-FR"/>
    </w:rPr>
  </w:style>
  <w:style w:type="paragraph" w:customStyle="1" w:styleId="TdocHeading2">
    <w:name w:val="Tdoc_Heading_2"/>
    <w:basedOn w:val="a0"/>
    <w:uiPriority w:val="99"/>
    <w:qFormat/>
    <w:rsid w:val="000D61FA"/>
    <w:pPr>
      <w:spacing w:after="0"/>
      <w:ind w:left="720" w:hanging="720"/>
      <w:jc w:val="left"/>
    </w:pPr>
    <w:rPr>
      <w:rFonts w:ascii="Times" w:eastAsia="Batang" w:hAnsi="Times"/>
      <w:szCs w:val="24"/>
    </w:rPr>
  </w:style>
  <w:style w:type="paragraph" w:customStyle="1" w:styleId="Default">
    <w:name w:val="Default"/>
    <w:uiPriority w:val="99"/>
    <w:qFormat/>
    <w:rsid w:val="000D61FA"/>
    <w:pPr>
      <w:autoSpaceDE w:val="0"/>
      <w:autoSpaceDN w:val="0"/>
      <w:adjustRightInd w:val="0"/>
      <w:ind w:left="720" w:hanging="360"/>
    </w:pPr>
    <w:rPr>
      <w:rFonts w:ascii="Arial" w:eastAsia="宋体" w:hAnsi="Arial" w:cs="Arial"/>
      <w:color w:val="000000"/>
      <w:sz w:val="24"/>
      <w:szCs w:val="24"/>
      <w:lang w:eastAsia="en-US"/>
    </w:rPr>
  </w:style>
  <w:style w:type="paragraph" w:customStyle="1" w:styleId="Statement">
    <w:name w:val="Statement"/>
    <w:basedOn w:val="a0"/>
    <w:uiPriority w:val="99"/>
    <w:qFormat/>
    <w:rsid w:val="000D61FA"/>
    <w:pPr>
      <w:keepNext/>
      <w:spacing w:after="0"/>
      <w:ind w:left="601" w:hanging="601"/>
      <w:jc w:val="left"/>
    </w:pPr>
    <w:rPr>
      <w:rFonts w:eastAsia="Batang"/>
      <w:b/>
      <w:i/>
      <w:szCs w:val="24"/>
      <w:lang w:val="en-US" w:eastAsia="ko-KR"/>
    </w:rPr>
  </w:style>
  <w:style w:type="character" w:customStyle="1" w:styleId="StatementBodyChar">
    <w:name w:val="Statement Body Char"/>
    <w:link w:val="StatementBody"/>
    <w:uiPriority w:val="99"/>
    <w:qFormat/>
    <w:locked/>
    <w:rsid w:val="000D61FA"/>
    <w:rPr>
      <w:szCs w:val="24"/>
      <w:lang w:eastAsia="ko-KR"/>
    </w:rPr>
  </w:style>
  <w:style w:type="paragraph" w:customStyle="1" w:styleId="StatementBody">
    <w:name w:val="Statement Body"/>
    <w:basedOn w:val="a0"/>
    <w:link w:val="StatementBodyChar"/>
    <w:uiPriority w:val="99"/>
    <w:qFormat/>
    <w:rsid w:val="000D61FA"/>
    <w:pPr>
      <w:numPr>
        <w:numId w:val="31"/>
      </w:numPr>
      <w:spacing w:after="100" w:afterAutospacing="1"/>
      <w:contextualSpacing/>
      <w:jc w:val="left"/>
    </w:pPr>
    <w:rPr>
      <w:rFonts w:eastAsiaTheme="minorEastAsia"/>
      <w:szCs w:val="24"/>
      <w:lang w:val="en-US" w:eastAsia="ko-KR"/>
    </w:rPr>
  </w:style>
  <w:style w:type="paragraph" w:customStyle="1" w:styleId="StyleHeading1NMPHeading1H1h11h12h13h14h15h16appheadin">
    <w:name w:val="Style Heading 1NMP Heading 1H1h11h12h13h14h15h16app headin..."/>
    <w:basedOn w:val="1"/>
    <w:uiPriority w:val="99"/>
    <w:qFormat/>
    <w:rsid w:val="000D61FA"/>
    <w:pPr>
      <w:keepNext w:val="0"/>
      <w:widowControl w:val="0"/>
      <w:numPr>
        <w:numId w:val="0"/>
      </w:numPr>
      <w:pBdr>
        <w:top w:val="none" w:sz="0" w:space="0" w:color="auto"/>
      </w:pBdr>
      <w:tabs>
        <w:tab w:val="left" w:pos="432"/>
      </w:tabs>
      <w:spacing w:after="60"/>
      <w:ind w:left="432" w:hanging="432"/>
      <w:jc w:val="left"/>
    </w:pPr>
    <w:rPr>
      <w:rFonts w:eastAsia="Batang"/>
      <w:b/>
      <w:bCs/>
      <w:kern w:val="32"/>
      <w:szCs w:val="32"/>
      <w:lang w:eastAsia="zh-CN"/>
    </w:rPr>
  </w:style>
  <w:style w:type="paragraph" w:customStyle="1" w:styleId="TableCell1">
    <w:name w:val="TableCell"/>
    <w:basedOn w:val="a0"/>
    <w:uiPriority w:val="99"/>
    <w:qFormat/>
    <w:rsid w:val="000D61FA"/>
    <w:pPr>
      <w:autoSpaceDE w:val="0"/>
      <w:autoSpaceDN w:val="0"/>
      <w:adjustRightInd w:val="0"/>
      <w:snapToGrid w:val="0"/>
      <w:spacing w:before="20" w:after="20"/>
      <w:jc w:val="left"/>
    </w:pPr>
    <w:rPr>
      <w:rFonts w:eastAsiaTheme="minorEastAsia"/>
      <w:szCs w:val="21"/>
      <w:lang w:val="en-US" w:eastAsia="zh-CN"/>
    </w:rPr>
  </w:style>
  <w:style w:type="paragraph" w:customStyle="1" w:styleId="ListParagraph3">
    <w:name w:val="List Paragraph3"/>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2">
    <w:name w:val="List Paragraph2"/>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5">
    <w:name w:val="List Paragraph5"/>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4">
    <w:name w:val="List Paragraph4"/>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62">
    <w:name w:val="标题 62"/>
    <w:basedOn w:val="a0"/>
    <w:uiPriority w:val="99"/>
    <w:qFormat/>
    <w:rsid w:val="000D61FA"/>
    <w:pPr>
      <w:tabs>
        <w:tab w:val="left" w:pos="1152"/>
      </w:tabs>
      <w:spacing w:after="0"/>
      <w:jc w:val="left"/>
    </w:pPr>
    <w:rPr>
      <w:rFonts w:ascii="Times" w:eastAsia="MS PGothic" w:hAnsi="Times" w:cs="Times"/>
      <w:lang w:val="en-US" w:eastAsia="ja-JP"/>
    </w:rPr>
  </w:style>
  <w:style w:type="paragraph" w:customStyle="1" w:styleId="72">
    <w:name w:val="标题 72"/>
    <w:basedOn w:val="a0"/>
    <w:uiPriority w:val="99"/>
    <w:qFormat/>
    <w:rsid w:val="000D61FA"/>
    <w:pPr>
      <w:tabs>
        <w:tab w:val="left" w:pos="1296"/>
      </w:tabs>
      <w:spacing w:after="0"/>
      <w:jc w:val="left"/>
    </w:pPr>
    <w:rPr>
      <w:rFonts w:ascii="Times" w:eastAsia="MS PGothic" w:hAnsi="Times" w:cs="Times"/>
      <w:lang w:val="en-US" w:eastAsia="ja-JP"/>
    </w:rPr>
  </w:style>
  <w:style w:type="paragraph" w:customStyle="1" w:styleId="ListParagraph7">
    <w:name w:val="List Paragraph7"/>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ListParagraph6">
    <w:name w:val="List Paragraph6"/>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61">
    <w:name w:val="标题 61"/>
    <w:basedOn w:val="a0"/>
    <w:uiPriority w:val="99"/>
    <w:qFormat/>
    <w:rsid w:val="000D61FA"/>
    <w:pPr>
      <w:tabs>
        <w:tab w:val="left" w:pos="1152"/>
      </w:tabs>
      <w:spacing w:after="0"/>
      <w:jc w:val="left"/>
    </w:pPr>
    <w:rPr>
      <w:rFonts w:ascii="Times" w:eastAsia="MS PGothic" w:hAnsi="Times" w:cs="Times"/>
      <w:lang w:val="en-US" w:eastAsia="ja-JP"/>
    </w:rPr>
  </w:style>
  <w:style w:type="paragraph" w:customStyle="1" w:styleId="ListParagraph8">
    <w:name w:val="List Paragraph8"/>
    <w:basedOn w:val="a0"/>
    <w:uiPriority w:val="99"/>
    <w:qFormat/>
    <w:rsid w:val="000D61FA"/>
    <w:pPr>
      <w:spacing w:after="0"/>
      <w:ind w:left="720"/>
      <w:contextualSpacing/>
      <w:jc w:val="left"/>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0D61FA"/>
    <w:pPr>
      <w:keepNext w:val="0"/>
      <w:widowControl w:val="0"/>
      <w:numPr>
        <w:numId w:val="32"/>
      </w:numPr>
      <w:pBdr>
        <w:top w:val="none" w:sz="0" w:space="0" w:color="auto"/>
      </w:pBdr>
      <w:spacing w:after="60"/>
      <w:jc w:val="left"/>
    </w:pPr>
    <w:rPr>
      <w:rFonts w:ascii="Helvetica" w:eastAsiaTheme="minorEastAsia" w:hAnsi="Helvetica"/>
      <w:b/>
      <w:bCs/>
      <w:kern w:val="32"/>
      <w:lang w:val="en-US"/>
    </w:rPr>
  </w:style>
  <w:style w:type="paragraph" w:customStyle="1" w:styleId="710">
    <w:name w:val="标题 71"/>
    <w:basedOn w:val="a0"/>
    <w:uiPriority w:val="99"/>
    <w:qFormat/>
    <w:rsid w:val="000D61FA"/>
    <w:pPr>
      <w:tabs>
        <w:tab w:val="left" w:pos="1296"/>
      </w:tabs>
      <w:spacing w:after="0"/>
      <w:jc w:val="left"/>
    </w:pPr>
    <w:rPr>
      <w:rFonts w:ascii="Times" w:eastAsia="MS PGothic" w:hAnsi="Times" w:cs="Times"/>
      <w:lang w:val="en-US" w:eastAsia="ja-JP"/>
    </w:rPr>
  </w:style>
  <w:style w:type="character" w:customStyle="1" w:styleId="IvDbodytextChar">
    <w:name w:val="IvD bodytext Char"/>
    <w:link w:val="IvDbodytext"/>
    <w:qFormat/>
    <w:locked/>
    <w:rsid w:val="000D61FA"/>
    <w:rPr>
      <w:rFonts w:ascii="Arial" w:eastAsia="Times New Roman" w:hAnsi="Arial" w:cs="Arial"/>
      <w:spacing w:val="2"/>
      <w:lang w:eastAsia="en-US"/>
    </w:rPr>
  </w:style>
  <w:style w:type="paragraph" w:customStyle="1" w:styleId="IvDbodytext">
    <w:name w:val="IvD bodytext"/>
    <w:basedOn w:val="a6"/>
    <w:link w:val="IvDbodytextChar"/>
    <w:qFormat/>
    <w:rsid w:val="000D61FA"/>
    <w:pPr>
      <w:keepLines/>
      <w:tabs>
        <w:tab w:val="left" w:pos="2552"/>
        <w:tab w:val="left" w:pos="3856"/>
        <w:tab w:val="left" w:pos="5216"/>
        <w:tab w:val="left" w:pos="6464"/>
        <w:tab w:val="left" w:pos="7768"/>
        <w:tab w:val="left" w:pos="9072"/>
        <w:tab w:val="left" w:pos="9639"/>
      </w:tabs>
      <w:spacing w:before="240" w:after="0"/>
      <w:jc w:val="left"/>
    </w:pPr>
    <w:rPr>
      <w:rFonts w:eastAsia="Times New Roman"/>
      <w:color w:val="auto"/>
      <w:spacing w:val="2"/>
      <w:lang w:val="en-US"/>
    </w:rPr>
  </w:style>
  <w:style w:type="paragraph" w:customStyle="1" w:styleId="LGTdoc1">
    <w:name w:val="LGTdoc_제목1"/>
    <w:basedOn w:val="a0"/>
    <w:uiPriority w:val="99"/>
    <w:qFormat/>
    <w:rsid w:val="000D61FA"/>
    <w:pPr>
      <w:adjustRightInd w:val="0"/>
      <w:snapToGrid w:val="0"/>
      <w:spacing w:beforeLines="50" w:after="100" w:afterAutospacing="1"/>
    </w:pPr>
    <w:rPr>
      <w:rFonts w:eastAsia="Batang"/>
      <w:b/>
      <w:sz w:val="28"/>
      <w:lang w:eastAsia="ko-KR"/>
    </w:rPr>
  </w:style>
  <w:style w:type="paragraph" w:customStyle="1" w:styleId="heading3">
    <w:name w:val="heading3"/>
    <w:basedOn w:val="a0"/>
    <w:uiPriority w:val="99"/>
    <w:qFormat/>
    <w:rsid w:val="000D61FA"/>
    <w:pPr>
      <w:keepNext/>
      <w:spacing w:before="240" w:after="60"/>
      <w:ind w:left="720" w:hanging="720"/>
      <w:jc w:val="left"/>
    </w:pPr>
    <w:rPr>
      <w:rFonts w:ascii="Arial" w:eastAsia="MS PGothic" w:hAnsi="Arial" w:cs="Arial"/>
      <w:color w:val="000000"/>
      <w:lang w:val="en-US" w:eastAsia="ja-JP"/>
    </w:rPr>
  </w:style>
  <w:style w:type="paragraph" w:customStyle="1" w:styleId="heading4">
    <w:name w:val="heading4"/>
    <w:basedOn w:val="a0"/>
    <w:uiPriority w:val="99"/>
    <w:qFormat/>
    <w:rsid w:val="000D61FA"/>
    <w:pPr>
      <w:keepNext/>
      <w:spacing w:before="240" w:after="60"/>
      <w:ind w:left="864" w:hanging="864"/>
      <w:jc w:val="left"/>
    </w:pPr>
    <w:rPr>
      <w:rFonts w:ascii="Arial" w:eastAsia="MS PGothic" w:hAnsi="Arial" w:cs="Arial"/>
      <w:i/>
      <w:iCs/>
      <w:color w:val="000000"/>
      <w:lang w:val="en-US" w:eastAsia="ja-JP"/>
    </w:rPr>
  </w:style>
  <w:style w:type="character" w:customStyle="1" w:styleId="ParagraphChar">
    <w:name w:val="Paragraph Char"/>
    <w:link w:val="Paragraph"/>
    <w:qFormat/>
    <w:locked/>
    <w:rsid w:val="000D61FA"/>
    <w:rPr>
      <w:sz w:val="22"/>
      <w:lang w:eastAsia="en-US"/>
    </w:rPr>
  </w:style>
  <w:style w:type="paragraph" w:customStyle="1" w:styleId="Paragraph">
    <w:name w:val="Paragraph"/>
    <w:basedOn w:val="a0"/>
    <w:link w:val="ParagraphChar"/>
    <w:qFormat/>
    <w:rsid w:val="000D61FA"/>
    <w:pPr>
      <w:spacing w:before="220" w:after="0"/>
      <w:jc w:val="left"/>
    </w:pPr>
    <w:rPr>
      <w:rFonts w:eastAsiaTheme="minorEastAsia"/>
      <w:sz w:val="22"/>
      <w:lang w:val="en-US"/>
    </w:rPr>
  </w:style>
  <w:style w:type="character" w:customStyle="1" w:styleId="rProposalChar">
    <w:name w:val="rProposal Char"/>
    <w:link w:val="rProposal"/>
    <w:qFormat/>
    <w:locked/>
    <w:rsid w:val="000D61FA"/>
    <w:rPr>
      <w:rFonts w:ascii="Malgun Gothic" w:eastAsia="Malgun Gothic" w:hAnsi="Malgun Gothic"/>
      <w:i/>
      <w:kern w:val="2"/>
      <w:sz w:val="22"/>
      <w:szCs w:val="22"/>
      <w:lang w:eastAsia="ko-KR"/>
    </w:rPr>
  </w:style>
  <w:style w:type="paragraph" w:customStyle="1" w:styleId="rProposal">
    <w:name w:val="rProposal"/>
    <w:basedOn w:val="a0"/>
    <w:next w:val="a0"/>
    <w:link w:val="rProposalChar"/>
    <w:qFormat/>
    <w:rsid w:val="000D61FA"/>
    <w:pPr>
      <w:spacing w:before="120" w:after="120"/>
      <w:ind w:leftChars="213" w:left="1275" w:hanging="849"/>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0D61FA"/>
    <w:pPr>
      <w:numPr>
        <w:numId w:val="33"/>
      </w:numPr>
      <w:spacing w:before="120" w:after="120"/>
      <w:ind w:left="1167" w:hanging="283"/>
    </w:pPr>
    <w:rPr>
      <w:rFonts w:eastAsia="Malgun Gothic"/>
      <w:kern w:val="2"/>
      <w:szCs w:val="22"/>
      <w:lang w:val="en-US" w:eastAsia="ko-KR"/>
    </w:rPr>
  </w:style>
  <w:style w:type="paragraph" w:customStyle="1" w:styleId="Proposalsubsub">
    <w:name w:val="Proposal_sub_sub"/>
    <w:basedOn w:val="a0"/>
    <w:uiPriority w:val="99"/>
    <w:qFormat/>
    <w:rsid w:val="000D61FA"/>
    <w:pPr>
      <w:numPr>
        <w:ilvl w:val="1"/>
        <w:numId w:val="33"/>
      </w:numPr>
      <w:spacing w:before="120" w:after="120"/>
      <w:ind w:left="1593"/>
    </w:pPr>
    <w:rPr>
      <w:rFonts w:eastAsia="Malgun Gothic"/>
      <w:kern w:val="2"/>
      <w:szCs w:val="22"/>
      <w:lang w:val="en-US" w:eastAsia="ko-KR"/>
    </w:rPr>
  </w:style>
  <w:style w:type="paragraph" w:customStyle="1" w:styleId="ParagraphNumbering">
    <w:name w:val="Paragraph Numbering"/>
    <w:basedOn w:val="a0"/>
    <w:uiPriority w:val="99"/>
    <w:qFormat/>
    <w:rsid w:val="000D61FA"/>
    <w:pPr>
      <w:numPr>
        <w:numId w:val="34"/>
      </w:numPr>
      <w:spacing w:after="0" w:line="360" w:lineRule="auto"/>
      <w:jc w:val="left"/>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0D61FA"/>
    <w:rPr>
      <w:rFonts w:ascii="等线" w:hAnsi="等线"/>
      <w:sz w:val="24"/>
      <w:lang w:eastAsia="en-US"/>
    </w:rPr>
  </w:style>
  <w:style w:type="paragraph" w:customStyle="1" w:styleId="Equationlegend">
    <w:name w:val="Equation_legend"/>
    <w:basedOn w:val="afc"/>
    <w:link w:val="EquationlegendChar"/>
    <w:qFormat/>
    <w:rsid w:val="000D61FA"/>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0D61FA"/>
    <w:pPr>
      <w:spacing w:before="100" w:beforeAutospacing="1" w:after="100" w:afterAutospacing="1"/>
      <w:jc w:val="left"/>
    </w:pPr>
    <w:rPr>
      <w:rFonts w:eastAsiaTheme="minorEastAsia"/>
      <w:sz w:val="24"/>
      <w:szCs w:val="24"/>
      <w:lang w:val="en-US"/>
    </w:rPr>
  </w:style>
  <w:style w:type="paragraph" w:customStyle="1" w:styleId="TableofFigures2">
    <w:name w:val="Table of Figures2"/>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2">
    <w:name w:val="Index Heading2"/>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3">
    <w:name w:val="Table of Figures3"/>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3">
    <w:name w:val="Index Heading3"/>
    <w:basedOn w:val="a0"/>
    <w:next w:val="a0"/>
    <w:uiPriority w:val="99"/>
    <w:qFormat/>
    <w:rsid w:val="000D61FA"/>
    <w:pPr>
      <w:pBdr>
        <w:top w:val="single" w:sz="12" w:space="0" w:color="auto"/>
      </w:pBdr>
      <w:spacing w:before="360" w:after="240"/>
      <w:jc w:val="left"/>
    </w:pPr>
    <w:rPr>
      <w:rFonts w:eastAsiaTheme="minorEastAsia"/>
      <w:b/>
      <w:i/>
      <w:sz w:val="26"/>
    </w:rPr>
  </w:style>
  <w:style w:type="paragraph" w:customStyle="1" w:styleId="TableofFigures4">
    <w:name w:val="Table of Figures4"/>
    <w:basedOn w:val="a0"/>
    <w:next w:val="a0"/>
    <w:uiPriority w:val="99"/>
    <w:qFormat/>
    <w:rsid w:val="000D61FA"/>
    <w:pPr>
      <w:spacing w:after="160" w:line="256" w:lineRule="auto"/>
      <w:ind w:left="1418" w:hanging="1418"/>
      <w:jc w:val="left"/>
    </w:pPr>
    <w:rPr>
      <w:rFonts w:ascii="Calibri" w:eastAsia="Calibri" w:hAnsi="Calibri"/>
      <w:b/>
      <w:sz w:val="22"/>
      <w:szCs w:val="22"/>
      <w:lang w:val="en-US"/>
    </w:rPr>
  </w:style>
  <w:style w:type="paragraph" w:customStyle="1" w:styleId="IndexHeading4">
    <w:name w:val="Index Heading4"/>
    <w:basedOn w:val="a0"/>
    <w:next w:val="a0"/>
    <w:uiPriority w:val="99"/>
    <w:qFormat/>
    <w:rsid w:val="000D61FA"/>
    <w:pPr>
      <w:pBdr>
        <w:top w:val="single" w:sz="12" w:space="0" w:color="auto"/>
      </w:pBdr>
      <w:spacing w:before="360" w:after="240"/>
      <w:jc w:val="left"/>
    </w:pPr>
    <w:rPr>
      <w:rFonts w:eastAsiaTheme="minorEastAsia"/>
      <w:b/>
      <w:i/>
      <w:sz w:val="26"/>
    </w:rPr>
  </w:style>
  <w:style w:type="character" w:customStyle="1" w:styleId="3GPPAgreementsChar">
    <w:name w:val="3GPP Agreements Char"/>
    <w:link w:val="3GPPAgreements"/>
    <w:uiPriority w:val="99"/>
    <w:qFormat/>
    <w:locked/>
    <w:rsid w:val="000D61FA"/>
    <w:rPr>
      <w:rFonts w:asciiTheme="minorHAnsi" w:eastAsiaTheme="minorHAnsi" w:hAnsiTheme="minorHAnsi" w:cstheme="minorBidi"/>
      <w:sz w:val="22"/>
      <w:szCs w:val="22"/>
    </w:rPr>
  </w:style>
  <w:style w:type="paragraph" w:customStyle="1" w:styleId="3GPPAgreements">
    <w:name w:val="3GPP Agreements"/>
    <w:basedOn w:val="a0"/>
    <w:link w:val="3GPPAgreementsChar"/>
    <w:uiPriority w:val="99"/>
    <w:qFormat/>
    <w:rsid w:val="000D61FA"/>
    <w:pPr>
      <w:numPr>
        <w:numId w:val="35"/>
      </w:numPr>
      <w:spacing w:before="60" w:after="60" w:line="254" w:lineRule="auto"/>
    </w:pPr>
    <w:rPr>
      <w:rFonts w:asciiTheme="minorHAnsi" w:eastAsiaTheme="minorHAnsi" w:hAnsiTheme="minorHAnsi" w:cstheme="minorBidi"/>
      <w:sz w:val="22"/>
      <w:szCs w:val="22"/>
      <w:lang w:val="en-US" w:eastAsia="zh-CN"/>
    </w:rPr>
  </w:style>
  <w:style w:type="character" w:customStyle="1" w:styleId="3GPPTextChar">
    <w:name w:val="3GPP Text Char"/>
    <w:link w:val="3GPPText"/>
    <w:qFormat/>
    <w:locked/>
    <w:rsid w:val="000D61FA"/>
  </w:style>
  <w:style w:type="paragraph" w:customStyle="1" w:styleId="3GPPText">
    <w:name w:val="3GPP Text"/>
    <w:basedOn w:val="a0"/>
    <w:link w:val="3GPPTextChar"/>
    <w:qFormat/>
    <w:rsid w:val="000D61FA"/>
    <w:pPr>
      <w:spacing w:before="120" w:after="160" w:line="254" w:lineRule="auto"/>
    </w:pPr>
    <w:rPr>
      <w:rFonts w:eastAsiaTheme="minorEastAsia"/>
      <w:lang w:val="en-US" w:eastAsia="zh-CN"/>
    </w:rPr>
  </w:style>
  <w:style w:type="character" w:customStyle="1" w:styleId="0MaintextChar">
    <w:name w:val="0 Main text Char"/>
    <w:link w:val="0Maintext"/>
    <w:qFormat/>
    <w:locked/>
    <w:rsid w:val="000D61FA"/>
    <w:rPr>
      <w:rFonts w:ascii="Malgun Gothic" w:eastAsia="Malgun Gothic" w:hAnsi="Malgun Gothic" w:cs="Batang"/>
      <w:lang w:eastAsia="en-US"/>
    </w:rPr>
  </w:style>
  <w:style w:type="paragraph" w:customStyle="1" w:styleId="0Maintext">
    <w:name w:val="0 Main text"/>
    <w:basedOn w:val="a0"/>
    <w:link w:val="0MaintextChar"/>
    <w:qFormat/>
    <w:rsid w:val="000D61FA"/>
    <w:pPr>
      <w:spacing w:after="100" w:afterAutospacing="1" w:line="288" w:lineRule="auto"/>
      <w:ind w:firstLine="360"/>
    </w:pPr>
    <w:rPr>
      <w:rFonts w:ascii="Malgun Gothic" w:eastAsia="Malgun Gothic" w:hAnsi="Malgun Gothic" w:cs="Batang"/>
      <w:lang w:val="en-US"/>
    </w:rPr>
  </w:style>
  <w:style w:type="character" w:styleId="afffc">
    <w:name w:val="Placeholder Text"/>
    <w:basedOn w:val="a1"/>
    <w:uiPriority w:val="99"/>
    <w:semiHidden/>
    <w:qFormat/>
    <w:rsid w:val="000D61FA"/>
    <w:rPr>
      <w:color w:val="808080"/>
    </w:rPr>
  </w:style>
  <w:style w:type="character" w:customStyle="1" w:styleId="16">
    <w:name w:val="不明显强调1"/>
    <w:basedOn w:val="a1"/>
    <w:uiPriority w:val="19"/>
    <w:qFormat/>
    <w:rsid w:val="000D61FA"/>
    <w:rPr>
      <w:i/>
      <w:color w:val="404040"/>
    </w:rPr>
  </w:style>
  <w:style w:type="character" w:customStyle="1" w:styleId="B11">
    <w:name w:val="B1 (文字)"/>
    <w:qFormat/>
    <w:locked/>
    <w:rsid w:val="000D61FA"/>
    <w:rPr>
      <w:rFonts w:ascii="Times New Roman" w:eastAsia="Times New Roman" w:hAnsi="Times New Roman" w:cs="Times New Roman" w:hint="default"/>
      <w:sz w:val="20"/>
      <w:szCs w:val="20"/>
      <w:lang w:val="en-GB" w:eastAsia="en-US"/>
    </w:rPr>
  </w:style>
  <w:style w:type="character" w:customStyle="1" w:styleId="msoins0">
    <w:name w:val="msoins"/>
    <w:basedOn w:val="a1"/>
    <w:qFormat/>
    <w:rsid w:val="000D61FA"/>
  </w:style>
  <w:style w:type="character" w:customStyle="1" w:styleId="17">
    <w:name w:val="已访问的超链接1"/>
    <w:qFormat/>
    <w:rsid w:val="000D61FA"/>
    <w:rPr>
      <w:color w:val="800080"/>
      <w:u w:val="single"/>
    </w:rPr>
  </w:style>
  <w:style w:type="character" w:customStyle="1" w:styleId="Style10ptCharChar">
    <w:name w:val="Style 10 pt Char Char"/>
    <w:qFormat/>
    <w:rsid w:val="000D61FA"/>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0D61FA"/>
    <w:rPr>
      <w:rFonts w:ascii="Arial" w:eastAsia="MS Mincho" w:hAnsi="Arial" w:cs="Arial" w:hint="default"/>
      <w:b/>
      <w:color w:val="0000FF"/>
      <w:kern w:val="2"/>
      <w:lang w:val="en-US" w:eastAsia="en-US" w:bidi="ar-SA"/>
    </w:rPr>
  </w:style>
  <w:style w:type="character" w:customStyle="1" w:styleId="FigureCaption1">
    <w:name w:val="Figure Caption1"/>
    <w:qFormat/>
    <w:rsid w:val="000D61FA"/>
    <w:rPr>
      <w:rFonts w:ascii="Arial" w:eastAsia="????" w:hAnsi="Arial" w:cs="Arial" w:hint="default"/>
      <w:color w:val="0000FF"/>
      <w:kern w:val="2"/>
      <w:lang w:val="en-US" w:eastAsia="en-US" w:bidi="ar-SA"/>
    </w:rPr>
  </w:style>
  <w:style w:type="character" w:customStyle="1" w:styleId="Equation-NumberedChar">
    <w:name w:val="Equation-Numbered Char"/>
    <w:qFormat/>
    <w:rsid w:val="000D61FA"/>
    <w:rPr>
      <w:rFonts w:ascii="Arial" w:eastAsia="宋体" w:hAnsi="Arial" w:cs="Arial" w:hint="default"/>
      <w:color w:val="0000FF"/>
      <w:kern w:val="2"/>
      <w:sz w:val="22"/>
      <w:lang w:val="en-US" w:eastAsia="en-US" w:bidi="ar-SA"/>
    </w:rPr>
  </w:style>
  <w:style w:type="character" w:customStyle="1" w:styleId="moz-txt-tag">
    <w:name w:val="moz-txt-tag"/>
    <w:qFormat/>
    <w:rsid w:val="000D61FA"/>
    <w:rPr>
      <w:rFonts w:ascii="Arial" w:eastAsia="宋体" w:hAnsi="Arial" w:cs="Arial" w:hint="default"/>
      <w:color w:val="0000FF"/>
      <w:kern w:val="2"/>
      <w:lang w:val="en-US" w:eastAsia="zh-CN" w:bidi="ar-SA"/>
    </w:rPr>
  </w:style>
  <w:style w:type="character" w:customStyle="1" w:styleId="GuidanceChar">
    <w:name w:val="Guidance Char"/>
    <w:qFormat/>
    <w:rsid w:val="000D61FA"/>
    <w:rPr>
      <w:i/>
      <w:color w:val="0000FF"/>
      <w:lang w:val="en-GB" w:eastAsia="en-US" w:bidi="ar-SA"/>
    </w:rPr>
  </w:style>
  <w:style w:type="character" w:customStyle="1" w:styleId="im-content1">
    <w:name w:val="im-content1"/>
    <w:qFormat/>
    <w:rsid w:val="000D61FA"/>
    <w:rPr>
      <w:vanish/>
      <w:color w:val="333333"/>
    </w:rPr>
  </w:style>
  <w:style w:type="character" w:customStyle="1" w:styleId="apple-converted-space">
    <w:name w:val="apple-converted-space"/>
    <w:basedOn w:val="a1"/>
    <w:qFormat/>
    <w:rsid w:val="000D61FA"/>
  </w:style>
  <w:style w:type="character" w:customStyle="1" w:styleId="TALChar">
    <w:name w:val="TAL Char"/>
    <w:qFormat/>
    <w:rsid w:val="000D61FA"/>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rsid w:val="000D61FA"/>
    <w:pPr>
      <w:pBdr>
        <w:bottom w:val="single" w:sz="6" w:space="1" w:color="auto"/>
      </w:pBdr>
      <w:spacing w:after="0"/>
      <w:jc w:val="center"/>
    </w:pPr>
    <w:rPr>
      <w:rFonts w:ascii="Arial" w:hAnsi="Arial" w:cs="Arial"/>
      <w:vanish/>
      <w:sz w:val="16"/>
      <w:szCs w:val="16"/>
    </w:rPr>
  </w:style>
  <w:style w:type="character" w:customStyle="1" w:styleId="z-">
    <w:name w:val="z-窗体顶端 字符"/>
    <w:basedOn w:val="a1"/>
    <w:link w:val="z-1"/>
    <w:uiPriority w:val="99"/>
    <w:semiHidden/>
    <w:qFormat/>
    <w:rsid w:val="000D61FA"/>
    <w:rPr>
      <w:rFonts w:ascii="Arial" w:eastAsia="宋体" w:hAnsi="Arial" w:cs="Arial"/>
      <w:vanish/>
      <w:sz w:val="16"/>
      <w:szCs w:val="16"/>
      <w:lang w:val="en-GB" w:eastAsia="en-US"/>
    </w:rPr>
  </w:style>
  <w:style w:type="character" w:customStyle="1" w:styleId="hps">
    <w:name w:val="hps"/>
    <w:basedOn w:val="a1"/>
    <w:qFormat/>
    <w:rsid w:val="000D61FA"/>
  </w:style>
  <w:style w:type="paragraph" w:customStyle="1" w:styleId="z-10">
    <w:name w:val="z-窗体底端1"/>
    <w:basedOn w:val="a0"/>
    <w:next w:val="a0"/>
    <w:link w:val="z-0"/>
    <w:uiPriority w:val="99"/>
    <w:semiHidden/>
    <w:unhideWhenUsed/>
    <w:qFormat/>
    <w:rsid w:val="000D61FA"/>
    <w:pPr>
      <w:pBdr>
        <w:top w:val="single" w:sz="6" w:space="1" w:color="auto"/>
      </w:pBdr>
      <w:spacing w:after="0"/>
      <w:jc w:val="center"/>
    </w:pPr>
    <w:rPr>
      <w:rFonts w:ascii="Arial" w:hAnsi="Arial" w:cs="Arial"/>
      <w:vanish/>
      <w:sz w:val="16"/>
      <w:szCs w:val="16"/>
    </w:rPr>
  </w:style>
  <w:style w:type="character" w:customStyle="1" w:styleId="z-0">
    <w:name w:val="z-窗体底端 字符"/>
    <w:basedOn w:val="a1"/>
    <w:link w:val="z-10"/>
    <w:uiPriority w:val="99"/>
    <w:semiHidden/>
    <w:qFormat/>
    <w:rsid w:val="000D61FA"/>
    <w:rPr>
      <w:rFonts w:ascii="Arial" w:eastAsia="宋体" w:hAnsi="Arial" w:cs="Arial"/>
      <w:vanish/>
      <w:sz w:val="16"/>
      <w:szCs w:val="16"/>
      <w:lang w:val="en-GB" w:eastAsia="en-US"/>
    </w:rPr>
  </w:style>
  <w:style w:type="character" w:customStyle="1" w:styleId="shorttext">
    <w:name w:val="short_text"/>
    <w:basedOn w:val="a1"/>
    <w:qFormat/>
    <w:rsid w:val="000D61FA"/>
  </w:style>
  <w:style w:type="character" w:customStyle="1" w:styleId="keyword">
    <w:name w:val="keyword"/>
    <w:basedOn w:val="a1"/>
    <w:qFormat/>
    <w:rsid w:val="000D61FA"/>
  </w:style>
  <w:style w:type="character" w:customStyle="1" w:styleId="ordinary-span-edit2">
    <w:name w:val="ordinary-span-edit2"/>
    <w:basedOn w:val="a1"/>
    <w:qFormat/>
    <w:rsid w:val="000D61FA"/>
  </w:style>
  <w:style w:type="character" w:customStyle="1" w:styleId="size">
    <w:name w:val="size"/>
    <w:basedOn w:val="a1"/>
    <w:qFormat/>
    <w:rsid w:val="000D61FA"/>
  </w:style>
  <w:style w:type="character" w:customStyle="1" w:styleId="B1Char">
    <w:name w:val="B1 Char"/>
    <w:qFormat/>
    <w:locked/>
    <w:rsid w:val="000D61FA"/>
    <w:rPr>
      <w:rFonts w:ascii="Times New Roman" w:eastAsia="宋体" w:hAnsi="Times New Roman" w:cs="Times New Roman" w:hint="default"/>
      <w:sz w:val="20"/>
      <w:szCs w:val="20"/>
      <w:lang w:val="en-GB"/>
    </w:rPr>
  </w:style>
  <w:style w:type="character" w:customStyle="1" w:styleId="h4CharChar">
    <w:name w:val="h4 Char Char"/>
    <w:qFormat/>
    <w:rsid w:val="000D61FA"/>
    <w:rPr>
      <w:rFonts w:ascii="Arial" w:hAnsi="Arial" w:cs="Arial" w:hint="default"/>
      <w:sz w:val="24"/>
      <w:lang w:val="en-GB" w:eastAsia="ja-JP" w:bidi="ar-SA"/>
    </w:rPr>
  </w:style>
  <w:style w:type="character" w:customStyle="1" w:styleId="CharChar5">
    <w:name w:val="Char Char5"/>
    <w:semiHidden/>
    <w:qFormat/>
    <w:rsid w:val="000D61FA"/>
    <w:rPr>
      <w:rFonts w:ascii="Times New Roman" w:hAnsi="Times New Roman" w:cs="Times New Roman" w:hint="default"/>
      <w:lang w:eastAsia="en-US"/>
    </w:rPr>
  </w:style>
  <w:style w:type="character" w:customStyle="1" w:styleId="opdicttext22">
    <w:name w:val="op_dict_text22"/>
    <w:basedOn w:val="a1"/>
    <w:qFormat/>
    <w:rsid w:val="000D61FA"/>
  </w:style>
  <w:style w:type="character" w:customStyle="1" w:styleId="def">
    <w:name w:val="def"/>
    <w:basedOn w:val="a1"/>
    <w:qFormat/>
    <w:rsid w:val="000D61FA"/>
  </w:style>
  <w:style w:type="character" w:customStyle="1" w:styleId="high-light-bg4">
    <w:name w:val="high-light-bg4"/>
    <w:basedOn w:val="a1"/>
    <w:qFormat/>
    <w:rsid w:val="000D61FA"/>
  </w:style>
  <w:style w:type="character" w:customStyle="1" w:styleId="TitleChar2">
    <w:name w:val="Title Char2"/>
    <w:basedOn w:val="a1"/>
    <w:uiPriority w:val="10"/>
    <w:qFormat/>
    <w:locked/>
    <w:rsid w:val="000D61FA"/>
    <w:rPr>
      <w:rFonts w:ascii="Calibri Light" w:eastAsia="Times New Roman" w:hAnsi="Calibri Light" w:cs="Times New Roman" w:hint="default"/>
      <w:spacing w:val="-10"/>
      <w:kern w:val="28"/>
      <w:sz w:val="56"/>
      <w:szCs w:val="56"/>
      <w:lang w:val="en-GB" w:eastAsia="ja-JP"/>
    </w:rPr>
  </w:style>
  <w:style w:type="character" w:customStyle="1" w:styleId="afffd">
    <w:name w:val="図表番号 (文字)"/>
    <w:qFormat/>
    <w:rsid w:val="000D61FA"/>
    <w:rPr>
      <w:rFonts w:ascii="MS Gothic" w:eastAsia="MS Gothic" w:hAnsi="MS Gothic" w:hint="eastAsia"/>
      <w:b/>
      <w:kern w:val="2"/>
      <w:sz w:val="24"/>
      <w:lang w:val="en-GB"/>
    </w:rPr>
  </w:style>
  <w:style w:type="character" w:customStyle="1" w:styleId="MTEquationSection">
    <w:name w:val="MTEquationSection"/>
    <w:qFormat/>
    <w:rsid w:val="000D61FA"/>
    <w:rPr>
      <w:rFonts w:ascii="Arial" w:hAnsi="Arial" w:cs="Arial" w:hint="default"/>
      <w:vanish/>
      <w:color w:val="FF0000"/>
      <w:sz w:val="24"/>
    </w:rPr>
  </w:style>
  <w:style w:type="character" w:customStyle="1" w:styleId="CharChar3">
    <w:name w:val="Char Char3"/>
    <w:qFormat/>
    <w:rsid w:val="000D61FA"/>
    <w:rPr>
      <w:rFonts w:ascii="Arial" w:hAnsi="Arial" w:cs="Arial" w:hint="default"/>
      <w:sz w:val="36"/>
      <w:lang w:val="en-GB" w:eastAsia="en-US" w:bidi="ar-SA"/>
    </w:rPr>
  </w:style>
  <w:style w:type="character" w:customStyle="1" w:styleId="CharChar2">
    <w:name w:val="Char Char2"/>
    <w:qFormat/>
    <w:rsid w:val="000D61FA"/>
    <w:rPr>
      <w:rFonts w:ascii="Arial" w:hAnsi="Arial" w:cs="Arial" w:hint="default"/>
      <w:sz w:val="32"/>
      <w:lang w:val="en-GB" w:eastAsia="en-US" w:bidi="ar-SA"/>
    </w:rPr>
  </w:style>
  <w:style w:type="character" w:customStyle="1" w:styleId="CharChar1">
    <w:name w:val="Char Char1"/>
    <w:qFormat/>
    <w:rsid w:val="000D61FA"/>
    <w:rPr>
      <w:rFonts w:ascii="Arial" w:hAnsi="Arial" w:cs="Arial" w:hint="default"/>
      <w:sz w:val="28"/>
      <w:lang w:val="en-GB" w:eastAsia="en-US" w:bidi="ar-SA"/>
    </w:rPr>
  </w:style>
  <w:style w:type="character" w:customStyle="1" w:styleId="CharChar">
    <w:name w:val="Char Char"/>
    <w:qFormat/>
    <w:rsid w:val="000D61FA"/>
    <w:rPr>
      <w:rFonts w:ascii="Arial" w:hAnsi="Arial" w:cs="Arial" w:hint="default"/>
      <w:sz w:val="22"/>
      <w:lang w:val="en-GB" w:eastAsia="en-US" w:bidi="ar-SA"/>
    </w:rPr>
  </w:style>
  <w:style w:type="character" w:customStyle="1" w:styleId="onecomwebmail-spelle">
    <w:name w:val="onecomwebmail-spelle"/>
    <w:basedOn w:val="a1"/>
    <w:qFormat/>
    <w:rsid w:val="000D61FA"/>
  </w:style>
  <w:style w:type="character" w:customStyle="1" w:styleId="onecomwebmail-font">
    <w:name w:val="onecomwebmail-font"/>
    <w:basedOn w:val="a1"/>
    <w:qFormat/>
    <w:rsid w:val="000D61FA"/>
  </w:style>
  <w:style w:type="character" w:customStyle="1" w:styleId="onecomwebmail-size">
    <w:name w:val="onecomwebmail-size"/>
    <w:basedOn w:val="a1"/>
    <w:qFormat/>
    <w:rsid w:val="000D61FA"/>
  </w:style>
  <w:style w:type="character" w:customStyle="1" w:styleId="Alcatel-Lucent-4">
    <w:name w:val="Alcatel-Lucent-4"/>
    <w:semiHidden/>
    <w:qFormat/>
    <w:rsid w:val="000D61FA"/>
    <w:rPr>
      <w:rFonts w:ascii="Arial" w:hAnsi="Arial" w:cs="Arial" w:hint="default"/>
      <w:color w:val="auto"/>
      <w:sz w:val="20"/>
    </w:rPr>
  </w:style>
  <w:style w:type="character" w:customStyle="1" w:styleId="Alcatel-Lucent2">
    <w:name w:val="Alcatel-Lucent2"/>
    <w:semiHidden/>
    <w:qFormat/>
    <w:rsid w:val="000D61FA"/>
    <w:rPr>
      <w:rFonts w:ascii="Arial" w:hAnsi="Arial" w:cs="Arial" w:hint="default"/>
      <w:color w:val="auto"/>
      <w:sz w:val="20"/>
    </w:rPr>
  </w:style>
  <w:style w:type="character" w:customStyle="1" w:styleId="UnresolvedMention1">
    <w:name w:val="Unresolved Mention1"/>
    <w:uiPriority w:val="99"/>
    <w:semiHidden/>
    <w:qFormat/>
    <w:rsid w:val="000D61FA"/>
    <w:rPr>
      <w:color w:val="808080"/>
      <w:shd w:val="clear" w:color="auto" w:fill="E6E6E6"/>
    </w:rPr>
  </w:style>
  <w:style w:type="character" w:customStyle="1" w:styleId="53">
    <w:name w:val="(文字) (文字)5"/>
    <w:semiHidden/>
    <w:qFormat/>
    <w:rsid w:val="000D61FA"/>
    <w:rPr>
      <w:rFonts w:ascii="Times New Roman" w:hAnsi="Times New Roman" w:cs="Times New Roman" w:hint="default"/>
      <w:lang w:eastAsia="en-US"/>
    </w:rPr>
  </w:style>
  <w:style w:type="character" w:customStyle="1" w:styleId="130">
    <w:name w:val="表 (青) 13 (文字)"/>
    <w:uiPriority w:val="34"/>
    <w:semiHidden/>
    <w:qFormat/>
    <w:locked/>
    <w:rsid w:val="000D61FA"/>
    <w:rPr>
      <w:rFonts w:ascii="MS Gothic" w:eastAsia="MS Gothic" w:hAnsi="MS Gothic" w:hint="eastAsia"/>
      <w:sz w:val="24"/>
      <w:lang w:val="en-GB" w:eastAsia="en-US"/>
    </w:rPr>
  </w:style>
  <w:style w:type="character" w:customStyle="1" w:styleId="Mention1">
    <w:name w:val="Mention1"/>
    <w:uiPriority w:val="99"/>
    <w:semiHidden/>
    <w:qFormat/>
    <w:rsid w:val="000D61FA"/>
    <w:rPr>
      <w:color w:val="2B579A"/>
      <w:shd w:val="clear" w:color="auto" w:fill="E6E6E6"/>
    </w:rPr>
  </w:style>
  <w:style w:type="character" w:customStyle="1" w:styleId="ColorfulList-Accent1Char">
    <w:name w:val="Colorful List - Accent 1 Char"/>
    <w:uiPriority w:val="34"/>
    <w:qFormat/>
    <w:locked/>
    <w:rsid w:val="000D61FA"/>
    <w:rPr>
      <w:rFonts w:ascii="MS Gothic" w:eastAsia="MS Gothic" w:hAnsi="MS Gothic" w:hint="eastAsia"/>
      <w:sz w:val="24"/>
      <w:lang w:eastAsia="en-US"/>
    </w:rPr>
  </w:style>
  <w:style w:type="character" w:customStyle="1" w:styleId="emailstyle15">
    <w:name w:val="emailstyle15"/>
    <w:semiHidden/>
    <w:qFormat/>
    <w:rsid w:val="000D61FA"/>
    <w:rPr>
      <w:color w:val="000000"/>
    </w:rPr>
  </w:style>
  <w:style w:type="character" w:customStyle="1" w:styleId="NOChar1">
    <w:name w:val="NO Char1"/>
    <w:qFormat/>
    <w:rsid w:val="000D61FA"/>
    <w:rPr>
      <w:sz w:val="24"/>
      <w:lang w:val="en-GB" w:eastAsia="en-US"/>
    </w:rPr>
  </w:style>
  <w:style w:type="character" w:customStyle="1" w:styleId="CommentaireCar">
    <w:name w:val="Commentaire Car"/>
    <w:qFormat/>
    <w:rsid w:val="000D61FA"/>
    <w:rPr>
      <w:sz w:val="20"/>
    </w:rPr>
  </w:style>
  <w:style w:type="character" w:customStyle="1" w:styleId="citationref">
    <w:name w:val="citationref"/>
    <w:qFormat/>
    <w:rsid w:val="000D61FA"/>
  </w:style>
  <w:style w:type="character" w:customStyle="1" w:styleId="mw-mmv-title">
    <w:name w:val="mw-mmv-title"/>
    <w:qFormat/>
    <w:rsid w:val="000D61FA"/>
  </w:style>
  <w:style w:type="character" w:customStyle="1" w:styleId="legend-color">
    <w:name w:val="legend-color"/>
    <w:qFormat/>
    <w:rsid w:val="000D61FA"/>
  </w:style>
  <w:style w:type="character" w:customStyle="1" w:styleId="Char0">
    <w:name w:val="标题 Char"/>
    <w:basedOn w:val="a1"/>
    <w:uiPriority w:val="10"/>
    <w:qFormat/>
    <w:rsid w:val="000D61FA"/>
    <w:rPr>
      <w:rFonts w:ascii="Calibri Light" w:eastAsia="宋体" w:hAnsi="Calibri Light" w:cs="Times New Roman" w:hint="default"/>
      <w:b/>
      <w:bCs/>
      <w:sz w:val="32"/>
      <w:szCs w:val="32"/>
    </w:rPr>
  </w:style>
  <w:style w:type="character" w:customStyle="1" w:styleId="afffe">
    <w:name w:val="列出段落 字符"/>
    <w:uiPriority w:val="34"/>
    <w:qFormat/>
    <w:rsid w:val="000D61FA"/>
    <w:rPr>
      <w:rFonts w:ascii="Times" w:eastAsia="Batang" w:hAnsi="Times" w:cs="Times" w:hint="default"/>
      <w:sz w:val="24"/>
      <w:lang w:val="en-GB"/>
    </w:rPr>
  </w:style>
  <w:style w:type="character" w:customStyle="1" w:styleId="colour">
    <w:name w:val="colour"/>
    <w:basedOn w:val="a1"/>
    <w:qFormat/>
    <w:rsid w:val="000D61FA"/>
    <w:rPr>
      <w:rFonts w:ascii="Times New Roman" w:hAnsi="Times New Roman" w:cs="Times New Roman" w:hint="default"/>
    </w:rPr>
  </w:style>
  <w:style w:type="character" w:customStyle="1" w:styleId="highlight">
    <w:name w:val="highlight"/>
    <w:basedOn w:val="a1"/>
    <w:qFormat/>
    <w:rsid w:val="000D61FA"/>
    <w:rPr>
      <w:rFonts w:ascii="Times New Roman" w:hAnsi="Times New Roman" w:cs="Times New Roman" w:hint="default"/>
    </w:rPr>
  </w:style>
  <w:style w:type="character" w:customStyle="1" w:styleId="TitleChar4">
    <w:name w:val="Title Char4"/>
    <w:basedOn w:val="a1"/>
    <w:uiPriority w:val="10"/>
    <w:qFormat/>
    <w:locked/>
    <w:rsid w:val="000D61FA"/>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sid w:val="000D61FA"/>
    <w:rPr>
      <w:rFonts w:ascii="Arial" w:hAnsi="Arial" w:cs="Arial" w:hint="default"/>
      <w:vanish/>
      <w:sz w:val="16"/>
      <w:szCs w:val="16"/>
      <w:lang w:eastAsia="en-US"/>
    </w:rPr>
  </w:style>
  <w:style w:type="character" w:customStyle="1" w:styleId="z-BottomofFormChar1">
    <w:name w:val="z-Bottom of Form Char1"/>
    <w:basedOn w:val="a1"/>
    <w:qFormat/>
    <w:rsid w:val="000D61FA"/>
    <w:rPr>
      <w:rFonts w:ascii="Arial" w:hAnsi="Arial" w:cs="Arial" w:hint="default"/>
      <w:vanish/>
      <w:sz w:val="16"/>
      <w:szCs w:val="16"/>
      <w:lang w:eastAsia="en-US"/>
    </w:rPr>
  </w:style>
  <w:style w:type="character" w:customStyle="1" w:styleId="DateChar1">
    <w:name w:val="Date Char1"/>
    <w:basedOn w:val="a1"/>
    <w:qFormat/>
    <w:rsid w:val="000D61FA"/>
    <w:rPr>
      <w:lang w:eastAsia="en-US"/>
    </w:rPr>
  </w:style>
  <w:style w:type="character" w:customStyle="1" w:styleId="SubtitleChar1">
    <w:name w:val="Subtitle Char1"/>
    <w:basedOn w:val="a1"/>
    <w:qFormat/>
    <w:rsid w:val="000D61FA"/>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sid w:val="000D61FA"/>
    <w:rPr>
      <w:rFonts w:ascii="Times New Roman" w:hAnsi="Times New Roman" w:cs="Times New Roman" w:hint="default"/>
      <w:sz w:val="16"/>
      <w:szCs w:val="16"/>
      <w:lang w:val="en-GB" w:eastAsia="en-US"/>
    </w:rPr>
  </w:style>
  <w:style w:type="table" w:customStyle="1" w:styleId="TableGrid1">
    <w:name w:val="Table Grid1"/>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9">
    <w:name w:val="浅色列表1"/>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0D61F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rsid w:val="000D61FA"/>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rsid w:val="000D61FA"/>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rsid w:val="000D61FA"/>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rsid w:val="000D61FA"/>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rsid w:val="000D61FA"/>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sid w:val="000D61FA"/>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sid w:val="000D61FA"/>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sid w:val="000D61FA"/>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rsid w:val="000D61FA"/>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rsid w:val="000D61FA"/>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rsid w:val="000D61FA"/>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rsid w:val="000D61FA"/>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sid w:val="000D61FA"/>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sid w:val="000D61FA"/>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sid w:val="000D61FA"/>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sid w:val="000D61FA"/>
    <w:rPr>
      <w:rFonts w:eastAsia="Batang"/>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0D61F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rsid w:val="000D61FA"/>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0D61FA"/>
    <w:rPr>
      <w:rFonts w:ascii="Arial" w:hAnsi="Arial"/>
      <w:lang w:val="en-GB" w:eastAsia="en-US"/>
    </w:rPr>
  </w:style>
  <w:style w:type="character" w:customStyle="1" w:styleId="B3Char2">
    <w:name w:val="B3 Char2"/>
    <w:qFormat/>
    <w:rsid w:val="000D61FA"/>
    <w:rPr>
      <w:rFonts w:ascii="Times New Roman" w:hAnsi="Times New Roman"/>
      <w:lang w:val="en-GB" w:eastAsia="en-US"/>
    </w:rPr>
  </w:style>
  <w:style w:type="character" w:customStyle="1" w:styleId="B4Char">
    <w:name w:val="B4 Char"/>
    <w:link w:val="B4"/>
    <w:qFormat/>
    <w:rsid w:val="000D61FA"/>
    <w:rPr>
      <w:lang w:val="en-GB" w:eastAsia="en-US"/>
    </w:rPr>
  </w:style>
  <w:style w:type="character" w:customStyle="1" w:styleId="B5Char">
    <w:name w:val="B5 Char"/>
    <w:link w:val="B5"/>
    <w:qFormat/>
    <w:rsid w:val="000D61F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3C79-DDBE-407E-A2B3-A012B59F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1035</Words>
  <Characters>5905</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ZTE Corporation</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 Corporation</cp:lastModifiedBy>
  <cp:revision>73</cp:revision>
  <cp:lastPrinted>2002-04-23T01:10:00Z</cp:lastPrinted>
  <dcterms:created xsi:type="dcterms:W3CDTF">2023-02-28T01:45:00Z</dcterms:created>
  <dcterms:modified xsi:type="dcterms:W3CDTF">2024-08-18T19:29:00Z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FA302CDCF2604BA2B8DC01C77BC10D07</vt:lpwstr>
  </property>
</Properties>
</file>