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CF2D" w14:textId="54E00D5E" w:rsidR="002D57C8" w:rsidRPr="00DD41BD" w:rsidRDefault="002D57C8" w:rsidP="002D57C8">
      <w:pPr>
        <w:widowControl/>
        <w:tabs>
          <w:tab w:val="center" w:pos="4536"/>
          <w:tab w:val="right" w:pos="9072"/>
        </w:tabs>
        <w:rPr>
          <w:rFonts w:ascii="Arial" w:hAnsi="Arial" w:cs="Times New Roman"/>
          <w:b/>
          <w:kern w:val="0"/>
          <w:sz w:val="22"/>
          <w:lang w:val="x-none"/>
        </w:rPr>
      </w:pPr>
      <w:bookmarkStart w:id="0" w:name="_Hlk117841894"/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>3GPP TSG RAN WG1 #1</w:t>
      </w:r>
      <w:r>
        <w:rPr>
          <w:rFonts w:ascii="Arial" w:hAnsi="Arial" w:cs="Times New Roman" w:hint="eastAsia"/>
          <w:b/>
          <w:kern w:val="0"/>
          <w:sz w:val="22"/>
          <w:lang w:val="x-none"/>
        </w:rPr>
        <w:t>18</w:t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 w:rsidRPr="00AB6C6C">
        <w:rPr>
          <w:rFonts w:ascii="Arial" w:hAnsi="Arial" w:cs="Times New Roman"/>
          <w:b/>
          <w:kern w:val="0"/>
          <w:sz w:val="22"/>
          <w:lang w:val="x-none"/>
        </w:rPr>
        <w:t>R1-2</w:t>
      </w:r>
      <w:r w:rsidRPr="00AB6C6C">
        <w:rPr>
          <w:rFonts w:ascii="Arial" w:hAnsi="Arial" w:cs="Times New Roman" w:hint="eastAsia"/>
          <w:b/>
          <w:kern w:val="0"/>
          <w:sz w:val="22"/>
          <w:lang w:val="x-none"/>
        </w:rPr>
        <w:t>40</w:t>
      </w:r>
      <w:r w:rsidR="00D75BA3">
        <w:rPr>
          <w:rFonts w:ascii="Arial" w:hAnsi="Arial" w:cs="Times New Roman"/>
          <w:b/>
          <w:kern w:val="0"/>
          <w:sz w:val="22"/>
          <w:lang w:val="x-none"/>
        </w:rPr>
        <w:t>7286</w:t>
      </w:r>
    </w:p>
    <w:p w14:paraId="5E48B3E2" w14:textId="0C9E3BD3" w:rsidR="002D57C8" w:rsidRPr="004D0765" w:rsidRDefault="002D57C8" w:rsidP="002D57C8">
      <w:pPr>
        <w:widowControl/>
        <w:tabs>
          <w:tab w:val="center" w:pos="4536"/>
          <w:tab w:val="right" w:pos="9072"/>
        </w:tabs>
        <w:ind w:left="-2"/>
        <w:rPr>
          <w:rFonts w:ascii="Arial" w:hAnsi="Arial" w:cs="Times New Roman"/>
          <w:b/>
          <w:kern w:val="0"/>
          <w:sz w:val="22"/>
          <w:lang w:val="x-none"/>
        </w:rPr>
      </w:pP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Maastricht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N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L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August 19</w:t>
      </w:r>
      <w:r w:rsidRPr="00C15C62"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th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</w:t>
      </w:r>
      <w:r w:rsidR="00BD5C57">
        <w:rPr>
          <w:rFonts w:ascii="Arial" w:hAnsi="Arial" w:cs="Times New Roman"/>
          <w:b/>
          <w:bCs/>
          <w:kern w:val="0"/>
          <w:sz w:val="22"/>
          <w:lang w:val="en-GB"/>
        </w:rPr>
        <w:t>-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2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3</w:t>
      </w:r>
      <w:r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rd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>, 2024</w:t>
      </w:r>
    </w:p>
    <w:p w14:paraId="4FBD2F91" w14:textId="77777777" w:rsidR="00722AD8" w:rsidRPr="002D57C8" w:rsidRDefault="00722AD8">
      <w:pPr>
        <w:rPr>
          <w:szCs w:val="20"/>
          <w:lang w:val="x-none"/>
        </w:rPr>
      </w:pPr>
    </w:p>
    <w:p w14:paraId="4FBD2F92" w14:textId="0C99A785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bookmarkStart w:id="1" w:name="_Hlk159955203"/>
      <w:bookmarkEnd w:id="0"/>
      <w:r>
        <w:rPr>
          <w:rFonts w:ascii="Arial" w:hAnsi="Arial"/>
          <w:b/>
          <w:sz w:val="22"/>
          <w:szCs w:val="20"/>
        </w:rPr>
        <w:t xml:space="preserve">Source: </w:t>
      </w:r>
      <w:r>
        <w:rPr>
          <w:rFonts w:ascii="Arial" w:hAnsi="Arial"/>
          <w:b/>
          <w:sz w:val="22"/>
          <w:szCs w:val="20"/>
        </w:rPr>
        <w:tab/>
        <w:t>Moderator (</w:t>
      </w:r>
      <w:r w:rsidR="001176B1">
        <w:rPr>
          <w:rFonts w:ascii="Arial" w:hAnsi="Arial"/>
          <w:b/>
          <w:sz w:val="22"/>
          <w:szCs w:val="20"/>
        </w:rPr>
        <w:t>Qualcomm</w:t>
      </w:r>
      <w:r>
        <w:rPr>
          <w:rFonts w:ascii="Arial" w:hAnsi="Arial"/>
          <w:b/>
          <w:sz w:val="22"/>
          <w:szCs w:val="20"/>
        </w:rPr>
        <w:t>)</w:t>
      </w:r>
    </w:p>
    <w:p w14:paraId="4FBD2F93" w14:textId="3C541C59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ind w:left="1985" w:hanging="1985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Title:</w:t>
      </w:r>
      <w:bookmarkStart w:id="2" w:name="Title"/>
      <w:bookmarkEnd w:id="2"/>
      <w:r>
        <w:rPr>
          <w:rFonts w:ascii="Arial" w:hAnsi="Arial"/>
          <w:b/>
          <w:sz w:val="22"/>
          <w:szCs w:val="20"/>
        </w:rPr>
        <w:tab/>
        <w:t xml:space="preserve">Summary of discussion on </w:t>
      </w:r>
      <w:r w:rsidR="001176B1">
        <w:rPr>
          <w:rFonts w:ascii="Arial" w:hAnsi="Arial"/>
          <w:b/>
          <w:sz w:val="22"/>
          <w:szCs w:val="20"/>
        </w:rPr>
        <w:t xml:space="preserve">the </w:t>
      </w:r>
      <w:r w:rsidR="001176B1" w:rsidRPr="001176B1">
        <w:rPr>
          <w:rFonts w:ascii="Arial" w:hAnsi="Arial"/>
          <w:b/>
          <w:sz w:val="22"/>
          <w:szCs w:val="20"/>
        </w:rPr>
        <w:t>exclusion of the sync raster points of 3MHz for Table 13-1</w:t>
      </w:r>
    </w:p>
    <w:p w14:paraId="4FBD2F94" w14:textId="603DF78A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 w:hint="eastAsia"/>
          <w:b/>
          <w:sz w:val="22"/>
          <w:szCs w:val="20"/>
        </w:rPr>
        <w:t>A</w:t>
      </w:r>
      <w:r>
        <w:rPr>
          <w:rFonts w:ascii="Arial" w:hAnsi="Arial"/>
          <w:b/>
          <w:sz w:val="22"/>
          <w:szCs w:val="20"/>
        </w:rPr>
        <w:t>genda Item:</w:t>
      </w:r>
      <w:r>
        <w:rPr>
          <w:rFonts w:ascii="Arial" w:hAnsi="Arial"/>
          <w:b/>
          <w:sz w:val="22"/>
          <w:szCs w:val="20"/>
        </w:rPr>
        <w:tab/>
      </w:r>
      <w:r w:rsidR="008110A1">
        <w:rPr>
          <w:rFonts w:ascii="Arial" w:hAnsi="Arial"/>
          <w:b/>
          <w:sz w:val="22"/>
          <w:szCs w:val="20"/>
        </w:rPr>
        <w:t>8.1</w:t>
      </w:r>
    </w:p>
    <w:p w14:paraId="4FBD2F95" w14:textId="7777777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Document for:</w:t>
      </w:r>
      <w:r>
        <w:rPr>
          <w:rFonts w:ascii="Arial" w:hAnsi="Arial"/>
          <w:b/>
          <w:sz w:val="22"/>
          <w:szCs w:val="20"/>
        </w:rPr>
        <w:tab/>
      </w:r>
      <w:bookmarkStart w:id="3" w:name="DocumentFor"/>
      <w:bookmarkEnd w:id="3"/>
      <w:r>
        <w:rPr>
          <w:rFonts w:ascii="Arial" w:hAnsi="Arial"/>
          <w:b/>
          <w:sz w:val="22"/>
          <w:szCs w:val="20"/>
        </w:rPr>
        <w:t>Discussion and Decision</w:t>
      </w:r>
    </w:p>
    <w:bookmarkEnd w:id="1"/>
    <w:p w14:paraId="4FBD2F97" w14:textId="77777777" w:rsidR="00722AD8" w:rsidRDefault="00722AD8">
      <w:pPr>
        <w:pBdr>
          <w:bottom w:val="single" w:sz="4" w:space="1" w:color="auto"/>
        </w:pBdr>
      </w:pPr>
    </w:p>
    <w:p w14:paraId="4FBD2F98" w14:textId="77777777" w:rsidR="00722AD8" w:rsidRDefault="007642FC" w:rsidP="00164D44">
      <w:pPr>
        <w:pStyle w:val="Heading1"/>
        <w:spacing w:before="120"/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ntroduction</w:t>
      </w:r>
    </w:p>
    <w:p w14:paraId="4FBD2F99" w14:textId="369D6F08" w:rsidR="00722AD8" w:rsidRPr="00A243CA" w:rsidRDefault="007642FC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A243CA">
        <w:rPr>
          <w:rFonts w:ascii="Times New Roman" w:eastAsia="SimSun" w:hAnsi="Times New Roman" w:cs="Times New Roman"/>
          <w:iCs/>
          <w:lang w:eastAsia="x-none"/>
        </w:rPr>
        <w:t xml:space="preserve">This document is a summary of discussions on the </w:t>
      </w:r>
      <w:r w:rsidR="00587D24" w:rsidRPr="00A243CA">
        <w:rPr>
          <w:rFonts w:ascii="Times New Roman" w:eastAsia="SimSun" w:hAnsi="Times New Roman" w:cs="Times New Roman"/>
          <w:iCs/>
          <w:lang w:eastAsia="x-none"/>
        </w:rPr>
        <w:t>exclusion of the sync raster points of 3MHz for Table 13-1</w:t>
      </w:r>
      <w:r w:rsidRPr="00A243CA">
        <w:rPr>
          <w:rFonts w:ascii="Times New Roman" w:eastAsia="SimSun" w:hAnsi="Times New Roman" w:cs="Times New Roman"/>
          <w:iCs/>
          <w:lang w:eastAsia="x-none"/>
        </w:rPr>
        <w:t xml:space="preserve">, as provided in 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begin"/>
      </w:r>
      <w:r w:rsidRPr="00A243CA">
        <w:rPr>
          <w:rFonts w:ascii="Times New Roman" w:eastAsia="SimSun" w:hAnsi="Times New Roman" w:cs="Times New Roman"/>
          <w:iCs/>
          <w:lang w:eastAsia="x-none"/>
        </w:rPr>
        <w:instrText xml:space="preserve"> REF _Ref163832670 \n \h </w:instrText>
      </w:r>
      <w:r w:rsidR="00A243CA">
        <w:rPr>
          <w:rFonts w:ascii="Times New Roman" w:eastAsia="SimSun" w:hAnsi="Times New Roman" w:cs="Times New Roman"/>
          <w:iCs/>
          <w:lang w:eastAsia="x-none"/>
        </w:rPr>
        <w:instrText xml:space="preserve"> \* MERGEFORMAT </w:instrText>
      </w:r>
      <w:r w:rsidRPr="00A243CA">
        <w:rPr>
          <w:rFonts w:ascii="Times New Roman" w:eastAsia="SimSun" w:hAnsi="Times New Roman" w:cs="Times New Roman"/>
          <w:iCs/>
          <w:lang w:eastAsia="x-none"/>
        </w:rPr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A243CA">
        <w:rPr>
          <w:rFonts w:ascii="Times New Roman" w:eastAsia="SimSun" w:hAnsi="Times New Roman" w:cs="Times New Roman"/>
          <w:iCs/>
          <w:lang w:eastAsia="x-none"/>
        </w:rPr>
        <w:t>[1]</w:t>
      </w:r>
      <w:r w:rsidRPr="00A243CA"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Pr="00A243CA">
        <w:rPr>
          <w:rFonts w:ascii="Times New Roman" w:eastAsia="SimSun" w:hAnsi="Times New Roman" w:cs="Times New Roman"/>
          <w:iCs/>
          <w:lang w:eastAsia="x-none"/>
        </w:rPr>
        <w:t>. Changes proposed in the CR are copied to Appendix directly for easy discussions.</w:t>
      </w:r>
    </w:p>
    <w:p w14:paraId="4FBD2F9B" w14:textId="77777777" w:rsidR="00722AD8" w:rsidRDefault="007642FC">
      <w:pPr>
        <w:pStyle w:val="Heading1"/>
      </w:pPr>
      <w:r>
        <w:t>Discussion</w:t>
      </w:r>
    </w:p>
    <w:p w14:paraId="7C5258E6" w14:textId="7F488B12" w:rsidR="008E4476" w:rsidRPr="00731810" w:rsidRDefault="008E4476" w:rsidP="00310488">
      <w:pPr>
        <w:spacing w:after="12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 xml:space="preserve">In clause 13,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Table 13-1 is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not 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used for UEs 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>with sync raster points with less than 5MHz. Current</w:t>
      </w:r>
      <w:r w:rsidR="008137CD">
        <w:rPr>
          <w:rFonts w:ascii="Times New Roman" w:eastAsia="SimSun" w:hAnsi="Times New Roman" w:cs="Times New Roman"/>
          <w:iCs/>
          <w:lang w:eastAsia="x-none"/>
        </w:rPr>
        <w:t>ly</w:t>
      </w:r>
      <w:r w:rsidR="00986822" w:rsidRPr="00731810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>only the SSB located at the sync raster point for 20PRB transmission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bandwidth with 5MHz channel bandwidth is excluded for Table 13-1, which corresponds to NOTE 12 of Table 5.4.3.3-1 in [8-1, TS 38.101-1]. However,</w:t>
      </w:r>
      <w:r w:rsidR="00DB5D86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the SSB located at the sync raster points for 3MHz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is not</w:t>
      </w:r>
      <w:r w:rsidRPr="00731810">
        <w:rPr>
          <w:rFonts w:ascii="Times New Roman" w:eastAsia="SimSun" w:hAnsi="Times New Roman" w:cs="Times New Roman"/>
          <w:iCs/>
          <w:lang w:eastAsia="x-none"/>
        </w:rPr>
        <w:t xml:space="preserve"> excluded for Table 13-1</w:t>
      </w:r>
      <w:r w:rsidR="0065223D" w:rsidRPr="00731810">
        <w:rPr>
          <w:rFonts w:ascii="Times New Roman" w:eastAsia="SimSun" w:hAnsi="Times New Roman" w:cs="Times New Roman"/>
          <w:iCs/>
          <w:lang w:eastAsia="x-none"/>
        </w:rPr>
        <w:t xml:space="preserve"> </w:t>
      </w:r>
      <w:r w:rsidR="00731810" w:rsidRPr="00731810">
        <w:rPr>
          <w:rFonts w:ascii="Times New Roman" w:eastAsia="SimSun" w:hAnsi="Times New Roman" w:cs="Times New Roman"/>
          <w:iCs/>
          <w:lang w:eastAsia="x-none"/>
        </w:rPr>
        <w:t>yet</w:t>
      </w:r>
      <w:r w:rsidRPr="00731810">
        <w:rPr>
          <w:rFonts w:ascii="Times New Roman" w:eastAsia="SimSun" w:hAnsi="Times New Roman" w:cs="Times New Roman"/>
          <w:iCs/>
          <w:lang w:eastAsia="x-none"/>
        </w:rPr>
        <w:t>.</w:t>
      </w:r>
    </w:p>
    <w:p w14:paraId="5203E4C1" w14:textId="4C997153" w:rsidR="004B5482" w:rsidRPr="00731810" w:rsidRDefault="004B5482" w:rsidP="004B5482">
      <w:pPr>
        <w:spacing w:before="240"/>
        <w:rPr>
          <w:rFonts w:ascii="Times New Roman" w:eastAsia="SimSun" w:hAnsi="Times New Roman" w:cs="Times New Roman"/>
          <w:iCs/>
          <w:lang w:eastAsia="x-none"/>
        </w:rPr>
      </w:pPr>
      <w:r w:rsidRPr="00731810">
        <w:rPr>
          <w:rFonts w:ascii="Times New Roman" w:eastAsia="SimSun" w:hAnsi="Times New Roman" w:cs="Times New Roman"/>
          <w:iCs/>
          <w:lang w:eastAsia="x-none"/>
        </w:rPr>
        <w:t>This draft CR aims to correct this error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B5482" w14:paraId="46E067ED" w14:textId="77777777" w:rsidTr="008137CD">
        <w:tc>
          <w:tcPr>
            <w:tcW w:w="8296" w:type="dxa"/>
          </w:tcPr>
          <w:p w14:paraId="0C825CE0" w14:textId="77777777" w:rsidR="004B5482" w:rsidRPr="00EF1B50" w:rsidRDefault="004B5482" w:rsidP="00294798">
            <w:pPr>
              <w:jc w:val="center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  <w:p w14:paraId="0031C83C" w14:textId="77777777" w:rsidR="004B5482" w:rsidRDefault="004B5482" w:rsidP="00294798">
            <w:pPr>
              <w:textAlignment w:val="bottom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In Table 13-0, configurations with index 0 to 9 are applicable when an associated SS/PBCH block is located according to Table 5.4.3.3-2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configurations with index 10 to 11 are applicable when an associated SS/PBCH block is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 xml:space="preserve">], and non-interleaved CCE-to-REG mapping applies for configurations with index 6 to 9. In Table 13-1, the associated SS/PBCH block is not located according to </w:t>
            </w:r>
            <w:ins w:id="4" w:author="Le Liu" w:date="2024-07-30T15:07:00Z">
              <w:r>
                <w:rPr>
                  <w:iCs/>
                  <w:lang w:eastAsia="x-none"/>
                </w:rPr>
                <w:t xml:space="preserve">Table 5.4.3.3-2 and </w:t>
              </w:r>
            </w:ins>
            <w:r>
              <w:rPr>
                <w:iCs/>
                <w:lang w:eastAsia="x-none"/>
              </w:rPr>
              <w:t>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10DB4485" w14:textId="77777777" w:rsidR="004B5482" w:rsidRDefault="004B5482" w:rsidP="00294798">
            <w:pPr>
              <w:jc w:val="center"/>
              <w:textAlignment w:val="baseline"/>
              <w:rPr>
                <w:lang w:eastAsia="ja-JP"/>
              </w:rPr>
            </w:pPr>
            <w:r w:rsidRPr="001C59A6">
              <w:rPr>
                <w:color w:val="000000" w:themeColor="text1"/>
              </w:rPr>
              <w:t>&lt;omitted text&gt;</w:t>
            </w:r>
          </w:p>
        </w:tc>
      </w:tr>
    </w:tbl>
    <w:p w14:paraId="4C77647F" w14:textId="35B7E902" w:rsidR="00A94E34" w:rsidRPr="0087014E" w:rsidRDefault="008137CD" w:rsidP="00A94E34">
      <w:pPr>
        <w:spacing w:before="240"/>
        <w:rPr>
          <w:rFonts w:ascii="Times New Roman" w:hAnsi="Times New Roman" w:cs="Times New Roman"/>
          <w:b/>
          <w:bCs/>
        </w:rPr>
      </w:pPr>
      <w:r w:rsidRPr="008137CD">
        <w:rPr>
          <w:rFonts w:ascii="Times New Roman" w:hAnsi="Times New Roman" w:cs="Times New Roman"/>
          <w:b/>
          <w:bCs/>
        </w:rPr>
        <w:t xml:space="preserve">Moderator </w:t>
      </w:r>
      <w:r w:rsidR="00A94E34" w:rsidRPr="0087014E">
        <w:rPr>
          <w:rFonts w:ascii="Times New Roman" w:hAnsi="Times New Roman" w:cs="Times New Roman"/>
          <w:b/>
          <w:bCs/>
        </w:rPr>
        <w:t xml:space="preserve">Proposal 1: Adopt the </w:t>
      </w:r>
      <w:r w:rsidR="002E0605">
        <w:rPr>
          <w:rFonts w:ascii="Times New Roman" w:hAnsi="Times New Roman" w:cs="Times New Roman"/>
          <w:b/>
          <w:bCs/>
        </w:rPr>
        <w:t xml:space="preserve">draft </w:t>
      </w:r>
      <w:r w:rsidR="00A94E34" w:rsidRPr="0087014E">
        <w:rPr>
          <w:rFonts w:ascii="Times New Roman" w:hAnsi="Times New Roman" w:cs="Times New Roman"/>
          <w:b/>
          <w:bCs/>
        </w:rPr>
        <w:t>CR in R1-2407012.</w:t>
      </w:r>
    </w:p>
    <w:p w14:paraId="4FBD2FB7" w14:textId="77777777" w:rsidR="00722AD8" w:rsidRPr="0087014E" w:rsidRDefault="007642F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87014E">
        <w:rPr>
          <w:rFonts w:ascii="Times New Roman" w:hAnsi="Times New Roman" w:cs="Times New Roman"/>
          <w:sz w:val="20"/>
          <w:szCs w:val="20"/>
        </w:rPr>
        <w:t>Table 1. Company views on Moderator proposal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241"/>
        <w:gridCol w:w="1371"/>
        <w:gridCol w:w="4371"/>
      </w:tblGrid>
      <w:tr w:rsidR="006F3B60" w:rsidRPr="0087014E" w14:paraId="4FBD2FBB" w14:textId="77777777" w:rsidTr="006F3B60">
        <w:tc>
          <w:tcPr>
            <w:tcW w:w="1313" w:type="dxa"/>
          </w:tcPr>
          <w:p w14:paraId="4FBD2FB8" w14:textId="77777777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Company Name</w:t>
            </w:r>
          </w:p>
        </w:tc>
        <w:tc>
          <w:tcPr>
            <w:tcW w:w="1241" w:type="dxa"/>
          </w:tcPr>
          <w:p w14:paraId="15645BCE" w14:textId="77777777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B9" w14:textId="7CF67145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Support (Yes/No)</w:t>
            </w:r>
          </w:p>
        </w:tc>
        <w:tc>
          <w:tcPr>
            <w:tcW w:w="4371" w:type="dxa"/>
          </w:tcPr>
          <w:p w14:paraId="4FBD2FBA" w14:textId="03CD05E6" w:rsidR="006F3B60" w:rsidRPr="0087014E" w:rsidRDefault="006F3B60">
            <w:pPr>
              <w:rPr>
                <w:b/>
                <w:bCs/>
                <w:kern w:val="0"/>
                <w:sz w:val="16"/>
                <w:szCs w:val="16"/>
              </w:rPr>
            </w:pPr>
            <w:r w:rsidRPr="0087014E">
              <w:rPr>
                <w:b/>
                <w:bCs/>
                <w:kern w:val="0"/>
                <w:sz w:val="16"/>
                <w:szCs w:val="16"/>
              </w:rPr>
              <w:t>Comments if answer is No or if any update of the CR is needed.</w:t>
            </w:r>
          </w:p>
        </w:tc>
      </w:tr>
      <w:tr w:rsidR="006F3B60" w:rsidRPr="0087014E" w14:paraId="4FBD2FC0" w14:textId="77777777" w:rsidTr="006F3B60">
        <w:tc>
          <w:tcPr>
            <w:tcW w:w="1313" w:type="dxa"/>
          </w:tcPr>
          <w:p w14:paraId="4FBD2FBC" w14:textId="3D261F3D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Ericsson</w:t>
            </w:r>
          </w:p>
        </w:tc>
        <w:tc>
          <w:tcPr>
            <w:tcW w:w="1241" w:type="dxa"/>
          </w:tcPr>
          <w:p w14:paraId="04670309" w14:textId="77777777" w:rsidR="006F3B60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BD" w14:textId="156CA79E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See comment</w:t>
            </w:r>
          </w:p>
        </w:tc>
        <w:tc>
          <w:tcPr>
            <w:tcW w:w="4371" w:type="dxa"/>
          </w:tcPr>
          <w:p w14:paraId="4FBD2FBF" w14:textId="77291102" w:rsidR="006F3B60" w:rsidRPr="0087014E" w:rsidRDefault="006F3B60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The Table’s title seems to avoid the issue, but if a clarification is to be </w:t>
            </w:r>
            <w:r w:rsidR="00987743">
              <w:rPr>
                <w:kern w:val="0"/>
                <w:sz w:val="16"/>
                <w:szCs w:val="16"/>
              </w:rPr>
              <w:t>performed</w:t>
            </w:r>
            <w:r>
              <w:rPr>
                <w:kern w:val="0"/>
                <w:sz w:val="16"/>
                <w:szCs w:val="16"/>
              </w:rPr>
              <w:t xml:space="preserve"> then we think that</w:t>
            </w:r>
            <w:r w:rsidR="00107F01">
              <w:rPr>
                <w:kern w:val="0"/>
                <w:sz w:val="16"/>
                <w:szCs w:val="16"/>
              </w:rPr>
              <w:t xml:space="preserve"> the preposition</w:t>
            </w:r>
            <w:r>
              <w:rPr>
                <w:kern w:val="0"/>
                <w:sz w:val="16"/>
                <w:szCs w:val="16"/>
              </w:rPr>
              <w:t xml:space="preserve"> “and” should be replaced by “nor”. </w:t>
            </w:r>
          </w:p>
        </w:tc>
      </w:tr>
      <w:tr w:rsidR="006F3B60" w:rsidRPr="0087014E" w14:paraId="4FBD2FC4" w14:textId="77777777" w:rsidTr="006F3B60">
        <w:tc>
          <w:tcPr>
            <w:tcW w:w="1313" w:type="dxa"/>
          </w:tcPr>
          <w:p w14:paraId="4FBD2FC1" w14:textId="231A7BF8" w:rsidR="006F3B60" w:rsidRPr="0087014E" w:rsidRDefault="00502A74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Moderator</w:t>
            </w:r>
          </w:p>
        </w:tc>
        <w:tc>
          <w:tcPr>
            <w:tcW w:w="1241" w:type="dxa"/>
          </w:tcPr>
          <w:p w14:paraId="0C1BBAE8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2" w14:textId="31EA7F20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3E1C38D" w14:textId="610DEA94" w:rsidR="00920319" w:rsidRPr="008D2B16" w:rsidRDefault="00502A74" w:rsidP="00920319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To reply Ericsson’s comment, Table 13-1</w:t>
            </w:r>
            <w:r w:rsidR="000872FF">
              <w:rPr>
                <w:kern w:val="0"/>
                <w:sz w:val="16"/>
                <w:szCs w:val="16"/>
              </w:rPr>
              <w:t xml:space="preserve"> has ‘</w:t>
            </w:r>
            <w:r w:rsidR="00920319" w:rsidRPr="008D2B16">
              <w:rPr>
                <w:kern w:val="0"/>
                <w:sz w:val="16"/>
                <w:szCs w:val="16"/>
              </w:rPr>
              <w:t xml:space="preserve">or with minimum channel bandwidth 3 MHz and channel bandwidth larger than 3 MHz’. </w:t>
            </w:r>
            <w:proofErr w:type="gramStart"/>
            <w:r w:rsidR="00920319" w:rsidRPr="008D2B16">
              <w:rPr>
                <w:kern w:val="0"/>
                <w:sz w:val="16"/>
                <w:szCs w:val="16"/>
              </w:rPr>
              <w:t>So</w:t>
            </w:r>
            <w:proofErr w:type="gramEnd"/>
            <w:r w:rsidR="00920319" w:rsidRPr="008D2B16">
              <w:rPr>
                <w:kern w:val="0"/>
                <w:sz w:val="16"/>
                <w:szCs w:val="16"/>
              </w:rPr>
              <w:t xml:space="preserve"> we need clarification to exclude sync raster points for </w:t>
            </w:r>
            <w:r w:rsidR="00920319" w:rsidRPr="008D2B16">
              <w:rPr>
                <w:kern w:val="0"/>
                <w:sz w:val="16"/>
                <w:szCs w:val="16"/>
              </w:rPr>
              <w:lastRenderedPageBreak/>
              <w:t>less than 5MHz.</w:t>
            </w:r>
          </w:p>
          <w:p w14:paraId="39BBAF4D" w14:textId="11E06CE2" w:rsidR="00920319" w:rsidRPr="008D2B16" w:rsidRDefault="008D2B16" w:rsidP="00920319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If change ‘and’ to ‘nor’, </w:t>
            </w:r>
            <w:r w:rsidR="002F375A">
              <w:rPr>
                <w:kern w:val="0"/>
                <w:sz w:val="16"/>
                <w:szCs w:val="16"/>
              </w:rPr>
              <w:t xml:space="preserve">it does not make difference per my understanding. But if ‘nor’, we </w:t>
            </w:r>
            <w:r>
              <w:rPr>
                <w:kern w:val="0"/>
                <w:sz w:val="16"/>
                <w:szCs w:val="16"/>
              </w:rPr>
              <w:t>need to say</w:t>
            </w:r>
          </w:p>
          <w:p w14:paraId="06BA683A" w14:textId="1E46A611" w:rsidR="00920319" w:rsidRDefault="00920319" w:rsidP="00920319">
            <w:pPr>
              <w:rPr>
                <w:kern w:val="0"/>
                <w:sz w:val="16"/>
                <w:szCs w:val="16"/>
              </w:rPr>
            </w:pPr>
          </w:p>
          <w:p w14:paraId="383D29A0" w14:textId="7A888E54" w:rsidR="008D2B16" w:rsidRDefault="008D2B16" w:rsidP="008D2B16">
            <w:pPr>
              <w:textAlignment w:val="bottom"/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 xml:space="preserve">the associated SS/PBCH block is not located according to </w:t>
            </w:r>
            <w:ins w:id="5" w:author="Le Liu" w:date="2024-07-30T15:07:00Z">
              <w:r>
                <w:rPr>
                  <w:iCs/>
                  <w:lang w:eastAsia="x-none"/>
                </w:rPr>
                <w:t xml:space="preserve">Table 5.4.3.3-2 </w:t>
              </w:r>
            </w:ins>
            <w:ins w:id="6" w:author="Le Liu" w:date="2024-08-19T02:02:00Z">
              <w:r>
                <w:rPr>
                  <w:iCs/>
                  <w:lang w:eastAsia="x-none"/>
                </w:rPr>
                <w:t>nor located according to</w:t>
              </w:r>
            </w:ins>
            <w:ins w:id="7" w:author="Le Liu" w:date="2024-07-30T15:07:00Z">
              <w:r>
                <w:rPr>
                  <w:iCs/>
                  <w:lang w:eastAsia="x-none"/>
                </w:rPr>
                <w:t xml:space="preserve"> </w:t>
              </w:r>
            </w:ins>
            <w:r>
              <w:rPr>
                <w:iCs/>
                <w:lang w:eastAsia="x-none"/>
              </w:rPr>
              <w:t>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4FBD2FC3" w14:textId="2962D319" w:rsidR="008D2B16" w:rsidRPr="0087014E" w:rsidRDefault="008D2B16" w:rsidP="00920319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C8" w14:textId="77777777" w:rsidTr="006F3B60">
        <w:tc>
          <w:tcPr>
            <w:tcW w:w="1313" w:type="dxa"/>
          </w:tcPr>
          <w:p w14:paraId="4FBD2FC5" w14:textId="0B2E4B26" w:rsidR="006F3B60" w:rsidRPr="0087014E" w:rsidRDefault="003F53F5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lastRenderedPageBreak/>
              <w:t>Huawei, HiSilicon</w:t>
            </w:r>
          </w:p>
        </w:tc>
        <w:tc>
          <w:tcPr>
            <w:tcW w:w="1241" w:type="dxa"/>
          </w:tcPr>
          <w:p w14:paraId="7352930F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6" w14:textId="14D57755" w:rsidR="006F3B60" w:rsidRPr="0087014E" w:rsidRDefault="003F53F5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No</w:t>
            </w:r>
          </w:p>
        </w:tc>
        <w:tc>
          <w:tcPr>
            <w:tcW w:w="4371" w:type="dxa"/>
          </w:tcPr>
          <w:p w14:paraId="5572E0E7" w14:textId="3F65FCE9" w:rsidR="006F3B60" w:rsidRDefault="003F53F5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Thank you for the CR. But t</w:t>
            </w:r>
            <w:bookmarkStart w:id="8" w:name="_GoBack"/>
            <w:bookmarkEnd w:id="8"/>
            <w:r>
              <w:rPr>
                <w:kern w:val="0"/>
                <w:sz w:val="16"/>
                <w:szCs w:val="16"/>
              </w:rPr>
              <w:t>he change is unnecessary for the following reasons,</w:t>
            </w:r>
          </w:p>
          <w:p w14:paraId="31FE5367" w14:textId="4007AA45" w:rsidR="003F53F5" w:rsidRDefault="003F53F5" w:rsidP="003F53F5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The table 5.4.3.3-2 in TS 38.101-1 is only applicable to 3MHz channel BW according to its title “</w:t>
            </w:r>
            <w:r w:rsidRPr="003F53F5">
              <w:rPr>
                <w:kern w:val="0"/>
                <w:sz w:val="16"/>
                <w:szCs w:val="16"/>
              </w:rPr>
              <w:t xml:space="preserve">Table 5.4.3.3-2: Applicable SS raster entries per operating band for </w:t>
            </w:r>
            <w:r w:rsidRPr="003F53F5">
              <w:rPr>
                <w:kern w:val="0"/>
                <w:sz w:val="16"/>
                <w:szCs w:val="16"/>
                <w:highlight w:val="cyan"/>
              </w:rPr>
              <w:t>3 MHz channel bandwidth</w:t>
            </w:r>
            <w:r>
              <w:rPr>
                <w:kern w:val="0"/>
                <w:sz w:val="16"/>
                <w:szCs w:val="16"/>
              </w:rPr>
              <w:t>”, while the table 5.4.3.3.-1 in TS 38.101-1 is dedicated to channel BW larger than 3MHz.</w:t>
            </w:r>
          </w:p>
          <w:p w14:paraId="21D90263" w14:textId="77777777" w:rsidR="003F53F5" w:rsidRDefault="003F53F5" w:rsidP="003F53F5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The table 13-1 in TS 38.213 is only applicable to channel BW </w:t>
            </w:r>
            <w:r w:rsidRPr="003F53F5">
              <w:rPr>
                <w:kern w:val="0"/>
                <w:sz w:val="16"/>
                <w:szCs w:val="16"/>
                <w:highlight w:val="cyan"/>
              </w:rPr>
              <w:t>larger than 3MHz</w:t>
            </w:r>
            <w:r>
              <w:rPr>
                <w:kern w:val="0"/>
                <w:sz w:val="16"/>
                <w:szCs w:val="16"/>
              </w:rPr>
              <w:t xml:space="preserve"> according to its title “</w:t>
            </w:r>
            <w:r w:rsidRPr="003F53F5">
              <w:rPr>
                <w:kern w:val="0"/>
                <w:sz w:val="16"/>
                <w:szCs w:val="16"/>
              </w:rPr>
              <w:t xml:space="preserve">Table 13-1: Set of resource blocks and slot symbols of CORESET for Type0-PDCCH search space set when {SS/PBCH block, PDCCH} SCS is {15, 15} kHz for frequency bands with minimum channel bandwidth 5 MHz or 10 MHz or with minimum channel bandwidth 3 MHz and </w:t>
            </w:r>
            <w:r w:rsidRPr="003F53F5">
              <w:rPr>
                <w:kern w:val="0"/>
                <w:sz w:val="16"/>
                <w:szCs w:val="16"/>
                <w:highlight w:val="cyan"/>
              </w:rPr>
              <w:t>channel bandwidth larger than 3 MHz</w:t>
            </w:r>
            <w:r>
              <w:rPr>
                <w:kern w:val="0"/>
                <w:sz w:val="16"/>
                <w:szCs w:val="16"/>
              </w:rPr>
              <w:t>”</w:t>
            </w:r>
          </w:p>
          <w:p w14:paraId="0EC96CAF" w14:textId="77777777" w:rsidR="003F53F5" w:rsidRDefault="003F53F5" w:rsidP="003F53F5">
            <w:pPr>
              <w:pStyle w:val="ListParagraph"/>
              <w:numPr>
                <w:ilvl w:val="0"/>
                <w:numId w:val="9"/>
              </w:numPr>
              <w:ind w:firstLineChars="0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As a result, there is no overlap between the concerned table 5.4.3.3-2 and the concerned table 13-1 in current specs, i.e. a UE following the table 13-1 have already not allowed to apply the concerned table 5.4.3.3-2.</w:t>
            </w:r>
          </w:p>
          <w:p w14:paraId="4FBD2FC7" w14:textId="6E51DD99" w:rsidR="003F53F5" w:rsidRPr="003F53F5" w:rsidRDefault="003F53F5" w:rsidP="003F53F5">
            <w:pPr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In shorts, the current specs are clear and clean enough.</w:t>
            </w:r>
          </w:p>
        </w:tc>
      </w:tr>
      <w:tr w:rsidR="006F3B60" w:rsidRPr="0087014E" w14:paraId="4FBD2FCC" w14:textId="77777777" w:rsidTr="006F3B60">
        <w:tc>
          <w:tcPr>
            <w:tcW w:w="1313" w:type="dxa"/>
          </w:tcPr>
          <w:p w14:paraId="4FBD2FC9" w14:textId="30F70595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241" w:type="dxa"/>
          </w:tcPr>
          <w:p w14:paraId="4B9F2FBF" w14:textId="77777777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371" w:type="dxa"/>
          </w:tcPr>
          <w:p w14:paraId="4FBD2FCA" w14:textId="2381F4F5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371" w:type="dxa"/>
          </w:tcPr>
          <w:p w14:paraId="4FBD2FCB" w14:textId="3C1F287D" w:rsidR="006F3B60" w:rsidRPr="0087014E" w:rsidRDefault="006F3B60">
            <w:pPr>
              <w:rPr>
                <w:rFonts w:eastAsia="Yu Mincho"/>
                <w:kern w:val="0"/>
                <w:sz w:val="16"/>
                <w:szCs w:val="16"/>
                <w:lang w:eastAsia="ja-JP"/>
              </w:rPr>
            </w:pPr>
          </w:p>
        </w:tc>
      </w:tr>
      <w:tr w:rsidR="006F3B60" w:rsidRPr="0087014E" w14:paraId="4FBD2FD0" w14:textId="77777777" w:rsidTr="006F3B60">
        <w:tc>
          <w:tcPr>
            <w:tcW w:w="1313" w:type="dxa"/>
          </w:tcPr>
          <w:p w14:paraId="4FBD2FCD" w14:textId="375D2F08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FD825F3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CE" w14:textId="7F54B60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CF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D4" w14:textId="77777777" w:rsidTr="006F3B60">
        <w:tc>
          <w:tcPr>
            <w:tcW w:w="1313" w:type="dxa"/>
          </w:tcPr>
          <w:p w14:paraId="4FBD2FD1" w14:textId="7D00CC04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1BEF01C" w14:textId="77777777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D2" w14:textId="316D861E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D3" w14:textId="0CE20FDD" w:rsidR="006F3B60" w:rsidRPr="0087014E" w:rsidRDefault="006F3B60" w:rsidP="00BF4CA2">
            <w:pPr>
              <w:rPr>
                <w:kern w:val="0"/>
                <w:sz w:val="16"/>
                <w:szCs w:val="16"/>
              </w:rPr>
            </w:pPr>
          </w:p>
        </w:tc>
      </w:tr>
      <w:tr w:rsidR="006F3B60" w:rsidRPr="0087014E" w14:paraId="4FBD2FD8" w14:textId="77777777" w:rsidTr="006F3B60">
        <w:tc>
          <w:tcPr>
            <w:tcW w:w="1313" w:type="dxa"/>
          </w:tcPr>
          <w:p w14:paraId="4FBD2FD5" w14:textId="61E3B86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560C890" w14:textId="77777777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4FBD2FD6" w14:textId="31EC680F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371" w:type="dxa"/>
          </w:tcPr>
          <w:p w14:paraId="4FBD2FD7" w14:textId="229FA759" w:rsidR="006F3B60" w:rsidRPr="0087014E" w:rsidRDefault="006F3B60">
            <w:pPr>
              <w:rPr>
                <w:kern w:val="0"/>
                <w:sz w:val="16"/>
                <w:szCs w:val="16"/>
              </w:rPr>
            </w:pPr>
          </w:p>
        </w:tc>
      </w:tr>
    </w:tbl>
    <w:p w14:paraId="20330D47" w14:textId="3480D8EA" w:rsidR="003515BB" w:rsidRDefault="003515BB">
      <w:pPr>
        <w:pStyle w:val="Heading1"/>
      </w:pPr>
      <w:r>
        <w:t>Proposal for online discussion</w:t>
      </w:r>
    </w:p>
    <w:p w14:paraId="6B3BEFE9" w14:textId="77777777" w:rsidR="00AB6C6C" w:rsidRDefault="00AB6C6C" w:rsidP="00AB6C6C">
      <w:pPr>
        <w:spacing w:before="240"/>
        <w:rPr>
          <w:rFonts w:ascii="Times New Roman" w:hAnsi="Times New Roman" w:cs="Times New Roman"/>
          <w:b/>
          <w:bCs/>
        </w:rPr>
      </w:pPr>
      <w:r w:rsidRPr="008137CD">
        <w:rPr>
          <w:rFonts w:ascii="Times New Roman" w:hAnsi="Times New Roman" w:cs="Times New Roman"/>
          <w:b/>
          <w:bCs/>
        </w:rPr>
        <w:t xml:space="preserve">Moderator </w:t>
      </w:r>
      <w:r w:rsidRPr="0087014E">
        <w:rPr>
          <w:rFonts w:ascii="Times New Roman" w:hAnsi="Times New Roman" w:cs="Times New Roman"/>
          <w:b/>
          <w:bCs/>
        </w:rPr>
        <w:t xml:space="preserve">Proposal 1: </w:t>
      </w:r>
    </w:p>
    <w:p w14:paraId="220F21F8" w14:textId="147B80E2" w:rsidR="002E0605" w:rsidRDefault="002E0605" w:rsidP="00AB6C6C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Down select Alt1 or Alt2</w:t>
      </w:r>
    </w:p>
    <w:p w14:paraId="535CABEE" w14:textId="33CC87C1" w:rsidR="00AB6C6C" w:rsidRPr="0087014E" w:rsidRDefault="00AB6C6C" w:rsidP="00AB6C6C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Alt1: </w:t>
      </w:r>
      <w:r w:rsidRPr="0087014E">
        <w:rPr>
          <w:rFonts w:ascii="Times New Roman" w:hAnsi="Times New Roman" w:cs="Times New Roman"/>
          <w:b/>
          <w:bCs/>
        </w:rPr>
        <w:t xml:space="preserve">Adopt the </w:t>
      </w:r>
      <w:r w:rsidR="002E0605">
        <w:rPr>
          <w:rFonts w:ascii="Times New Roman" w:hAnsi="Times New Roman" w:cs="Times New Roman"/>
          <w:b/>
          <w:bCs/>
        </w:rPr>
        <w:t xml:space="preserve">draft </w:t>
      </w:r>
      <w:r w:rsidRPr="0087014E">
        <w:rPr>
          <w:rFonts w:ascii="Times New Roman" w:hAnsi="Times New Roman" w:cs="Times New Roman"/>
          <w:b/>
          <w:bCs/>
        </w:rPr>
        <w:t>CR in R1-2407012.</w:t>
      </w:r>
    </w:p>
    <w:p w14:paraId="3EEE3464" w14:textId="7FF85EE6" w:rsidR="00AB6C6C" w:rsidRPr="00AB6C6C" w:rsidRDefault="00AB6C6C" w:rsidP="00AB6C6C">
      <w:pPr>
        <w:rPr>
          <w:rFonts w:ascii="Times New Roman" w:hAnsi="Times New Roman" w:cs="Times New Roman"/>
          <w:b/>
          <w:bCs/>
        </w:rPr>
      </w:pPr>
      <w:r w:rsidRPr="00AB6C6C">
        <w:rPr>
          <w:rFonts w:ascii="Times New Roman" w:hAnsi="Times New Roman" w:cs="Times New Roman"/>
          <w:b/>
          <w:bCs/>
        </w:rPr>
        <w:t xml:space="preserve">Alt2: </w:t>
      </w:r>
      <w:r>
        <w:rPr>
          <w:rFonts w:ascii="Times New Roman" w:hAnsi="Times New Roman" w:cs="Times New Roman"/>
          <w:b/>
          <w:bCs/>
        </w:rPr>
        <w:t>change the TP to ‘</w:t>
      </w:r>
      <w:r w:rsidRPr="00AB6C6C">
        <w:rPr>
          <w:rFonts w:ascii="Times New Roman" w:hAnsi="Times New Roman" w:cs="Times New Roman"/>
          <w:b/>
          <w:bCs/>
          <w:iCs/>
        </w:rPr>
        <w:t xml:space="preserve">the associated SS/PBCH block is not located according to </w:t>
      </w:r>
      <w:ins w:id="9" w:author="Le Liu" w:date="2024-07-30T15:07:00Z">
        <w:r w:rsidRPr="00AB6C6C">
          <w:rPr>
            <w:rFonts w:ascii="Times New Roman" w:hAnsi="Times New Roman" w:cs="Times New Roman"/>
            <w:b/>
            <w:bCs/>
            <w:iCs/>
          </w:rPr>
          <w:t>Table 5.4.3.3-</w:t>
        </w:r>
        <w:r w:rsidRPr="00AB6C6C">
          <w:rPr>
            <w:rFonts w:ascii="Times New Roman" w:hAnsi="Times New Roman" w:cs="Times New Roman"/>
            <w:b/>
            <w:bCs/>
            <w:iCs/>
          </w:rPr>
          <w:lastRenderedPageBreak/>
          <w:t xml:space="preserve">2 </w:t>
        </w:r>
      </w:ins>
      <w:ins w:id="10" w:author="Le Liu" w:date="2024-08-19T02:02:00Z">
        <w:r w:rsidRPr="00AB6C6C">
          <w:rPr>
            <w:rFonts w:ascii="Times New Roman" w:hAnsi="Times New Roman" w:cs="Times New Roman"/>
            <w:b/>
            <w:bCs/>
            <w:iCs/>
          </w:rPr>
          <w:t>nor located according to</w:t>
        </w:r>
      </w:ins>
      <w:ins w:id="11" w:author="Le Liu" w:date="2024-07-30T15:07:00Z">
        <w:r w:rsidRPr="00AB6C6C">
          <w:rPr>
            <w:rFonts w:ascii="Times New Roman" w:hAnsi="Times New Roman" w:cs="Times New Roman"/>
            <w:b/>
            <w:bCs/>
            <w:iCs/>
          </w:rPr>
          <w:t xml:space="preserve"> </w:t>
        </w:r>
      </w:ins>
      <w:r w:rsidRPr="00AB6C6C">
        <w:rPr>
          <w:rFonts w:ascii="Times New Roman" w:hAnsi="Times New Roman" w:cs="Times New Roman"/>
          <w:b/>
          <w:bCs/>
          <w:iCs/>
        </w:rPr>
        <w:t>NOTE 12 of Table 5.4.3.3-1 in [</w:t>
      </w:r>
      <w:r w:rsidRPr="00AB6C6C">
        <w:rPr>
          <w:rFonts w:ascii="Times New Roman" w:hAnsi="Times New Roman" w:cs="Times New Roman"/>
          <w:b/>
          <w:bCs/>
        </w:rPr>
        <w:t>8-1, TS 38.101-1</w:t>
      </w:r>
      <w:r w:rsidRPr="00AB6C6C">
        <w:rPr>
          <w:rFonts w:ascii="Times New Roman" w:hAnsi="Times New Roman" w:cs="Times New Roman"/>
          <w:b/>
          <w:bCs/>
          <w:iCs/>
        </w:rPr>
        <w:t>].</w:t>
      </w:r>
      <w:r>
        <w:rPr>
          <w:rFonts w:ascii="Times New Roman" w:hAnsi="Times New Roman" w:cs="Times New Roman"/>
          <w:b/>
          <w:bCs/>
        </w:rPr>
        <w:t>’</w:t>
      </w:r>
    </w:p>
    <w:p w14:paraId="4FBD2FD9" w14:textId="4E7CAE2F" w:rsidR="00722AD8" w:rsidRDefault="007642FC">
      <w:pPr>
        <w:pStyle w:val="Heading1"/>
      </w:pPr>
      <w:r>
        <w:t>Conclusion</w:t>
      </w:r>
    </w:p>
    <w:p w14:paraId="143D3ADF" w14:textId="4AA49EE2" w:rsidR="00CB2039" w:rsidRPr="00C06ABC" w:rsidRDefault="002E7B7C">
      <w:pPr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TBD</w:t>
      </w:r>
      <w:r w:rsidR="00CB2039" w:rsidRPr="00C06ABC">
        <w:rPr>
          <w:rFonts w:ascii="Arial" w:hAnsi="Arial" w:cs="Arial"/>
          <w:iCs/>
          <w:sz w:val="20"/>
          <w:szCs w:val="20"/>
        </w:rPr>
        <w:t>.</w:t>
      </w:r>
    </w:p>
    <w:p w14:paraId="4FBD2FDB" w14:textId="77777777" w:rsidR="00722AD8" w:rsidRDefault="007642FC">
      <w:pPr>
        <w:pStyle w:val="Heading1"/>
      </w:pPr>
      <w:r>
        <w:rPr>
          <w:rFonts w:hint="eastAsia"/>
        </w:rPr>
        <w:t>R</w:t>
      </w:r>
      <w:r>
        <w:t>eference</w:t>
      </w:r>
    </w:p>
    <w:bookmarkStart w:id="12" w:name="_Ref163832670"/>
    <w:p w14:paraId="4FBD2FDC" w14:textId="358A4933" w:rsidR="00722AD8" w:rsidRPr="0087014E" w:rsidRDefault="00CB513F">
      <w:pPr>
        <w:pStyle w:val="ListParagraph"/>
        <w:widowControl/>
        <w:numPr>
          <w:ilvl w:val="0"/>
          <w:numId w:val="5"/>
        </w:numPr>
        <w:tabs>
          <w:tab w:val="left" w:pos="567"/>
        </w:tabs>
        <w:ind w:firstLineChars="0"/>
        <w:jc w:val="left"/>
        <w:rPr>
          <w:rFonts w:ascii="Times New Roman" w:eastAsia="SimSun" w:hAnsi="Times New Roman" w:cs="Times New Roman"/>
          <w:iCs/>
          <w:lang w:eastAsia="x-none"/>
        </w:rPr>
      </w:pPr>
      <w:r>
        <w:rPr>
          <w:rFonts w:ascii="Times New Roman" w:eastAsia="SimSun" w:hAnsi="Times New Roman" w:cs="Times New Roman"/>
          <w:iCs/>
          <w:lang w:eastAsia="x-none"/>
        </w:rPr>
        <w:fldChar w:fldCharType="begin"/>
      </w:r>
      <w:r>
        <w:rPr>
          <w:rFonts w:ascii="Times New Roman" w:eastAsia="SimSun" w:hAnsi="Times New Roman" w:cs="Times New Roman"/>
          <w:iCs/>
          <w:lang w:eastAsia="x-none"/>
        </w:rPr>
        <w:instrText>HYPERLINK "https://www.3gpp.org/ftp/tsg_ran/WG1_RL1/TSGR1_118/Docs/R1-2407012.zip"</w:instrText>
      </w:r>
      <w:r>
        <w:rPr>
          <w:rFonts w:ascii="Times New Roman" w:eastAsia="SimSun" w:hAnsi="Times New Roman" w:cs="Times New Roman"/>
          <w:iCs/>
          <w:lang w:eastAsia="x-none"/>
        </w:rPr>
        <w:fldChar w:fldCharType="separate"/>
      </w:r>
      <w:r w:rsidRPr="00CB513F">
        <w:rPr>
          <w:rStyle w:val="Hyperlink"/>
          <w:rFonts w:ascii="Times New Roman" w:eastAsia="SimSun" w:hAnsi="Times New Roman" w:cs="Times New Roman"/>
          <w:iCs/>
          <w:lang w:eastAsia="x-none"/>
        </w:rPr>
        <w:t>R1-2407012</w:t>
      </w:r>
      <w:r>
        <w:rPr>
          <w:rFonts w:ascii="Times New Roman" w:eastAsia="SimSun" w:hAnsi="Times New Roman" w:cs="Times New Roman"/>
          <w:iCs/>
          <w:lang w:eastAsia="x-none"/>
        </w:rPr>
        <w:fldChar w:fldCharType="end"/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Draft CR on the exclusion of the sync raster points of 3MHz for Table 13-1</w:t>
      </w:r>
      <w:r w:rsidR="00A06E39" w:rsidRPr="0087014E">
        <w:rPr>
          <w:rFonts w:ascii="Times New Roman" w:eastAsia="SimSun" w:hAnsi="Times New Roman" w:cs="Times New Roman"/>
          <w:iCs/>
          <w:lang w:eastAsia="x-none"/>
        </w:rPr>
        <w:tab/>
        <w:t>Qualcomm Incorporated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, 3GPP TS RAN1 #</w:t>
      </w:r>
      <w:r w:rsidR="004C1F50" w:rsidRPr="0087014E">
        <w:rPr>
          <w:rFonts w:ascii="Times New Roman" w:eastAsia="SimSun" w:hAnsi="Times New Roman" w:cs="Times New Roman"/>
          <w:iCs/>
          <w:lang w:eastAsia="x-none"/>
        </w:rPr>
        <w:t>118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, </w:t>
      </w:r>
      <w:r w:rsidR="00E841A0" w:rsidRPr="0087014E">
        <w:rPr>
          <w:rFonts w:ascii="Times New Roman" w:eastAsia="SimSun" w:hAnsi="Times New Roman" w:cs="Times New Roman"/>
          <w:iCs/>
          <w:lang w:eastAsia="x-none"/>
        </w:rPr>
        <w:t>August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. 2024.</w:t>
      </w:r>
      <w:bookmarkEnd w:id="12"/>
      <w:r w:rsidR="007642FC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</w:p>
    <w:p w14:paraId="4FBD2FDE" w14:textId="77777777" w:rsidR="00722AD8" w:rsidRDefault="007642FC">
      <w:pPr>
        <w:pStyle w:val="Heading1"/>
      </w:pPr>
      <w:r>
        <w:t>Appendix</w:t>
      </w:r>
    </w:p>
    <w:p w14:paraId="4FBD2FDF" w14:textId="6A000354" w:rsidR="00722AD8" w:rsidRPr="0087014E" w:rsidRDefault="00F57205" w:rsidP="0087014E">
      <w:pPr>
        <w:widowControl/>
        <w:tabs>
          <w:tab w:val="left" w:pos="567"/>
        </w:tabs>
        <w:jc w:val="left"/>
        <w:rPr>
          <w:rFonts w:ascii="Times New Roman" w:eastAsia="SimSun" w:hAnsi="Times New Roman" w:cs="Times New Roman"/>
          <w:iCs/>
          <w:lang w:eastAsia="x-none"/>
        </w:rPr>
      </w:pPr>
      <w:r w:rsidRPr="0087014E">
        <w:rPr>
          <w:rFonts w:ascii="Times New Roman" w:eastAsia="SimSun" w:hAnsi="Times New Roman" w:cs="Times New Roman"/>
          <w:iCs/>
          <w:lang w:eastAsia="x-none"/>
        </w:rPr>
        <w:t xml:space="preserve">Draft </w:t>
      </w:r>
      <w:r w:rsidR="007642FC" w:rsidRPr="0087014E">
        <w:rPr>
          <w:rFonts w:ascii="Times New Roman" w:eastAsia="SimSun" w:hAnsi="Times New Roman" w:cs="Times New Roman"/>
          <w:iCs/>
          <w:lang w:eastAsia="x-none"/>
        </w:rPr>
        <w:t>CR in</w:t>
      </w:r>
      <w:r w:rsidR="003B00C9" w:rsidRPr="0087014E">
        <w:rPr>
          <w:rFonts w:ascii="Times New Roman" w:eastAsia="SimSun" w:hAnsi="Times New Roman" w:cs="Times New Roman"/>
          <w:iCs/>
          <w:lang w:eastAsia="x-none"/>
        </w:rPr>
        <w:t xml:space="preserve"> </w:t>
      </w:r>
      <w:hyperlink r:id="rId10" w:history="1">
        <w:r w:rsidR="00A06E39" w:rsidRPr="00CB513F">
          <w:rPr>
            <w:rStyle w:val="Hyperlink"/>
            <w:rFonts w:ascii="Times New Roman" w:eastAsia="SimSun" w:hAnsi="Times New Roman" w:cs="Times New Roman"/>
            <w:iCs/>
            <w:lang w:eastAsia="x-none"/>
          </w:rPr>
          <w:t>R1-2407012</w:t>
        </w:r>
      </w:hyperlink>
    </w:p>
    <w:tbl>
      <w:tblPr>
        <w:tblW w:w="8275" w:type="dxa"/>
        <w:tblLook w:val="04A0" w:firstRow="1" w:lastRow="0" w:firstColumn="1" w:lastColumn="0" w:noHBand="0" w:noVBand="1"/>
      </w:tblPr>
      <w:tblGrid>
        <w:gridCol w:w="8275"/>
      </w:tblGrid>
      <w:tr w:rsidR="00722AD8" w14:paraId="4FBD2FE6" w14:textId="77777777" w:rsidTr="00B760B8">
        <w:trPr>
          <w:trHeight w:val="53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CEC" w14:textId="4D3E5463" w:rsidR="00DB0323" w:rsidRPr="00D81F53" w:rsidRDefault="00DB0323" w:rsidP="009F2725">
            <w:pPr>
              <w:pStyle w:val="Heading2"/>
            </w:pPr>
            <w:bookmarkStart w:id="13" w:name="_Toc12021458"/>
            <w:bookmarkStart w:id="14" w:name="_Toc20311570"/>
            <w:bookmarkStart w:id="15" w:name="_Toc26719395"/>
            <w:bookmarkStart w:id="16" w:name="_Toc29894826"/>
            <w:bookmarkStart w:id="17" w:name="_Toc29899125"/>
            <w:bookmarkStart w:id="18" w:name="_Toc29899543"/>
            <w:bookmarkStart w:id="19" w:name="_Toc29917280"/>
            <w:bookmarkStart w:id="20" w:name="_Toc36498154"/>
            <w:bookmarkStart w:id="21" w:name="_Toc45699180"/>
            <w:bookmarkStart w:id="22" w:name="_Toc161999105"/>
            <w:r w:rsidRPr="00D81F53">
              <w:lastRenderedPageBreak/>
              <w:t>8</w:t>
            </w:r>
            <w:r w:rsidRPr="00D81F53">
              <w:rPr>
                <w:rFonts w:hint="eastAsia"/>
              </w:rPr>
              <w:t>.1</w:t>
            </w:r>
            <w:r w:rsidR="00D81F53">
              <w:rPr>
                <w:rFonts w:hint="eastAsia"/>
              </w:rPr>
              <w:tab/>
            </w:r>
            <w:r w:rsidRPr="00D81F53">
              <w:t>Random access preamble</w:t>
            </w:r>
          </w:p>
          <w:p w14:paraId="553CFB39" w14:textId="77777777" w:rsidR="00DB0323" w:rsidRPr="00FB7F1B" w:rsidRDefault="00DB0323" w:rsidP="00DB03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 Unchanged text omitted ***</w:t>
            </w:r>
          </w:p>
          <w:p w14:paraId="1F7E8A1B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Within a time period, for set(s) of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valid PRACH occasions for 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a PRACH transmission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hAnsi="Times New Roman" w:cs="Times New Roman"/>
                <w:sz w:val="20"/>
                <w:szCs w:val="20"/>
              </w:rPr>
              <w:t xml:space="preserve"> preamble repetitions </w:t>
            </w:r>
          </w:p>
          <w:p w14:paraId="548503D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0DF0A39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>the first valid PRACH occasion of subsequent sets, if any, is determined according to an ordering of valid PRACH occasions</w:t>
            </w:r>
            <w:r w:rsidRPr="00FB7F1B" w:rsidDel="00F7447F">
              <w:t xml:space="preserve"> </w:t>
            </w:r>
          </w:p>
          <w:p w14:paraId="63C003C9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>first, in increasing order of frequency resource indexes for frequency multiplexed PRACH occasions</w:t>
            </w:r>
          </w:p>
          <w:p w14:paraId="585E1780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second, in increasing order of time resource indexes for time multiplexed PRACH occasions </w:t>
            </w:r>
          </w:p>
          <w:p w14:paraId="2CB86F67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where, for each frequency resource index for frequency multiplexed PRACH occasions</w:t>
            </w:r>
          </w:p>
          <w:p w14:paraId="3A969D75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3F235F94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subsequent sets, if any,  </w:t>
            </w:r>
          </w:p>
          <w:p w14:paraId="4B1694F2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consecutive valid PRACH occasions in time from the first valid PRACH occasion of the previous set, where each PRACH occasion is associated with same SS/PBCH block index(es) and each SS/PBCH block index is associated with same preambles,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provided </w:t>
            </w:r>
          </w:p>
          <w:p w14:paraId="3C5CDC22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bCs/>
              </w:rPr>
              <w:t xml:space="preserve">the </w:t>
            </w:r>
            <w:r w:rsidRPr="00FB7F1B">
              <w:t>PRACH occasions</w:t>
            </w:r>
            <w:r w:rsidRPr="00FB7F1B">
              <w:rPr>
                <w:bCs/>
              </w:rPr>
              <w:t xml:space="preserve"> for the previous </w:t>
            </w:r>
            <w:r w:rsidRPr="00FB7F1B">
              <w:t xml:space="preserve">set,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not provided</w:t>
            </w:r>
          </w:p>
          <w:p w14:paraId="5175E47C" w14:textId="77777777" w:rsidR="00DB0323" w:rsidRPr="00406016" w:rsidRDefault="00DB0323" w:rsidP="00E42F65">
            <w:pPr>
              <w:spacing w:after="120"/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</w:pP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For a PRACH transmission with preamble repetitions in CFRA procedure,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msg1-RepetitionTimeOffsetROGroup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is determined by the </w:t>
            </w:r>
            <w:proofErr w:type="spellStart"/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FeatureCombinationPreambles</w:t>
            </w:r>
            <w:proofErr w:type="spellEnd"/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indicating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msg1-Repetitions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with same value as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msg1-RepetitionNum</w:t>
            </w:r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 xml:space="preserve"> provided by </w:t>
            </w:r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RACH-</w:t>
            </w:r>
            <w:proofErr w:type="spellStart"/>
            <w:r w:rsidRPr="00406016">
              <w:rPr>
                <w:rFonts w:ascii="Times New Roman" w:eastAsia="DengXian" w:hAnsi="Times New Roman" w:cs="Times New Roman"/>
                <w:i/>
                <w:iCs/>
                <w:color w:val="FF0000"/>
                <w:sz w:val="20"/>
                <w:szCs w:val="20"/>
              </w:rPr>
              <w:t>ConfigDedicated</w:t>
            </w:r>
            <w:proofErr w:type="spellEnd"/>
            <w:r w:rsidRPr="00406016">
              <w:rPr>
                <w:rFonts w:ascii="Times New Roman" w:eastAsia="DengXi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2CB449C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For a PRACH transmission triggered upon request by higher layers, a value of 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OccasionList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[12, TS 38.331], if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csirs-ResourceList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provided, indicates a list of PRACH occasions for the PRACH transmission where the PRACH occasions are associated with the selected CSI-RS index indicated by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csi</w:t>
            </w:r>
            <w:proofErr w:type="spellEnd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-RS</w:t>
            </w:r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. The indexing of the PRACH occasions indicated by </w:t>
            </w:r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ra-</w:t>
            </w:r>
            <w:proofErr w:type="spellStart"/>
            <w:r w:rsidRPr="00FB7F1B">
              <w:rPr>
                <w:rFonts w:ascii="Times New Roman" w:eastAsia="DengXian" w:hAnsi="Times New Roman" w:cs="Times New Roman"/>
                <w:i/>
                <w:sz w:val="20"/>
                <w:szCs w:val="20"/>
              </w:rPr>
              <w:t>OccasionList</w:t>
            </w:r>
            <w:proofErr w:type="spellEnd"/>
            <w:r w:rsidRPr="00FB7F1B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is reset per association pattern period.</w:t>
            </w:r>
          </w:p>
          <w:p w14:paraId="3B13ED2A" w14:textId="77777777" w:rsidR="00DB0323" w:rsidRPr="00FB7F1B" w:rsidRDefault="00DB0323" w:rsidP="00DB0323">
            <w:pPr>
              <w:pStyle w:val="TH"/>
              <w:rPr>
                <w:rFonts w:ascii="Times New Roman" w:hAnsi="Times New Roman"/>
              </w:rPr>
            </w:pPr>
            <w:r w:rsidRPr="00FB7F1B">
              <w:rPr>
                <w:rFonts w:ascii="Times New Roman" w:hAnsi="Times New Roman"/>
              </w:rPr>
              <w:t>Table 8.1-1: Mapping between PRACH configuration period and SS/PBCH block to PRACH occasion association period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5"/>
              <w:gridCol w:w="3780"/>
            </w:tblGrid>
            <w:tr w:rsidR="00DB0323" w:rsidRPr="00FB7F1B" w14:paraId="0E829883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67E2B98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PRACH configuration period (</w:t>
                  </w:r>
                  <w:proofErr w:type="spellStart"/>
                  <w:r w:rsidRPr="00FB7F1B">
                    <w:rPr>
                      <w:rFonts w:ascii="Times New Roman" w:hAnsi="Times New Roman"/>
                      <w:sz w:val="20"/>
                    </w:rPr>
                    <w:t>msec</w:t>
                  </w:r>
                  <w:proofErr w:type="spellEnd"/>
                  <w:r w:rsidRPr="00FB7F1B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15B16B3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Association period (number of PRACH configuration periods)</w:t>
                  </w:r>
                </w:p>
              </w:tc>
            </w:tr>
            <w:tr w:rsidR="00DB0323" w:rsidRPr="00FB7F1B" w14:paraId="49294042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980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43F6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8, 16}</w:t>
                  </w:r>
                </w:p>
              </w:tc>
            </w:tr>
            <w:tr w:rsidR="00DB0323" w:rsidRPr="00FB7F1B" w14:paraId="122A9BFA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029C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8045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8}</w:t>
                  </w:r>
                </w:p>
              </w:tc>
            </w:tr>
            <w:tr w:rsidR="00DB0323" w:rsidRPr="00FB7F1B" w14:paraId="2ABB8F66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E85BD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54D0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4}</w:t>
                  </w:r>
                </w:p>
              </w:tc>
            </w:tr>
            <w:tr w:rsidR="00DB0323" w:rsidRPr="00FB7F1B" w14:paraId="4AED72E8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FBB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80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E90FF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2}</w:t>
                  </w:r>
                </w:p>
              </w:tc>
            </w:tr>
            <w:tr w:rsidR="00DB0323" w:rsidRPr="00FB7F1B" w14:paraId="28127FDE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1A2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1FC4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{1}</w:t>
                  </w:r>
                </w:p>
              </w:tc>
            </w:tr>
          </w:tbl>
          <w:p w14:paraId="4FBD2FE5" w14:textId="180CB3F6" w:rsidR="00722AD8" w:rsidRPr="00DB0323" w:rsidRDefault="00DB0323" w:rsidP="00DB0323">
            <w:pPr>
              <w:spacing w:before="120" w:after="120"/>
              <w:jc w:val="center"/>
              <w:rPr>
                <w:color w:val="FF000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*** Unchanged text omitted ***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</w:tbl>
    <w:p w14:paraId="4FBD2FE7" w14:textId="77777777" w:rsidR="00722AD8" w:rsidRDefault="00722AD8"/>
    <w:sectPr w:rsidR="0072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BF0D0" w14:textId="77777777" w:rsidR="00E26557" w:rsidRDefault="00E26557" w:rsidP="00C95EB8">
      <w:r>
        <w:separator/>
      </w:r>
    </w:p>
  </w:endnote>
  <w:endnote w:type="continuationSeparator" w:id="0">
    <w:p w14:paraId="0B11D2E8" w14:textId="77777777" w:rsidR="00E26557" w:rsidRDefault="00E26557" w:rsidP="00C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8E1C" w14:textId="77777777" w:rsidR="00E26557" w:rsidRDefault="00E26557" w:rsidP="00C95EB8">
      <w:r>
        <w:separator/>
      </w:r>
    </w:p>
  </w:footnote>
  <w:footnote w:type="continuationSeparator" w:id="0">
    <w:p w14:paraId="4A24BF85" w14:textId="77777777" w:rsidR="00E26557" w:rsidRDefault="00E26557" w:rsidP="00C9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C1B14"/>
    <w:multiLevelType w:val="multilevel"/>
    <w:tmpl w:val="20AC1B1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2A1010"/>
    <w:multiLevelType w:val="hybridMultilevel"/>
    <w:tmpl w:val="E940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68FD10ED"/>
    <w:multiLevelType w:val="multilevel"/>
    <w:tmpl w:val="68FD1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DB3942"/>
    <w:rsid w:val="000002B5"/>
    <w:rsid w:val="00001F27"/>
    <w:rsid w:val="000069DE"/>
    <w:rsid w:val="0001318A"/>
    <w:rsid w:val="00014A5B"/>
    <w:rsid w:val="00020A02"/>
    <w:rsid w:val="0002310F"/>
    <w:rsid w:val="00030AE0"/>
    <w:rsid w:val="000464C2"/>
    <w:rsid w:val="000531AF"/>
    <w:rsid w:val="00053360"/>
    <w:rsid w:val="00054A4E"/>
    <w:rsid w:val="000720AE"/>
    <w:rsid w:val="00074AA7"/>
    <w:rsid w:val="000872FF"/>
    <w:rsid w:val="00094937"/>
    <w:rsid w:val="0009655C"/>
    <w:rsid w:val="000B3E73"/>
    <w:rsid w:val="000C39EC"/>
    <w:rsid w:val="000C75A2"/>
    <w:rsid w:val="000C7FC5"/>
    <w:rsid w:val="000E78AA"/>
    <w:rsid w:val="000F75B2"/>
    <w:rsid w:val="00107F01"/>
    <w:rsid w:val="00112008"/>
    <w:rsid w:val="00114542"/>
    <w:rsid w:val="001176B1"/>
    <w:rsid w:val="001202DE"/>
    <w:rsid w:val="00123849"/>
    <w:rsid w:val="0013193F"/>
    <w:rsid w:val="00144E22"/>
    <w:rsid w:val="00161730"/>
    <w:rsid w:val="001649CB"/>
    <w:rsid w:val="00164D44"/>
    <w:rsid w:val="00165ECD"/>
    <w:rsid w:val="001875F9"/>
    <w:rsid w:val="001900C9"/>
    <w:rsid w:val="00197462"/>
    <w:rsid w:val="001A323A"/>
    <w:rsid w:val="001B0BF1"/>
    <w:rsid w:val="001B206E"/>
    <w:rsid w:val="001B3D8D"/>
    <w:rsid w:val="001E0AD3"/>
    <w:rsid w:val="001E1395"/>
    <w:rsid w:val="001E3E37"/>
    <w:rsid w:val="001E50F7"/>
    <w:rsid w:val="002110EF"/>
    <w:rsid w:val="00211CB5"/>
    <w:rsid w:val="00211EDD"/>
    <w:rsid w:val="002123C4"/>
    <w:rsid w:val="00220116"/>
    <w:rsid w:val="0022623A"/>
    <w:rsid w:val="002333BE"/>
    <w:rsid w:val="0024729A"/>
    <w:rsid w:val="00247454"/>
    <w:rsid w:val="00286172"/>
    <w:rsid w:val="00290A7F"/>
    <w:rsid w:val="00293FE3"/>
    <w:rsid w:val="00295F12"/>
    <w:rsid w:val="00296735"/>
    <w:rsid w:val="002A0066"/>
    <w:rsid w:val="002A6A59"/>
    <w:rsid w:val="002B572D"/>
    <w:rsid w:val="002C2BDD"/>
    <w:rsid w:val="002D1E2D"/>
    <w:rsid w:val="002D57C8"/>
    <w:rsid w:val="002D6F7E"/>
    <w:rsid w:val="002E0605"/>
    <w:rsid w:val="002E06BC"/>
    <w:rsid w:val="002E15F9"/>
    <w:rsid w:val="002E7B7C"/>
    <w:rsid w:val="002F375A"/>
    <w:rsid w:val="00310488"/>
    <w:rsid w:val="00330748"/>
    <w:rsid w:val="003330C9"/>
    <w:rsid w:val="003442A5"/>
    <w:rsid w:val="003515BB"/>
    <w:rsid w:val="0036360F"/>
    <w:rsid w:val="00364FA0"/>
    <w:rsid w:val="00365C91"/>
    <w:rsid w:val="00366ED9"/>
    <w:rsid w:val="00370FBC"/>
    <w:rsid w:val="00371287"/>
    <w:rsid w:val="00381AF8"/>
    <w:rsid w:val="003A25B3"/>
    <w:rsid w:val="003A33A4"/>
    <w:rsid w:val="003A79A2"/>
    <w:rsid w:val="003B00C9"/>
    <w:rsid w:val="003B61DF"/>
    <w:rsid w:val="003B66B7"/>
    <w:rsid w:val="003D0923"/>
    <w:rsid w:val="003D7411"/>
    <w:rsid w:val="003E1112"/>
    <w:rsid w:val="003E384B"/>
    <w:rsid w:val="003F53F5"/>
    <w:rsid w:val="003F6D49"/>
    <w:rsid w:val="003F73F8"/>
    <w:rsid w:val="004044B4"/>
    <w:rsid w:val="00406016"/>
    <w:rsid w:val="00410ECB"/>
    <w:rsid w:val="004110C9"/>
    <w:rsid w:val="004129AF"/>
    <w:rsid w:val="00416740"/>
    <w:rsid w:val="00416E14"/>
    <w:rsid w:val="00417D39"/>
    <w:rsid w:val="004210C4"/>
    <w:rsid w:val="00422CEB"/>
    <w:rsid w:val="00424D79"/>
    <w:rsid w:val="004261AC"/>
    <w:rsid w:val="00435979"/>
    <w:rsid w:val="00444337"/>
    <w:rsid w:val="004626EE"/>
    <w:rsid w:val="004627D9"/>
    <w:rsid w:val="00466610"/>
    <w:rsid w:val="00477A10"/>
    <w:rsid w:val="004800D8"/>
    <w:rsid w:val="00480C54"/>
    <w:rsid w:val="004A0B09"/>
    <w:rsid w:val="004B5482"/>
    <w:rsid w:val="004B777B"/>
    <w:rsid w:val="004C16D6"/>
    <w:rsid w:val="004C1F50"/>
    <w:rsid w:val="004D7278"/>
    <w:rsid w:val="004E1FD9"/>
    <w:rsid w:val="004F7E32"/>
    <w:rsid w:val="0050022E"/>
    <w:rsid w:val="00500AC5"/>
    <w:rsid w:val="00502A74"/>
    <w:rsid w:val="00505102"/>
    <w:rsid w:val="005103D2"/>
    <w:rsid w:val="005104FC"/>
    <w:rsid w:val="005115D0"/>
    <w:rsid w:val="00511B7F"/>
    <w:rsid w:val="00531742"/>
    <w:rsid w:val="00536F94"/>
    <w:rsid w:val="00540B2D"/>
    <w:rsid w:val="00542C0E"/>
    <w:rsid w:val="00552775"/>
    <w:rsid w:val="005666AC"/>
    <w:rsid w:val="00586FA3"/>
    <w:rsid w:val="00587D24"/>
    <w:rsid w:val="005A2F93"/>
    <w:rsid w:val="005B2204"/>
    <w:rsid w:val="005B75BC"/>
    <w:rsid w:val="005C2B61"/>
    <w:rsid w:val="005D5305"/>
    <w:rsid w:val="005D7466"/>
    <w:rsid w:val="005E357C"/>
    <w:rsid w:val="005E3F28"/>
    <w:rsid w:val="005F4410"/>
    <w:rsid w:val="005F6440"/>
    <w:rsid w:val="006102E3"/>
    <w:rsid w:val="00614EE4"/>
    <w:rsid w:val="00615A83"/>
    <w:rsid w:val="00622300"/>
    <w:rsid w:val="006265DD"/>
    <w:rsid w:val="0062780E"/>
    <w:rsid w:val="00633CF4"/>
    <w:rsid w:val="006420B0"/>
    <w:rsid w:val="00642712"/>
    <w:rsid w:val="00646AB4"/>
    <w:rsid w:val="00646DC8"/>
    <w:rsid w:val="0065223D"/>
    <w:rsid w:val="00653967"/>
    <w:rsid w:val="0065632D"/>
    <w:rsid w:val="006704FF"/>
    <w:rsid w:val="006728BA"/>
    <w:rsid w:val="00672F4D"/>
    <w:rsid w:val="0067389D"/>
    <w:rsid w:val="00682CC8"/>
    <w:rsid w:val="00690210"/>
    <w:rsid w:val="00690274"/>
    <w:rsid w:val="00694A7C"/>
    <w:rsid w:val="006A6450"/>
    <w:rsid w:val="006B4BE9"/>
    <w:rsid w:val="006D3386"/>
    <w:rsid w:val="006D4515"/>
    <w:rsid w:val="006E459E"/>
    <w:rsid w:val="006F3B60"/>
    <w:rsid w:val="0070179B"/>
    <w:rsid w:val="00713FB5"/>
    <w:rsid w:val="007153F8"/>
    <w:rsid w:val="007229A4"/>
    <w:rsid w:val="00722AD8"/>
    <w:rsid w:val="00731810"/>
    <w:rsid w:val="007341AA"/>
    <w:rsid w:val="00740EB4"/>
    <w:rsid w:val="00742638"/>
    <w:rsid w:val="00750D97"/>
    <w:rsid w:val="00754532"/>
    <w:rsid w:val="00760215"/>
    <w:rsid w:val="007642FC"/>
    <w:rsid w:val="007948D2"/>
    <w:rsid w:val="007A7997"/>
    <w:rsid w:val="007B1865"/>
    <w:rsid w:val="007B6A34"/>
    <w:rsid w:val="007B737F"/>
    <w:rsid w:val="007C1370"/>
    <w:rsid w:val="007C30DD"/>
    <w:rsid w:val="007C4A0B"/>
    <w:rsid w:val="007C5AF8"/>
    <w:rsid w:val="007C5B72"/>
    <w:rsid w:val="007D1100"/>
    <w:rsid w:val="007D2DD7"/>
    <w:rsid w:val="007D7F4B"/>
    <w:rsid w:val="007E3210"/>
    <w:rsid w:val="007E6EDC"/>
    <w:rsid w:val="007F30D9"/>
    <w:rsid w:val="007F4BE7"/>
    <w:rsid w:val="008110A1"/>
    <w:rsid w:val="008137CD"/>
    <w:rsid w:val="00823FFB"/>
    <w:rsid w:val="0082665C"/>
    <w:rsid w:val="008279B4"/>
    <w:rsid w:val="00827CB3"/>
    <w:rsid w:val="008325C1"/>
    <w:rsid w:val="00835E8D"/>
    <w:rsid w:val="008461D2"/>
    <w:rsid w:val="00846D21"/>
    <w:rsid w:val="008502CD"/>
    <w:rsid w:val="0085752B"/>
    <w:rsid w:val="0086313C"/>
    <w:rsid w:val="008654C5"/>
    <w:rsid w:val="0087014E"/>
    <w:rsid w:val="00880301"/>
    <w:rsid w:val="008849B8"/>
    <w:rsid w:val="008A0F7D"/>
    <w:rsid w:val="008A6659"/>
    <w:rsid w:val="008B1F6A"/>
    <w:rsid w:val="008B5F32"/>
    <w:rsid w:val="008B67F6"/>
    <w:rsid w:val="008C4817"/>
    <w:rsid w:val="008C5A07"/>
    <w:rsid w:val="008C5B24"/>
    <w:rsid w:val="008D1188"/>
    <w:rsid w:val="008D2B16"/>
    <w:rsid w:val="008D7F83"/>
    <w:rsid w:val="008E08A3"/>
    <w:rsid w:val="008E4476"/>
    <w:rsid w:val="008E5092"/>
    <w:rsid w:val="008F029E"/>
    <w:rsid w:val="008F1160"/>
    <w:rsid w:val="008F2EDA"/>
    <w:rsid w:val="0090710F"/>
    <w:rsid w:val="009126EE"/>
    <w:rsid w:val="00914977"/>
    <w:rsid w:val="00920319"/>
    <w:rsid w:val="009243A2"/>
    <w:rsid w:val="00924D2B"/>
    <w:rsid w:val="00933743"/>
    <w:rsid w:val="00933CA3"/>
    <w:rsid w:val="009362C3"/>
    <w:rsid w:val="009370BB"/>
    <w:rsid w:val="009376A1"/>
    <w:rsid w:val="00940CB6"/>
    <w:rsid w:val="00941B0E"/>
    <w:rsid w:val="009465BC"/>
    <w:rsid w:val="00947B6A"/>
    <w:rsid w:val="009504A6"/>
    <w:rsid w:val="00950FAC"/>
    <w:rsid w:val="00953117"/>
    <w:rsid w:val="00963EF9"/>
    <w:rsid w:val="009640D9"/>
    <w:rsid w:val="00980F33"/>
    <w:rsid w:val="00986822"/>
    <w:rsid w:val="00987743"/>
    <w:rsid w:val="009907A4"/>
    <w:rsid w:val="00995C62"/>
    <w:rsid w:val="0099765C"/>
    <w:rsid w:val="009B2274"/>
    <w:rsid w:val="009B506A"/>
    <w:rsid w:val="009B55C6"/>
    <w:rsid w:val="009B721E"/>
    <w:rsid w:val="009E271C"/>
    <w:rsid w:val="009E49BF"/>
    <w:rsid w:val="009E5A20"/>
    <w:rsid w:val="009F2725"/>
    <w:rsid w:val="00A06E39"/>
    <w:rsid w:val="00A07F69"/>
    <w:rsid w:val="00A12FB1"/>
    <w:rsid w:val="00A1434D"/>
    <w:rsid w:val="00A17FB8"/>
    <w:rsid w:val="00A243CA"/>
    <w:rsid w:val="00A33A16"/>
    <w:rsid w:val="00A33CA2"/>
    <w:rsid w:val="00A50E1D"/>
    <w:rsid w:val="00A55DC4"/>
    <w:rsid w:val="00A62EB8"/>
    <w:rsid w:val="00A648A7"/>
    <w:rsid w:val="00A64A45"/>
    <w:rsid w:val="00A66B62"/>
    <w:rsid w:val="00A674C3"/>
    <w:rsid w:val="00A70D3D"/>
    <w:rsid w:val="00A74E2F"/>
    <w:rsid w:val="00A81492"/>
    <w:rsid w:val="00A83BA6"/>
    <w:rsid w:val="00A93CC7"/>
    <w:rsid w:val="00A94E34"/>
    <w:rsid w:val="00A96EE6"/>
    <w:rsid w:val="00AA0D5F"/>
    <w:rsid w:val="00AA0DE3"/>
    <w:rsid w:val="00AA5807"/>
    <w:rsid w:val="00AB2566"/>
    <w:rsid w:val="00AB2669"/>
    <w:rsid w:val="00AB6C6C"/>
    <w:rsid w:val="00AC6C75"/>
    <w:rsid w:val="00AD2E1C"/>
    <w:rsid w:val="00AF1E38"/>
    <w:rsid w:val="00AF3A6F"/>
    <w:rsid w:val="00B02E02"/>
    <w:rsid w:val="00B05F23"/>
    <w:rsid w:val="00B20748"/>
    <w:rsid w:val="00B32E50"/>
    <w:rsid w:val="00B33DF6"/>
    <w:rsid w:val="00B343C1"/>
    <w:rsid w:val="00B367C4"/>
    <w:rsid w:val="00B377FA"/>
    <w:rsid w:val="00B41AC5"/>
    <w:rsid w:val="00B51408"/>
    <w:rsid w:val="00B5648F"/>
    <w:rsid w:val="00B6061A"/>
    <w:rsid w:val="00B61E1D"/>
    <w:rsid w:val="00B672AA"/>
    <w:rsid w:val="00B72BC1"/>
    <w:rsid w:val="00B760B8"/>
    <w:rsid w:val="00B83A14"/>
    <w:rsid w:val="00B934E2"/>
    <w:rsid w:val="00B939FC"/>
    <w:rsid w:val="00B95E38"/>
    <w:rsid w:val="00BA436F"/>
    <w:rsid w:val="00BA44E7"/>
    <w:rsid w:val="00BA542D"/>
    <w:rsid w:val="00BC50FB"/>
    <w:rsid w:val="00BC7E7E"/>
    <w:rsid w:val="00BD1F66"/>
    <w:rsid w:val="00BD5C57"/>
    <w:rsid w:val="00BE0304"/>
    <w:rsid w:val="00BE27AA"/>
    <w:rsid w:val="00BE3C61"/>
    <w:rsid w:val="00BF14CB"/>
    <w:rsid w:val="00BF4CA2"/>
    <w:rsid w:val="00C06ABC"/>
    <w:rsid w:val="00C10028"/>
    <w:rsid w:val="00C1257D"/>
    <w:rsid w:val="00C245BB"/>
    <w:rsid w:val="00C2624B"/>
    <w:rsid w:val="00C3167F"/>
    <w:rsid w:val="00C31939"/>
    <w:rsid w:val="00C34761"/>
    <w:rsid w:val="00C362CB"/>
    <w:rsid w:val="00C552C0"/>
    <w:rsid w:val="00C57E89"/>
    <w:rsid w:val="00C64D9E"/>
    <w:rsid w:val="00C70218"/>
    <w:rsid w:val="00C70B84"/>
    <w:rsid w:val="00C72E35"/>
    <w:rsid w:val="00C73130"/>
    <w:rsid w:val="00C81C12"/>
    <w:rsid w:val="00C84BBE"/>
    <w:rsid w:val="00C91E9C"/>
    <w:rsid w:val="00C959CF"/>
    <w:rsid w:val="00C95EB8"/>
    <w:rsid w:val="00CA1239"/>
    <w:rsid w:val="00CA296A"/>
    <w:rsid w:val="00CA46AB"/>
    <w:rsid w:val="00CB06E9"/>
    <w:rsid w:val="00CB2039"/>
    <w:rsid w:val="00CB4665"/>
    <w:rsid w:val="00CB513F"/>
    <w:rsid w:val="00CC09DE"/>
    <w:rsid w:val="00CC4334"/>
    <w:rsid w:val="00CC73AF"/>
    <w:rsid w:val="00CF4BDE"/>
    <w:rsid w:val="00D04438"/>
    <w:rsid w:val="00D05D37"/>
    <w:rsid w:val="00D121C7"/>
    <w:rsid w:val="00D127DC"/>
    <w:rsid w:val="00D16880"/>
    <w:rsid w:val="00D3669E"/>
    <w:rsid w:val="00D401B3"/>
    <w:rsid w:val="00D441ED"/>
    <w:rsid w:val="00D51D38"/>
    <w:rsid w:val="00D52C11"/>
    <w:rsid w:val="00D55BD7"/>
    <w:rsid w:val="00D57B59"/>
    <w:rsid w:val="00D717C5"/>
    <w:rsid w:val="00D75BA3"/>
    <w:rsid w:val="00D81F53"/>
    <w:rsid w:val="00D863F1"/>
    <w:rsid w:val="00D87552"/>
    <w:rsid w:val="00D96596"/>
    <w:rsid w:val="00D97BF5"/>
    <w:rsid w:val="00DA017B"/>
    <w:rsid w:val="00DA53E5"/>
    <w:rsid w:val="00DB0323"/>
    <w:rsid w:val="00DB0D57"/>
    <w:rsid w:val="00DB3942"/>
    <w:rsid w:val="00DB5D86"/>
    <w:rsid w:val="00DC75D1"/>
    <w:rsid w:val="00DE5E08"/>
    <w:rsid w:val="00DE6696"/>
    <w:rsid w:val="00DF01DC"/>
    <w:rsid w:val="00DF3737"/>
    <w:rsid w:val="00E0099C"/>
    <w:rsid w:val="00E2153A"/>
    <w:rsid w:val="00E26557"/>
    <w:rsid w:val="00E348CC"/>
    <w:rsid w:val="00E41FE4"/>
    <w:rsid w:val="00E42F65"/>
    <w:rsid w:val="00E46B49"/>
    <w:rsid w:val="00E51E38"/>
    <w:rsid w:val="00E52654"/>
    <w:rsid w:val="00E544BC"/>
    <w:rsid w:val="00E55307"/>
    <w:rsid w:val="00E652AC"/>
    <w:rsid w:val="00E734AD"/>
    <w:rsid w:val="00E833AD"/>
    <w:rsid w:val="00E841A0"/>
    <w:rsid w:val="00E87BBA"/>
    <w:rsid w:val="00E97143"/>
    <w:rsid w:val="00EA0E3F"/>
    <w:rsid w:val="00EB49DE"/>
    <w:rsid w:val="00EC67CA"/>
    <w:rsid w:val="00EE52A8"/>
    <w:rsid w:val="00EF0000"/>
    <w:rsid w:val="00EF122A"/>
    <w:rsid w:val="00F020F3"/>
    <w:rsid w:val="00F02C9E"/>
    <w:rsid w:val="00F118AD"/>
    <w:rsid w:val="00F14958"/>
    <w:rsid w:val="00F2758D"/>
    <w:rsid w:val="00F33DA5"/>
    <w:rsid w:val="00F44AAC"/>
    <w:rsid w:val="00F568F3"/>
    <w:rsid w:val="00F57205"/>
    <w:rsid w:val="00F66362"/>
    <w:rsid w:val="00F66B25"/>
    <w:rsid w:val="00F72BD4"/>
    <w:rsid w:val="00F82793"/>
    <w:rsid w:val="00F830CF"/>
    <w:rsid w:val="00F90692"/>
    <w:rsid w:val="00F942E1"/>
    <w:rsid w:val="00FB78EE"/>
    <w:rsid w:val="00FB7F1B"/>
    <w:rsid w:val="00FC7B30"/>
    <w:rsid w:val="00FE018D"/>
    <w:rsid w:val="00FE162B"/>
    <w:rsid w:val="00FE57D5"/>
    <w:rsid w:val="00FF76C7"/>
    <w:rsid w:val="18B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D2F8F"/>
  <w15:docId w15:val="{0126ECBA-BBE7-4629-8F28-7B87812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before="360" w:after="60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2725"/>
    <w:pPr>
      <w:keepNext/>
      <w:tabs>
        <w:tab w:val="left" w:pos="432"/>
        <w:tab w:val="left" w:pos="576"/>
      </w:tabs>
      <w:spacing w:after="60"/>
      <w:ind w:left="576" w:hanging="576"/>
      <w:jc w:val="left"/>
      <w:outlineLvl w:val="1"/>
    </w:pPr>
    <w:rPr>
      <w:rFonts w:ascii="Arial" w:eastAsia="Batang" w:hAnsi="Arial" w:cs="Times New Roman"/>
      <w:kern w:val="0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Batang" w:hAnsi="Arial" w:cs="Times New Roman"/>
      <w:b/>
      <w:bCs/>
      <w:kern w:val="0"/>
      <w:sz w:val="20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i/>
      <w:kern w:val="0"/>
      <w:sz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Batang" w:hAnsi="Arial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table" w:styleId="TableGrid">
    <w:name w:val="Table Grid"/>
    <w:aliases w:val="Table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0Maintext">
    <w:name w:val="0 Main text"/>
    <w:basedOn w:val="Normal"/>
    <w:link w:val="0MaintextChar"/>
    <w:qFormat/>
    <w:pPr>
      <w:widowControl/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HAnsi" w:hAnsi="Arial"/>
      <w:kern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autoRedefine/>
    <w:uiPriority w:val="9"/>
    <w:rsid w:val="009F2725"/>
    <w:rPr>
      <w:rFonts w:ascii="Arial" w:eastAsia="Batang" w:hAnsi="Arial" w:cs="Times New Roman"/>
      <w:sz w:val="32"/>
      <w:szCs w:val="36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 w:cs="Times New Roman"/>
      <w:b/>
      <w:bCs/>
      <w:kern w:val="0"/>
      <w:sz w:val="20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Batang" w:hAnsi="Arial" w:cs="Times New Roman"/>
      <w:b/>
      <w:bCs/>
      <w:i/>
      <w:kern w:val="0"/>
      <w:sz w:val="20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Batang" w:hAnsi="Arial" w:cs="Times New Roman"/>
      <w:b/>
      <w:iCs/>
      <w:kern w:val="0"/>
      <w:sz w:val="18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Batang" w:hAnsi="Times New Roman" w:cs="Times New Roman"/>
      <w:b/>
      <w:bCs/>
      <w:i/>
      <w:kern w:val="0"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Batang" w:hAnsi="Times New Roman" w:cs="Times New Roman"/>
      <w:kern w:val="0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Batang" w:hAnsi="Times New Roman" w:cs="Times New Roman"/>
      <w:i/>
      <w:iCs/>
      <w:kern w:val="0"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Batang" w:hAnsi="Arial" w:cs="Times New Roman"/>
      <w:kern w:val="0"/>
      <w:sz w:val="22"/>
      <w:lang w:val="en-GB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napToGrid w:val="0"/>
      <w:spacing w:beforeLines="50" w:before="156" w:afterLines="50" w:after="156" w:line="240" w:lineRule="auto"/>
      <w:ind w:hanging="1130"/>
    </w:pPr>
    <w:rPr>
      <w:rFonts w:ascii="Times New Roman" w:eastAsia="SimSun" w:hAnsi="Times New Roman" w:cs="Times New Roman"/>
      <w:b/>
      <w:szCs w:val="20"/>
    </w:rPr>
  </w:style>
  <w:style w:type="character" w:customStyle="1" w:styleId="proposalChar">
    <w:name w:val="proposal Char"/>
    <w:link w:val="proposal"/>
    <w:rPr>
      <w:rFonts w:ascii="Times New Roman" w:eastAsia="SimSun" w:hAnsi="Times New Roman" w:cs="Times New Roman"/>
      <w:b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1">
    <w:name w:val="B1"/>
    <w:basedOn w:val="List"/>
    <w:link w:val="B1Zchn"/>
    <w:qFormat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qFormat/>
    <w:locked/>
  </w:style>
  <w:style w:type="paragraph" w:customStyle="1" w:styleId="berschrift1H1">
    <w:name w:val="Überschrift 1.H1"/>
    <w:basedOn w:val="Normal"/>
    <w:next w:val="Normal"/>
    <w:pPr>
      <w:keepNext/>
      <w:keepLines/>
      <w:widowControl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left"/>
      <w:textAlignment w:val="baseline"/>
      <w:outlineLvl w:val="0"/>
    </w:pPr>
    <w:rPr>
      <w:rFonts w:ascii="Arial" w:hAnsi="Arial" w:cs="Times New Roman"/>
      <w:kern w:val="0"/>
      <w:sz w:val="36"/>
      <w:szCs w:val="20"/>
      <w:lang w:val="en-GB" w:eastAsia="de-DE"/>
    </w:rPr>
  </w:style>
  <w:style w:type="paragraph" w:customStyle="1" w:styleId="TAH">
    <w:name w:val="TAH"/>
    <w:basedOn w:val="TAC"/>
    <w:link w:val="TAHCar"/>
    <w:qFormat/>
    <w:rsid w:val="00DB0323"/>
    <w:rPr>
      <w:b/>
    </w:rPr>
  </w:style>
  <w:style w:type="paragraph" w:customStyle="1" w:styleId="TAC">
    <w:name w:val="TAC"/>
    <w:basedOn w:val="Normal"/>
    <w:link w:val="TACChar"/>
    <w:qFormat/>
    <w:rsid w:val="00DB0323"/>
    <w:pPr>
      <w:keepNext/>
      <w:keepLines/>
      <w:widowControl/>
      <w:jc w:val="center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DB0323"/>
    <w:pPr>
      <w:keepNext/>
      <w:keepLines/>
      <w:widowControl/>
      <w:spacing w:before="60" w:after="180"/>
      <w:jc w:val="center"/>
    </w:pPr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DB0323"/>
    <w:rPr>
      <w:rFonts w:ascii="Arial" w:eastAsia="SimSun" w:hAnsi="Arial" w:cs="Times New Roman"/>
      <w:b/>
      <w:lang w:val="en-GB" w:eastAsia="en-US"/>
    </w:rPr>
  </w:style>
  <w:style w:type="paragraph" w:customStyle="1" w:styleId="textintend1">
    <w:name w:val="text intend 1"/>
    <w:basedOn w:val="Normal"/>
    <w:rsid w:val="00DB0323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eastAsia="en-GB"/>
    </w:rPr>
  </w:style>
  <w:style w:type="character" w:customStyle="1" w:styleId="TACChar">
    <w:name w:val="TAC Char"/>
    <w:link w:val="TAC"/>
    <w:qFormat/>
    <w:locked/>
    <w:rsid w:val="00DB0323"/>
    <w:rPr>
      <w:rFonts w:ascii="Arial" w:eastAsia="SimSun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DB0323"/>
    <w:rPr>
      <w:rFonts w:ascii="Arial" w:eastAsia="SimSun" w:hAnsi="Arial" w:cs="Times New Roman"/>
      <w:b/>
      <w:sz w:val="18"/>
      <w:lang w:val="en-GB" w:eastAsia="en-US"/>
    </w:rPr>
  </w:style>
  <w:style w:type="paragraph" w:customStyle="1" w:styleId="CRCoverPage">
    <w:name w:val="CR Cover Page"/>
    <w:qFormat/>
    <w:rsid w:val="00941B0E"/>
    <w:pPr>
      <w:spacing w:after="120"/>
    </w:pPr>
    <w:rPr>
      <w:rFonts w:ascii="Arial" w:eastAsia="SimSun" w:hAnsi="Arial" w:cs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BE27AA"/>
    <w:pPr>
      <w:widowControl/>
      <w:numPr>
        <w:numId w:val="7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table" w:customStyle="1" w:styleId="TableGrid1">
    <w:name w:val="TableGrid1"/>
    <w:basedOn w:val="TableNormal"/>
    <w:next w:val="TableGrid"/>
    <w:uiPriority w:val="39"/>
    <w:qFormat/>
    <w:rsid w:val="006D3386"/>
    <w:pPr>
      <w:spacing w:before="120" w:line="280" w:lineRule="atLeast"/>
      <w:jc w:val="both"/>
    </w:pPr>
    <w:rPr>
      <w:rFonts w:ascii="v4.2.0" w:eastAsia="SimSun" w:hAnsi="v4.2.0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o1">
    <w:name w:val="Bulleted o 1"/>
    <w:basedOn w:val="Normal"/>
    <w:rsid w:val="004B5482"/>
    <w:pPr>
      <w:widowControl/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B513F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8D2B16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18/Docs/R1-2407012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1F7BE-6C72-4914-8088-5829904EBFBC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2.xml><?xml version="1.0" encoding="utf-8"?>
<ds:datastoreItem xmlns:ds="http://schemas.openxmlformats.org/officeDocument/2006/customXml" ds:itemID="{F12204AA-E70B-433D-9772-74B9FBAD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F10D-B937-466F-915B-29E77F3D76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TAMRAKAR RAKESH</dc:creator>
  <cp:lastModifiedBy>Huawei, HiSilicon</cp:lastModifiedBy>
  <cp:revision>5</cp:revision>
  <dcterms:created xsi:type="dcterms:W3CDTF">2024-08-19T09:07:00Z</dcterms:created>
  <dcterms:modified xsi:type="dcterms:W3CDTF">2024-08-19T09:24:00Z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a7bd260fafd11ee8000756200007462">
    <vt:lpwstr>CWMqfO8g4VPezR4BjnRReZK8ySirpHt0DBBJnifeppS793gxJSIQuuLUyeggz28TyS7gsQw1aHVQ3BApaW8i0lzrg==</vt:lpwstr>
  </property>
  <property fmtid="{D5CDD505-2E9C-101B-9397-08002B2CF9AE}" pid="3" name="KSOProductBuildVer">
    <vt:lpwstr>2052-12.1.0.16417</vt:lpwstr>
  </property>
  <property fmtid="{D5CDD505-2E9C-101B-9397-08002B2CF9AE}" pid="4" name="ICV">
    <vt:lpwstr>8DFD77A4DCB34666A79A356CD08DCF99_13</vt:lpwstr>
  </property>
  <property fmtid="{D5CDD505-2E9C-101B-9397-08002B2CF9AE}" pid="5" name="ContentTypeId">
    <vt:lpwstr>0x01010057CC4845EE989D469C4AF99498678D58</vt:lpwstr>
  </property>
  <property fmtid="{D5CDD505-2E9C-101B-9397-08002B2CF9AE}" pid="6" name="_2015_ms_pID_725343">
    <vt:lpwstr>(3)zV506eTg5+2q9y9hvAww1pLkq9itPqrw1HJiV7BgtzxuH3LmhfY+4g7Cw87gj/hEpdUu7Wdf
HCUPWqfe6g1sa4lP08uc1WL4exb82gzsU4DdGYcmtPT7XWXIqZ7igUpaRy/1GXFY+kufEtLt
s8IKlAvoStDGXXRScQKS7zUO7PUI07xBX5rJQtnttI7H7sfTeFCXwqYnDRWNllEnSUglQv82
NXkUKxBmE5LqRDxsHE</vt:lpwstr>
  </property>
  <property fmtid="{D5CDD505-2E9C-101B-9397-08002B2CF9AE}" pid="7" name="_2015_ms_pID_7253431">
    <vt:lpwstr>KL5+BYhOd16tG+BUAzWjDG0g+pAZwNpVuc/3gDwQfRN6BwvNxROjgo
eos/EI1mGNCh/CMTSE4FV6IMXWVB213TJlGE/wqsxK2V8qbvb4PccZbPJTimTTQVBFXrxt5s
+I16aLFUtSE+byK4wtldcx3DTMcfF5jsuCMhpscE1c8f4vFiN+U1tCIIWrnp8gfmvHXRrHkt
fg7dwXvpMh5IoNUOVWtlsq5/o//4VdUInNjL</vt:lpwstr>
  </property>
  <property fmtid="{D5CDD505-2E9C-101B-9397-08002B2CF9AE}" pid="8" name="_2015_ms_pID_7253432">
    <vt:lpwstr>lQ==</vt:lpwstr>
  </property>
</Properties>
</file>