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CF2D" w14:textId="54E00D5E" w:rsidR="002D57C8" w:rsidRPr="00DD41BD" w:rsidRDefault="002D57C8" w:rsidP="002D57C8">
      <w:pPr>
        <w:widowControl/>
        <w:tabs>
          <w:tab w:val="center" w:pos="4536"/>
          <w:tab w:val="right" w:pos="9072"/>
        </w:tabs>
        <w:rPr>
          <w:rFonts w:ascii="Arial" w:hAnsi="Arial" w:cs="Times New Roman"/>
          <w:b/>
          <w:kern w:val="0"/>
          <w:sz w:val="22"/>
          <w:lang w:val="x-none"/>
        </w:rPr>
      </w:pPr>
      <w:bookmarkStart w:id="0" w:name="_Hlk117841894"/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>3GPP TSG RAN WG1 #1</w:t>
      </w:r>
      <w:r>
        <w:rPr>
          <w:rFonts w:ascii="Arial" w:hAnsi="Arial" w:cs="Times New Roman" w:hint="eastAsia"/>
          <w:b/>
          <w:kern w:val="0"/>
          <w:sz w:val="22"/>
          <w:lang w:val="x-none"/>
        </w:rPr>
        <w:t>18</w:t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</w:r>
      <w:r w:rsidRPr="00AB6C6C">
        <w:rPr>
          <w:rFonts w:ascii="Arial" w:hAnsi="Arial" w:cs="Times New Roman"/>
          <w:b/>
          <w:kern w:val="0"/>
          <w:sz w:val="22"/>
          <w:lang w:val="x-none"/>
        </w:rPr>
        <w:t>R1-2</w:t>
      </w:r>
      <w:r w:rsidRPr="00AB6C6C">
        <w:rPr>
          <w:rFonts w:ascii="Arial" w:hAnsi="Arial" w:cs="Times New Roman" w:hint="eastAsia"/>
          <w:b/>
          <w:kern w:val="0"/>
          <w:sz w:val="22"/>
          <w:lang w:val="x-none"/>
        </w:rPr>
        <w:t>40</w:t>
      </w:r>
      <w:r w:rsidR="00D75BA3">
        <w:rPr>
          <w:rFonts w:ascii="Arial" w:hAnsi="Arial" w:cs="Times New Roman"/>
          <w:b/>
          <w:kern w:val="0"/>
          <w:sz w:val="22"/>
          <w:lang w:val="x-none"/>
        </w:rPr>
        <w:t>7286</w:t>
      </w:r>
    </w:p>
    <w:p w14:paraId="5E48B3E2" w14:textId="0C9E3BD3" w:rsidR="002D57C8" w:rsidRPr="004D0765" w:rsidRDefault="002D57C8" w:rsidP="002D57C8">
      <w:pPr>
        <w:widowControl/>
        <w:tabs>
          <w:tab w:val="center" w:pos="4536"/>
          <w:tab w:val="right" w:pos="9072"/>
        </w:tabs>
        <w:ind w:left="-2"/>
        <w:rPr>
          <w:rFonts w:ascii="Arial" w:hAnsi="Arial" w:cs="Times New Roman"/>
          <w:b/>
          <w:kern w:val="0"/>
          <w:sz w:val="22"/>
          <w:lang w:val="x-none"/>
        </w:rPr>
      </w:pP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Maastricht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N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L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August 19</w:t>
      </w:r>
      <w:r w:rsidRPr="00C15C62"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th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</w:t>
      </w:r>
      <w:r w:rsidR="00BD5C57">
        <w:rPr>
          <w:rFonts w:ascii="Arial" w:hAnsi="Arial" w:cs="Times New Roman"/>
          <w:b/>
          <w:bCs/>
          <w:kern w:val="0"/>
          <w:sz w:val="22"/>
          <w:lang w:val="en-GB"/>
        </w:rPr>
        <w:t>-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2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3</w:t>
      </w:r>
      <w:r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rd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>, 2024</w:t>
      </w:r>
    </w:p>
    <w:p w14:paraId="4FBD2F91" w14:textId="77777777" w:rsidR="00722AD8" w:rsidRPr="002D57C8" w:rsidRDefault="00722AD8">
      <w:pPr>
        <w:rPr>
          <w:szCs w:val="20"/>
          <w:lang w:val="x-none"/>
        </w:rPr>
      </w:pPr>
    </w:p>
    <w:p w14:paraId="4FBD2F92" w14:textId="0C99A785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bookmarkStart w:id="1" w:name="_Hlk159955203"/>
      <w:bookmarkEnd w:id="0"/>
      <w:r>
        <w:rPr>
          <w:rFonts w:ascii="Arial" w:hAnsi="Arial"/>
          <w:b/>
          <w:sz w:val="22"/>
          <w:szCs w:val="20"/>
        </w:rPr>
        <w:t xml:space="preserve">Source: </w:t>
      </w:r>
      <w:r>
        <w:rPr>
          <w:rFonts w:ascii="Arial" w:hAnsi="Arial"/>
          <w:b/>
          <w:sz w:val="22"/>
          <w:szCs w:val="20"/>
        </w:rPr>
        <w:tab/>
        <w:t>Moderator (</w:t>
      </w:r>
      <w:r w:rsidR="001176B1">
        <w:rPr>
          <w:rFonts w:ascii="Arial" w:hAnsi="Arial"/>
          <w:b/>
          <w:sz w:val="22"/>
          <w:szCs w:val="20"/>
        </w:rPr>
        <w:t>Qualcomm</w:t>
      </w:r>
      <w:r>
        <w:rPr>
          <w:rFonts w:ascii="Arial" w:hAnsi="Arial"/>
          <w:b/>
          <w:sz w:val="22"/>
          <w:szCs w:val="20"/>
        </w:rPr>
        <w:t>)</w:t>
      </w:r>
    </w:p>
    <w:p w14:paraId="4FBD2F93" w14:textId="3C541C59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ind w:left="1985" w:hanging="1985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Title:</w:t>
      </w:r>
      <w:bookmarkStart w:id="2" w:name="Title"/>
      <w:bookmarkEnd w:id="2"/>
      <w:r>
        <w:rPr>
          <w:rFonts w:ascii="Arial" w:hAnsi="Arial"/>
          <w:b/>
          <w:sz w:val="22"/>
          <w:szCs w:val="20"/>
        </w:rPr>
        <w:tab/>
        <w:t xml:space="preserve">Summary of discussion on </w:t>
      </w:r>
      <w:r w:rsidR="001176B1">
        <w:rPr>
          <w:rFonts w:ascii="Arial" w:hAnsi="Arial"/>
          <w:b/>
          <w:sz w:val="22"/>
          <w:szCs w:val="20"/>
        </w:rPr>
        <w:t xml:space="preserve">the </w:t>
      </w:r>
      <w:r w:rsidR="001176B1" w:rsidRPr="001176B1">
        <w:rPr>
          <w:rFonts w:ascii="Arial" w:hAnsi="Arial"/>
          <w:b/>
          <w:sz w:val="22"/>
          <w:szCs w:val="20"/>
        </w:rPr>
        <w:t>exclusion of the sync raster points of 3MHz for Table 13-1</w:t>
      </w:r>
    </w:p>
    <w:p w14:paraId="4FBD2F94" w14:textId="603DF78A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 w:hint="eastAsia"/>
          <w:b/>
          <w:sz w:val="22"/>
          <w:szCs w:val="20"/>
        </w:rPr>
        <w:t>A</w:t>
      </w:r>
      <w:r>
        <w:rPr>
          <w:rFonts w:ascii="Arial" w:hAnsi="Arial"/>
          <w:b/>
          <w:sz w:val="22"/>
          <w:szCs w:val="20"/>
        </w:rPr>
        <w:t>genda Item:</w:t>
      </w:r>
      <w:r>
        <w:rPr>
          <w:rFonts w:ascii="Arial" w:hAnsi="Arial"/>
          <w:b/>
          <w:sz w:val="22"/>
          <w:szCs w:val="20"/>
        </w:rPr>
        <w:tab/>
      </w:r>
      <w:r w:rsidR="008110A1">
        <w:rPr>
          <w:rFonts w:ascii="Arial" w:hAnsi="Arial"/>
          <w:b/>
          <w:sz w:val="22"/>
          <w:szCs w:val="20"/>
        </w:rPr>
        <w:t>8.1</w:t>
      </w:r>
    </w:p>
    <w:p w14:paraId="4FBD2F95" w14:textId="77777777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Document for:</w:t>
      </w:r>
      <w:r>
        <w:rPr>
          <w:rFonts w:ascii="Arial" w:hAnsi="Arial"/>
          <w:b/>
          <w:sz w:val="22"/>
          <w:szCs w:val="20"/>
        </w:rPr>
        <w:tab/>
      </w:r>
      <w:bookmarkStart w:id="3" w:name="DocumentFor"/>
      <w:bookmarkEnd w:id="3"/>
      <w:r>
        <w:rPr>
          <w:rFonts w:ascii="Arial" w:hAnsi="Arial"/>
          <w:b/>
          <w:sz w:val="22"/>
          <w:szCs w:val="20"/>
        </w:rPr>
        <w:t>Discussion and Decision</w:t>
      </w:r>
    </w:p>
    <w:bookmarkEnd w:id="1"/>
    <w:p w14:paraId="4FBD2F97" w14:textId="77777777" w:rsidR="00722AD8" w:rsidRDefault="00722AD8">
      <w:pPr>
        <w:pBdr>
          <w:bottom w:val="single" w:sz="4" w:space="1" w:color="auto"/>
        </w:pBdr>
      </w:pPr>
    </w:p>
    <w:p w14:paraId="4FBD2F98" w14:textId="77777777" w:rsidR="00722AD8" w:rsidRDefault="007642FC" w:rsidP="00164D44">
      <w:pPr>
        <w:pStyle w:val="Heading1"/>
        <w:spacing w:before="120"/>
        <w:rPr>
          <w:rFonts w:eastAsiaTheme="minorEastAsia"/>
        </w:rPr>
      </w:pPr>
      <w:r>
        <w:rPr>
          <w:rFonts w:eastAsiaTheme="minorEastAsia" w:hint="eastAsia"/>
        </w:rPr>
        <w:t>I</w:t>
      </w:r>
      <w:r>
        <w:rPr>
          <w:rFonts w:eastAsiaTheme="minorEastAsia"/>
        </w:rPr>
        <w:t>ntroduction</w:t>
      </w:r>
    </w:p>
    <w:p w14:paraId="4FBD2F99" w14:textId="369D6F08" w:rsidR="00722AD8" w:rsidRPr="00A243CA" w:rsidRDefault="007642FC">
      <w:pPr>
        <w:spacing w:after="120"/>
        <w:rPr>
          <w:rFonts w:ascii="Times New Roman" w:eastAsia="SimSun" w:hAnsi="Times New Roman" w:cs="Times New Roman"/>
          <w:iCs/>
          <w:lang w:eastAsia="x-none"/>
        </w:rPr>
      </w:pPr>
      <w:r w:rsidRPr="00A243CA">
        <w:rPr>
          <w:rFonts w:ascii="Times New Roman" w:eastAsia="SimSun" w:hAnsi="Times New Roman" w:cs="Times New Roman"/>
          <w:iCs/>
          <w:lang w:eastAsia="x-none"/>
        </w:rPr>
        <w:t xml:space="preserve">This document is a summary of discussions on the </w:t>
      </w:r>
      <w:r w:rsidR="00587D24" w:rsidRPr="00A243CA">
        <w:rPr>
          <w:rFonts w:ascii="Times New Roman" w:eastAsia="SimSun" w:hAnsi="Times New Roman" w:cs="Times New Roman"/>
          <w:iCs/>
          <w:lang w:eastAsia="x-none"/>
        </w:rPr>
        <w:t>exclusion of the sync raster points of 3MHz for Table 13-1</w:t>
      </w:r>
      <w:r w:rsidRPr="00A243CA">
        <w:rPr>
          <w:rFonts w:ascii="Times New Roman" w:eastAsia="SimSun" w:hAnsi="Times New Roman" w:cs="Times New Roman"/>
          <w:iCs/>
          <w:lang w:eastAsia="x-none"/>
        </w:rPr>
        <w:t xml:space="preserve">, as provided in </w:t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begin"/>
      </w:r>
      <w:r w:rsidRPr="00A243CA">
        <w:rPr>
          <w:rFonts w:ascii="Times New Roman" w:eastAsia="SimSun" w:hAnsi="Times New Roman" w:cs="Times New Roman"/>
          <w:iCs/>
          <w:lang w:eastAsia="x-none"/>
        </w:rPr>
        <w:instrText xml:space="preserve"> REF _Ref163832670 \n \h </w:instrText>
      </w:r>
      <w:r w:rsidR="00A243CA">
        <w:rPr>
          <w:rFonts w:ascii="Times New Roman" w:eastAsia="SimSun" w:hAnsi="Times New Roman" w:cs="Times New Roman"/>
          <w:iCs/>
          <w:lang w:eastAsia="x-none"/>
        </w:rPr>
        <w:instrText xml:space="preserve"> \* MERGEFORMAT </w:instrText>
      </w:r>
      <w:r w:rsidRPr="00A243CA">
        <w:rPr>
          <w:rFonts w:ascii="Times New Roman" w:eastAsia="SimSun" w:hAnsi="Times New Roman" w:cs="Times New Roman"/>
          <w:iCs/>
          <w:lang w:eastAsia="x-none"/>
        </w:rPr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separate"/>
      </w:r>
      <w:r w:rsidRPr="00A243CA">
        <w:rPr>
          <w:rFonts w:ascii="Times New Roman" w:eastAsia="SimSun" w:hAnsi="Times New Roman" w:cs="Times New Roman"/>
          <w:iCs/>
          <w:lang w:eastAsia="x-none"/>
        </w:rPr>
        <w:t>[1]</w:t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end"/>
      </w:r>
      <w:r w:rsidRPr="00A243CA">
        <w:rPr>
          <w:rFonts w:ascii="Times New Roman" w:eastAsia="SimSun" w:hAnsi="Times New Roman" w:cs="Times New Roman"/>
          <w:iCs/>
          <w:lang w:eastAsia="x-none"/>
        </w:rPr>
        <w:t>. Changes proposed in the CR are copied to Appendix directly for easy discussions.</w:t>
      </w:r>
    </w:p>
    <w:p w14:paraId="4FBD2F9B" w14:textId="77777777" w:rsidR="00722AD8" w:rsidRDefault="007642FC">
      <w:pPr>
        <w:pStyle w:val="Heading1"/>
      </w:pPr>
      <w:r>
        <w:t>Discussion</w:t>
      </w:r>
    </w:p>
    <w:p w14:paraId="7C5258E6" w14:textId="7F488B12" w:rsidR="008E4476" w:rsidRPr="00731810" w:rsidRDefault="008E4476" w:rsidP="00310488">
      <w:pPr>
        <w:spacing w:after="120"/>
        <w:rPr>
          <w:rFonts w:ascii="Times New Roman" w:eastAsia="SimSun" w:hAnsi="Times New Roman" w:cs="Times New Roman"/>
          <w:iCs/>
          <w:lang w:eastAsia="x-none"/>
        </w:rPr>
      </w:pPr>
      <w:r w:rsidRPr="00731810">
        <w:rPr>
          <w:rFonts w:ascii="Times New Roman" w:eastAsia="SimSun" w:hAnsi="Times New Roman" w:cs="Times New Roman"/>
          <w:iCs/>
          <w:lang w:eastAsia="x-none"/>
        </w:rPr>
        <w:t xml:space="preserve">In clause 13, 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Table 13-1 is 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 xml:space="preserve">not 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used for UEs 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>with sync raster points with less than 5MHz. Current</w:t>
      </w:r>
      <w:r w:rsidR="008137CD">
        <w:rPr>
          <w:rFonts w:ascii="Times New Roman" w:eastAsia="SimSun" w:hAnsi="Times New Roman" w:cs="Times New Roman"/>
          <w:iCs/>
          <w:lang w:eastAsia="x-none"/>
        </w:rPr>
        <w:t>ly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 xml:space="preserve">, </w:t>
      </w:r>
      <w:r w:rsidR="00DB5D86" w:rsidRPr="00731810">
        <w:rPr>
          <w:rFonts w:ascii="Times New Roman" w:eastAsia="SimSun" w:hAnsi="Times New Roman" w:cs="Times New Roman"/>
          <w:iCs/>
          <w:lang w:eastAsia="x-none"/>
        </w:rPr>
        <w:t>only the SSB located at the sync raster point for 20PRB transmission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 bandwidth with 5MHz channel bandwidth is excluded for Table 13-1, which corresponds to NOTE 12 of Table 5.4.3.3-1 in [8-1, TS 38.101-1]. However,</w:t>
      </w:r>
      <w:r w:rsidR="00DB5D86" w:rsidRPr="00731810">
        <w:rPr>
          <w:rFonts w:ascii="Times New Roman" w:eastAsia="SimSun" w:hAnsi="Times New Roman" w:cs="Times New Roman"/>
          <w:iCs/>
          <w:lang w:eastAsia="x-none"/>
        </w:rPr>
        <w:t xml:space="preserve"> </w:t>
      </w:r>
      <w:r w:rsidRPr="00731810">
        <w:rPr>
          <w:rFonts w:ascii="Times New Roman" w:eastAsia="SimSun" w:hAnsi="Times New Roman" w:cs="Times New Roman"/>
          <w:iCs/>
          <w:lang w:eastAsia="x-none"/>
        </w:rPr>
        <w:t xml:space="preserve">the SSB located at the sync raster points for 3MHz </w:t>
      </w:r>
      <w:r w:rsidR="00731810" w:rsidRPr="00731810">
        <w:rPr>
          <w:rFonts w:ascii="Times New Roman" w:eastAsia="SimSun" w:hAnsi="Times New Roman" w:cs="Times New Roman"/>
          <w:iCs/>
          <w:lang w:eastAsia="x-none"/>
        </w:rPr>
        <w:t>is not</w:t>
      </w:r>
      <w:r w:rsidRPr="00731810">
        <w:rPr>
          <w:rFonts w:ascii="Times New Roman" w:eastAsia="SimSun" w:hAnsi="Times New Roman" w:cs="Times New Roman"/>
          <w:iCs/>
          <w:lang w:eastAsia="x-none"/>
        </w:rPr>
        <w:t xml:space="preserve"> excluded for Table 13-1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 </w:t>
      </w:r>
      <w:r w:rsidR="00731810" w:rsidRPr="00731810">
        <w:rPr>
          <w:rFonts w:ascii="Times New Roman" w:eastAsia="SimSun" w:hAnsi="Times New Roman" w:cs="Times New Roman"/>
          <w:iCs/>
          <w:lang w:eastAsia="x-none"/>
        </w:rPr>
        <w:t>yet</w:t>
      </w:r>
      <w:r w:rsidRPr="00731810">
        <w:rPr>
          <w:rFonts w:ascii="Times New Roman" w:eastAsia="SimSun" w:hAnsi="Times New Roman" w:cs="Times New Roman"/>
          <w:iCs/>
          <w:lang w:eastAsia="x-none"/>
        </w:rPr>
        <w:t>.</w:t>
      </w:r>
    </w:p>
    <w:p w14:paraId="5203E4C1" w14:textId="4C997153" w:rsidR="004B5482" w:rsidRPr="00731810" w:rsidRDefault="004B5482" w:rsidP="004B5482">
      <w:pPr>
        <w:spacing w:before="240"/>
        <w:rPr>
          <w:rFonts w:ascii="Times New Roman" w:eastAsia="SimSun" w:hAnsi="Times New Roman" w:cs="Times New Roman"/>
          <w:iCs/>
          <w:lang w:eastAsia="x-none"/>
        </w:rPr>
      </w:pPr>
      <w:r w:rsidRPr="00731810">
        <w:rPr>
          <w:rFonts w:ascii="Times New Roman" w:eastAsia="SimSun" w:hAnsi="Times New Roman" w:cs="Times New Roman"/>
          <w:iCs/>
          <w:lang w:eastAsia="x-none"/>
        </w:rPr>
        <w:t>This draft CR aims to correct this error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5482" w14:paraId="46E067ED" w14:textId="77777777" w:rsidTr="008137CD">
        <w:tc>
          <w:tcPr>
            <w:tcW w:w="8296" w:type="dxa"/>
          </w:tcPr>
          <w:p w14:paraId="0C825CE0" w14:textId="77777777" w:rsidR="004B5482" w:rsidRPr="00EF1B50" w:rsidRDefault="004B5482" w:rsidP="00294798">
            <w:pPr>
              <w:jc w:val="center"/>
              <w:rPr>
                <w:lang w:eastAsia="ja-JP"/>
              </w:rPr>
            </w:pPr>
            <w:r w:rsidRPr="001C59A6">
              <w:rPr>
                <w:color w:val="000000" w:themeColor="text1"/>
              </w:rPr>
              <w:t>&lt;omitted text&gt;</w:t>
            </w:r>
          </w:p>
          <w:p w14:paraId="0031C83C" w14:textId="77777777" w:rsidR="004B5482" w:rsidRDefault="004B5482" w:rsidP="00294798">
            <w:pPr>
              <w:textAlignment w:val="bottom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In Table 13-0, configurations with index 0 to 9 are applicable when an associated SS/PBCH block is located according to Table 5.4.3.3-2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], configurations with index 10 to 11 are applicable when an associated SS/PBCH block is located according to 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 xml:space="preserve">], and non-interleaved CCE-to-REG mapping applies for configurations with index 6 to 9. In Table 13-1, the associated SS/PBCH block is not located according to </w:t>
            </w:r>
            <w:ins w:id="4" w:author="Le Liu" w:date="2024-07-30T15:07:00Z">
              <w:r>
                <w:rPr>
                  <w:iCs/>
                  <w:lang w:eastAsia="x-none"/>
                </w:rPr>
                <w:t xml:space="preserve">Table 5.4.3.3-2 and </w:t>
              </w:r>
            </w:ins>
            <w:r>
              <w:rPr>
                <w:iCs/>
                <w:lang w:eastAsia="x-none"/>
              </w:rPr>
              <w:t>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].</w:t>
            </w:r>
          </w:p>
          <w:p w14:paraId="10DB4485" w14:textId="77777777" w:rsidR="004B5482" w:rsidRDefault="004B5482" w:rsidP="00294798">
            <w:pPr>
              <w:jc w:val="center"/>
              <w:textAlignment w:val="baseline"/>
              <w:rPr>
                <w:lang w:eastAsia="ja-JP"/>
              </w:rPr>
            </w:pPr>
            <w:r w:rsidRPr="001C59A6">
              <w:rPr>
                <w:color w:val="000000" w:themeColor="text1"/>
              </w:rPr>
              <w:t>&lt;omitted text&gt;</w:t>
            </w:r>
          </w:p>
        </w:tc>
      </w:tr>
    </w:tbl>
    <w:p w14:paraId="4C77647F" w14:textId="35B7E902" w:rsidR="00A94E34" w:rsidRPr="0087014E" w:rsidRDefault="008137CD" w:rsidP="00A94E34">
      <w:pPr>
        <w:spacing w:before="240"/>
        <w:rPr>
          <w:rFonts w:ascii="Times New Roman" w:hAnsi="Times New Roman" w:cs="Times New Roman"/>
          <w:b/>
          <w:bCs/>
        </w:rPr>
      </w:pPr>
      <w:r w:rsidRPr="008137CD">
        <w:rPr>
          <w:rFonts w:ascii="Times New Roman" w:hAnsi="Times New Roman" w:cs="Times New Roman"/>
          <w:b/>
          <w:bCs/>
        </w:rPr>
        <w:t xml:space="preserve">Moderator </w:t>
      </w:r>
      <w:r w:rsidR="00A94E34" w:rsidRPr="0087014E">
        <w:rPr>
          <w:rFonts w:ascii="Times New Roman" w:hAnsi="Times New Roman" w:cs="Times New Roman"/>
          <w:b/>
          <w:bCs/>
        </w:rPr>
        <w:t xml:space="preserve">Proposal 1: Adopt the </w:t>
      </w:r>
      <w:r w:rsidR="002E0605">
        <w:rPr>
          <w:rFonts w:ascii="Times New Roman" w:hAnsi="Times New Roman" w:cs="Times New Roman"/>
          <w:b/>
          <w:bCs/>
        </w:rPr>
        <w:t xml:space="preserve">draft </w:t>
      </w:r>
      <w:r w:rsidR="00A94E34" w:rsidRPr="0087014E">
        <w:rPr>
          <w:rFonts w:ascii="Times New Roman" w:hAnsi="Times New Roman" w:cs="Times New Roman"/>
          <w:b/>
          <w:bCs/>
        </w:rPr>
        <w:t>CR in R1-2407012.</w:t>
      </w:r>
    </w:p>
    <w:p w14:paraId="4FBD2FB7" w14:textId="77777777" w:rsidR="00722AD8" w:rsidRPr="0087014E" w:rsidRDefault="007642FC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87014E">
        <w:rPr>
          <w:rFonts w:ascii="Times New Roman" w:hAnsi="Times New Roman" w:cs="Times New Roman"/>
          <w:sz w:val="20"/>
          <w:szCs w:val="20"/>
        </w:rPr>
        <w:t>Table 1. Company views on Moderator proposal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241"/>
        <w:gridCol w:w="1371"/>
        <w:gridCol w:w="4371"/>
      </w:tblGrid>
      <w:tr w:rsidR="006F3B60" w:rsidRPr="0087014E" w14:paraId="4FBD2FBB" w14:textId="77777777" w:rsidTr="006F3B60">
        <w:tc>
          <w:tcPr>
            <w:tcW w:w="1313" w:type="dxa"/>
          </w:tcPr>
          <w:p w14:paraId="4FBD2FB8" w14:textId="77777777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Company Name</w:t>
            </w:r>
          </w:p>
        </w:tc>
        <w:tc>
          <w:tcPr>
            <w:tcW w:w="1241" w:type="dxa"/>
          </w:tcPr>
          <w:p w14:paraId="15645BCE" w14:textId="77777777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B9" w14:textId="7CF67145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Support (Yes/No)</w:t>
            </w:r>
          </w:p>
        </w:tc>
        <w:tc>
          <w:tcPr>
            <w:tcW w:w="4371" w:type="dxa"/>
          </w:tcPr>
          <w:p w14:paraId="4FBD2FBA" w14:textId="03CD05E6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Comments if answer is No or if any update of the CR is needed.</w:t>
            </w:r>
          </w:p>
        </w:tc>
      </w:tr>
      <w:tr w:rsidR="006F3B60" w:rsidRPr="0087014E" w14:paraId="4FBD2FC0" w14:textId="77777777" w:rsidTr="006F3B60">
        <w:tc>
          <w:tcPr>
            <w:tcW w:w="1313" w:type="dxa"/>
          </w:tcPr>
          <w:p w14:paraId="4FBD2FBC" w14:textId="3D261F3D" w:rsidR="006F3B60" w:rsidRPr="0087014E" w:rsidRDefault="006F3B60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Ericsson</w:t>
            </w:r>
          </w:p>
        </w:tc>
        <w:tc>
          <w:tcPr>
            <w:tcW w:w="1241" w:type="dxa"/>
          </w:tcPr>
          <w:p w14:paraId="04670309" w14:textId="77777777" w:rsidR="006F3B60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BD" w14:textId="156CA79E" w:rsidR="006F3B60" w:rsidRPr="0087014E" w:rsidRDefault="006F3B60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See comment</w:t>
            </w:r>
          </w:p>
        </w:tc>
        <w:tc>
          <w:tcPr>
            <w:tcW w:w="4371" w:type="dxa"/>
          </w:tcPr>
          <w:p w14:paraId="4FBD2FBF" w14:textId="77291102" w:rsidR="006F3B60" w:rsidRPr="0087014E" w:rsidRDefault="006F3B60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The Table’s title seems to avoid the issue, but if a clarification is to be </w:t>
            </w:r>
            <w:r w:rsidR="00987743">
              <w:rPr>
                <w:kern w:val="0"/>
                <w:sz w:val="16"/>
                <w:szCs w:val="16"/>
              </w:rPr>
              <w:t>performed</w:t>
            </w:r>
            <w:r>
              <w:rPr>
                <w:kern w:val="0"/>
                <w:sz w:val="16"/>
                <w:szCs w:val="16"/>
              </w:rPr>
              <w:t xml:space="preserve"> then we think that</w:t>
            </w:r>
            <w:r w:rsidR="00107F01">
              <w:rPr>
                <w:kern w:val="0"/>
                <w:sz w:val="16"/>
                <w:szCs w:val="16"/>
              </w:rPr>
              <w:t xml:space="preserve"> the preposition</w:t>
            </w:r>
            <w:r>
              <w:rPr>
                <w:kern w:val="0"/>
                <w:sz w:val="16"/>
                <w:szCs w:val="16"/>
              </w:rPr>
              <w:t xml:space="preserve"> “and” should be replaced by “nor”. </w:t>
            </w:r>
          </w:p>
        </w:tc>
      </w:tr>
      <w:tr w:rsidR="006F3B60" w:rsidRPr="0087014E" w14:paraId="4FBD2FC4" w14:textId="77777777" w:rsidTr="006F3B60">
        <w:tc>
          <w:tcPr>
            <w:tcW w:w="1313" w:type="dxa"/>
          </w:tcPr>
          <w:p w14:paraId="4FBD2FC1" w14:textId="231A7BF8" w:rsidR="006F3B60" w:rsidRPr="0087014E" w:rsidRDefault="00502A74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Moderator</w:t>
            </w:r>
          </w:p>
        </w:tc>
        <w:tc>
          <w:tcPr>
            <w:tcW w:w="1241" w:type="dxa"/>
          </w:tcPr>
          <w:p w14:paraId="0C1BBAE8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C2" w14:textId="31EA7F20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3E1C38D" w14:textId="610DEA94" w:rsidR="00920319" w:rsidRPr="008D2B16" w:rsidRDefault="00502A74" w:rsidP="00920319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To </w:t>
            </w:r>
            <w:proofErr w:type="gramStart"/>
            <w:r>
              <w:rPr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kern w:val="0"/>
                <w:sz w:val="16"/>
                <w:szCs w:val="16"/>
              </w:rPr>
              <w:t xml:space="preserve"> Ericsson’s comment, Table 13-1</w:t>
            </w:r>
            <w:r w:rsidR="000872FF">
              <w:rPr>
                <w:kern w:val="0"/>
                <w:sz w:val="16"/>
                <w:szCs w:val="16"/>
              </w:rPr>
              <w:t xml:space="preserve"> has ‘</w:t>
            </w:r>
            <w:r w:rsidR="00920319" w:rsidRPr="008D2B16">
              <w:rPr>
                <w:kern w:val="0"/>
                <w:sz w:val="16"/>
                <w:szCs w:val="16"/>
              </w:rPr>
              <w:t xml:space="preserve">or with minimum channel bandwidth 3 MHz and channel bandwidth larger than 3 MHz’. </w:t>
            </w:r>
            <w:proofErr w:type="gramStart"/>
            <w:r w:rsidR="00920319" w:rsidRPr="008D2B16">
              <w:rPr>
                <w:kern w:val="0"/>
                <w:sz w:val="16"/>
                <w:szCs w:val="16"/>
              </w:rPr>
              <w:t>So</w:t>
            </w:r>
            <w:proofErr w:type="gramEnd"/>
            <w:r w:rsidR="00920319" w:rsidRPr="008D2B16">
              <w:rPr>
                <w:kern w:val="0"/>
                <w:sz w:val="16"/>
                <w:szCs w:val="16"/>
              </w:rPr>
              <w:t xml:space="preserve"> we need clarification to exclude sync raster points for </w:t>
            </w:r>
            <w:r w:rsidR="00920319" w:rsidRPr="008D2B16">
              <w:rPr>
                <w:kern w:val="0"/>
                <w:sz w:val="16"/>
                <w:szCs w:val="16"/>
              </w:rPr>
              <w:lastRenderedPageBreak/>
              <w:t>less than 5MHz.</w:t>
            </w:r>
          </w:p>
          <w:p w14:paraId="39BBAF4D" w14:textId="11E06CE2" w:rsidR="00920319" w:rsidRPr="008D2B16" w:rsidRDefault="008D2B16" w:rsidP="00920319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If change ‘and’ to ‘nor’, </w:t>
            </w:r>
            <w:r w:rsidR="002F375A">
              <w:rPr>
                <w:kern w:val="0"/>
                <w:sz w:val="16"/>
                <w:szCs w:val="16"/>
              </w:rPr>
              <w:t xml:space="preserve">it does not make difference per my understanding. But if ‘nor’, we </w:t>
            </w:r>
            <w:r>
              <w:rPr>
                <w:kern w:val="0"/>
                <w:sz w:val="16"/>
                <w:szCs w:val="16"/>
              </w:rPr>
              <w:t>need to say</w:t>
            </w:r>
          </w:p>
          <w:p w14:paraId="06BA683A" w14:textId="1E46A611" w:rsidR="00920319" w:rsidRDefault="00920319" w:rsidP="00920319">
            <w:pPr>
              <w:rPr>
                <w:kern w:val="0"/>
                <w:sz w:val="16"/>
                <w:szCs w:val="16"/>
              </w:rPr>
            </w:pPr>
          </w:p>
          <w:p w14:paraId="383D29A0" w14:textId="7A888E54" w:rsidR="008D2B16" w:rsidRDefault="008D2B16" w:rsidP="008D2B16">
            <w:pPr>
              <w:textAlignment w:val="bottom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 xml:space="preserve">the associated SS/PBCH block is not located according to </w:t>
            </w:r>
            <w:ins w:id="5" w:author="Le Liu" w:date="2024-07-30T15:07:00Z">
              <w:r>
                <w:rPr>
                  <w:iCs/>
                  <w:lang w:eastAsia="x-none"/>
                </w:rPr>
                <w:t xml:space="preserve">Table 5.4.3.3-2 </w:t>
              </w:r>
            </w:ins>
            <w:ins w:id="6" w:author="Le Liu" w:date="2024-08-19T02:02:00Z" w16du:dateUtc="2024-08-19T09:02:00Z">
              <w:r>
                <w:rPr>
                  <w:iCs/>
                  <w:lang w:eastAsia="x-none"/>
                </w:rPr>
                <w:t>nor located according to</w:t>
              </w:r>
            </w:ins>
            <w:ins w:id="7" w:author="Le Liu" w:date="2024-07-30T15:07:00Z">
              <w:r>
                <w:rPr>
                  <w:iCs/>
                  <w:lang w:eastAsia="x-none"/>
                </w:rPr>
                <w:t xml:space="preserve"> </w:t>
              </w:r>
            </w:ins>
            <w:r>
              <w:rPr>
                <w:iCs/>
                <w:lang w:eastAsia="x-none"/>
              </w:rPr>
              <w:t>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].</w:t>
            </w:r>
          </w:p>
          <w:p w14:paraId="4FBD2FC3" w14:textId="2962D319" w:rsidR="008D2B16" w:rsidRPr="0087014E" w:rsidRDefault="008D2B16" w:rsidP="00920319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C8" w14:textId="77777777" w:rsidTr="006F3B60">
        <w:tc>
          <w:tcPr>
            <w:tcW w:w="1313" w:type="dxa"/>
          </w:tcPr>
          <w:p w14:paraId="4FBD2FC5" w14:textId="7E451AB9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352930F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C6" w14:textId="40756939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C7" w14:textId="4B381D9D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CC" w14:textId="77777777" w:rsidTr="006F3B60">
        <w:tc>
          <w:tcPr>
            <w:tcW w:w="1313" w:type="dxa"/>
          </w:tcPr>
          <w:p w14:paraId="4FBD2FC9" w14:textId="30F70595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241" w:type="dxa"/>
          </w:tcPr>
          <w:p w14:paraId="4B9F2FBF" w14:textId="77777777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371" w:type="dxa"/>
          </w:tcPr>
          <w:p w14:paraId="4FBD2FCA" w14:textId="2381F4F5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371" w:type="dxa"/>
          </w:tcPr>
          <w:p w14:paraId="4FBD2FCB" w14:textId="3C1F287D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</w:tr>
      <w:tr w:rsidR="006F3B60" w:rsidRPr="0087014E" w14:paraId="4FBD2FD0" w14:textId="77777777" w:rsidTr="006F3B60">
        <w:tc>
          <w:tcPr>
            <w:tcW w:w="1313" w:type="dxa"/>
          </w:tcPr>
          <w:p w14:paraId="4FBD2FCD" w14:textId="375D2F08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D825F3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CE" w14:textId="7F54B60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CF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D4" w14:textId="77777777" w:rsidTr="006F3B60">
        <w:tc>
          <w:tcPr>
            <w:tcW w:w="1313" w:type="dxa"/>
          </w:tcPr>
          <w:p w14:paraId="4FBD2FD1" w14:textId="7D00CC04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1BEF01C" w14:textId="77777777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D2" w14:textId="316D861E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D3" w14:textId="0CE20FDD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D8" w14:textId="77777777" w:rsidTr="006F3B60">
        <w:tc>
          <w:tcPr>
            <w:tcW w:w="1313" w:type="dxa"/>
          </w:tcPr>
          <w:p w14:paraId="4FBD2FD5" w14:textId="61E3B86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560C890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D6" w14:textId="31EC680F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D7" w14:textId="229FA759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</w:tr>
    </w:tbl>
    <w:p w14:paraId="20330D47" w14:textId="3480D8EA" w:rsidR="003515BB" w:rsidRDefault="003515BB">
      <w:pPr>
        <w:pStyle w:val="Heading1"/>
      </w:pPr>
      <w:r>
        <w:t>Proposal for online discussion</w:t>
      </w:r>
    </w:p>
    <w:p w14:paraId="6B3BEFE9" w14:textId="77777777" w:rsidR="00AB6C6C" w:rsidRDefault="00AB6C6C" w:rsidP="00AB6C6C">
      <w:pPr>
        <w:spacing w:before="240"/>
        <w:rPr>
          <w:rFonts w:ascii="Times New Roman" w:hAnsi="Times New Roman" w:cs="Times New Roman"/>
          <w:b/>
          <w:bCs/>
        </w:rPr>
      </w:pPr>
      <w:r w:rsidRPr="008137CD">
        <w:rPr>
          <w:rFonts w:ascii="Times New Roman" w:hAnsi="Times New Roman" w:cs="Times New Roman"/>
          <w:b/>
          <w:bCs/>
        </w:rPr>
        <w:t xml:space="preserve">Moderator </w:t>
      </w:r>
      <w:r w:rsidRPr="0087014E">
        <w:rPr>
          <w:rFonts w:ascii="Times New Roman" w:hAnsi="Times New Roman" w:cs="Times New Roman"/>
          <w:b/>
          <w:bCs/>
        </w:rPr>
        <w:t xml:space="preserve">Proposal 1: </w:t>
      </w:r>
    </w:p>
    <w:p w14:paraId="220F21F8" w14:textId="147B80E2" w:rsidR="002E0605" w:rsidRDefault="002E0605" w:rsidP="00AB6C6C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Down select Alt1 or Alt2</w:t>
      </w:r>
    </w:p>
    <w:p w14:paraId="535CABEE" w14:textId="33CC87C1" w:rsidR="00AB6C6C" w:rsidRPr="0087014E" w:rsidRDefault="00AB6C6C" w:rsidP="00AB6C6C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Alt1: </w:t>
      </w:r>
      <w:r w:rsidRPr="0087014E">
        <w:rPr>
          <w:rFonts w:ascii="Times New Roman" w:hAnsi="Times New Roman" w:cs="Times New Roman"/>
          <w:b/>
          <w:bCs/>
        </w:rPr>
        <w:t xml:space="preserve">Adopt the </w:t>
      </w:r>
      <w:r w:rsidR="002E0605">
        <w:rPr>
          <w:rFonts w:ascii="Times New Roman" w:hAnsi="Times New Roman" w:cs="Times New Roman"/>
          <w:b/>
          <w:bCs/>
        </w:rPr>
        <w:t xml:space="preserve">draft </w:t>
      </w:r>
      <w:r w:rsidRPr="0087014E">
        <w:rPr>
          <w:rFonts w:ascii="Times New Roman" w:hAnsi="Times New Roman" w:cs="Times New Roman"/>
          <w:b/>
          <w:bCs/>
        </w:rPr>
        <w:t>CR in R1-2407012.</w:t>
      </w:r>
    </w:p>
    <w:p w14:paraId="3EEE3464" w14:textId="7FF85EE6" w:rsidR="00AB6C6C" w:rsidRPr="00AB6C6C" w:rsidRDefault="00AB6C6C" w:rsidP="00AB6C6C">
      <w:pPr>
        <w:rPr>
          <w:rFonts w:ascii="Times New Roman" w:hAnsi="Times New Roman" w:cs="Times New Roman"/>
          <w:b/>
          <w:bCs/>
        </w:rPr>
      </w:pPr>
      <w:r w:rsidRPr="00AB6C6C">
        <w:rPr>
          <w:rFonts w:ascii="Times New Roman" w:hAnsi="Times New Roman" w:cs="Times New Roman"/>
          <w:b/>
          <w:bCs/>
        </w:rPr>
        <w:t xml:space="preserve">Alt2: </w:t>
      </w:r>
      <w:r>
        <w:rPr>
          <w:rFonts w:ascii="Times New Roman" w:hAnsi="Times New Roman" w:cs="Times New Roman"/>
          <w:b/>
          <w:bCs/>
        </w:rPr>
        <w:t>change the TP to ‘</w:t>
      </w:r>
      <w:r w:rsidRPr="00AB6C6C">
        <w:rPr>
          <w:rFonts w:ascii="Times New Roman" w:hAnsi="Times New Roman" w:cs="Times New Roman"/>
          <w:b/>
          <w:bCs/>
          <w:iCs/>
        </w:rPr>
        <w:t xml:space="preserve">the associated SS/PBCH block is not located according to </w:t>
      </w:r>
      <w:ins w:id="8" w:author="Le Liu" w:date="2024-07-30T15:07:00Z">
        <w:r w:rsidRPr="00AB6C6C">
          <w:rPr>
            <w:rFonts w:ascii="Times New Roman" w:hAnsi="Times New Roman" w:cs="Times New Roman"/>
            <w:b/>
            <w:bCs/>
            <w:iCs/>
          </w:rPr>
          <w:t xml:space="preserve">Table 5.4.3.3-2 </w:t>
        </w:r>
      </w:ins>
      <w:ins w:id="9" w:author="Le Liu" w:date="2024-08-19T02:02:00Z">
        <w:r w:rsidRPr="00AB6C6C">
          <w:rPr>
            <w:rFonts w:ascii="Times New Roman" w:hAnsi="Times New Roman" w:cs="Times New Roman"/>
            <w:b/>
            <w:bCs/>
            <w:iCs/>
          </w:rPr>
          <w:t>nor located according to</w:t>
        </w:r>
      </w:ins>
      <w:ins w:id="10" w:author="Le Liu" w:date="2024-07-30T15:07:00Z">
        <w:r w:rsidRPr="00AB6C6C">
          <w:rPr>
            <w:rFonts w:ascii="Times New Roman" w:hAnsi="Times New Roman" w:cs="Times New Roman"/>
            <w:b/>
            <w:bCs/>
            <w:iCs/>
          </w:rPr>
          <w:t xml:space="preserve"> </w:t>
        </w:r>
      </w:ins>
      <w:r w:rsidRPr="00AB6C6C">
        <w:rPr>
          <w:rFonts w:ascii="Times New Roman" w:hAnsi="Times New Roman" w:cs="Times New Roman"/>
          <w:b/>
          <w:bCs/>
          <w:iCs/>
        </w:rPr>
        <w:t>NOTE 12 of Table 5.4.3.3-1 in [</w:t>
      </w:r>
      <w:r w:rsidRPr="00AB6C6C">
        <w:rPr>
          <w:rFonts w:ascii="Times New Roman" w:hAnsi="Times New Roman" w:cs="Times New Roman"/>
          <w:b/>
          <w:bCs/>
        </w:rPr>
        <w:t>8-1, TS 38.101-1</w:t>
      </w:r>
      <w:r w:rsidRPr="00AB6C6C">
        <w:rPr>
          <w:rFonts w:ascii="Times New Roman" w:hAnsi="Times New Roman" w:cs="Times New Roman"/>
          <w:b/>
          <w:bCs/>
          <w:iCs/>
        </w:rPr>
        <w:t>].</w:t>
      </w:r>
      <w:r>
        <w:rPr>
          <w:rFonts w:ascii="Times New Roman" w:hAnsi="Times New Roman" w:cs="Times New Roman"/>
          <w:b/>
          <w:bCs/>
        </w:rPr>
        <w:t>’</w:t>
      </w:r>
    </w:p>
    <w:p w14:paraId="4FBD2FD9" w14:textId="4E7CAE2F" w:rsidR="00722AD8" w:rsidRDefault="007642FC">
      <w:pPr>
        <w:pStyle w:val="Heading1"/>
      </w:pPr>
      <w:r>
        <w:t>Conclusion</w:t>
      </w:r>
    </w:p>
    <w:p w14:paraId="143D3ADF" w14:textId="4AA49EE2" w:rsidR="00CB2039" w:rsidRPr="00C06ABC" w:rsidRDefault="002E7B7C">
      <w:pPr>
        <w:rPr>
          <w:rFonts w:ascii="Arial" w:hAnsi="Arial" w:cs="Arial"/>
          <w:lang w:val="en-GB"/>
        </w:rPr>
      </w:pPr>
      <w:r>
        <w:rPr>
          <w:rFonts w:ascii="Arial" w:hAnsi="Arial" w:cs="Arial"/>
          <w:iCs/>
          <w:sz w:val="20"/>
          <w:szCs w:val="20"/>
        </w:rPr>
        <w:t>TBD</w:t>
      </w:r>
      <w:r w:rsidR="00CB2039" w:rsidRPr="00C06ABC">
        <w:rPr>
          <w:rFonts w:ascii="Arial" w:hAnsi="Arial" w:cs="Arial"/>
          <w:iCs/>
          <w:sz w:val="20"/>
          <w:szCs w:val="20"/>
        </w:rPr>
        <w:t>.</w:t>
      </w:r>
    </w:p>
    <w:p w14:paraId="4FBD2FDB" w14:textId="77777777" w:rsidR="00722AD8" w:rsidRDefault="007642FC">
      <w:pPr>
        <w:pStyle w:val="Heading1"/>
      </w:pPr>
      <w:r>
        <w:rPr>
          <w:rFonts w:hint="eastAsia"/>
        </w:rPr>
        <w:t>R</w:t>
      </w:r>
      <w:r>
        <w:t>eference</w:t>
      </w:r>
    </w:p>
    <w:bookmarkStart w:id="11" w:name="_Ref163832670"/>
    <w:p w14:paraId="4FBD2FDC" w14:textId="358A4933" w:rsidR="00722AD8" w:rsidRPr="0087014E" w:rsidRDefault="00CB513F">
      <w:pPr>
        <w:pStyle w:val="ListParagraph"/>
        <w:widowControl/>
        <w:numPr>
          <w:ilvl w:val="0"/>
          <w:numId w:val="5"/>
        </w:numPr>
        <w:tabs>
          <w:tab w:val="left" w:pos="567"/>
        </w:tabs>
        <w:ind w:firstLineChars="0"/>
        <w:jc w:val="left"/>
        <w:rPr>
          <w:rFonts w:ascii="Times New Roman" w:eastAsia="SimSun" w:hAnsi="Times New Roman" w:cs="Times New Roman"/>
          <w:iCs/>
          <w:lang w:eastAsia="x-none"/>
        </w:rPr>
      </w:pPr>
      <w:r>
        <w:rPr>
          <w:rFonts w:ascii="Times New Roman" w:eastAsia="SimSun" w:hAnsi="Times New Roman" w:cs="Times New Roman"/>
          <w:iCs/>
          <w:lang w:eastAsia="x-none"/>
        </w:rPr>
        <w:fldChar w:fldCharType="begin"/>
      </w:r>
      <w:r>
        <w:rPr>
          <w:rFonts w:ascii="Times New Roman" w:eastAsia="SimSun" w:hAnsi="Times New Roman" w:cs="Times New Roman"/>
          <w:iCs/>
          <w:lang w:eastAsia="x-none"/>
        </w:rPr>
        <w:instrText>HYPERLINK "https://www.3gpp.org/ftp/tsg_ran/WG1_RL1/TSGR1_118/Docs/R1-2407012.zip"</w:instrText>
      </w:r>
      <w:r>
        <w:rPr>
          <w:rFonts w:ascii="Times New Roman" w:eastAsia="SimSun" w:hAnsi="Times New Roman" w:cs="Times New Roman"/>
          <w:iCs/>
          <w:lang w:eastAsia="x-none"/>
        </w:rPr>
      </w:r>
      <w:r>
        <w:rPr>
          <w:rFonts w:ascii="Times New Roman" w:eastAsia="SimSun" w:hAnsi="Times New Roman" w:cs="Times New Roman"/>
          <w:iCs/>
          <w:lang w:eastAsia="x-none"/>
        </w:rPr>
        <w:fldChar w:fldCharType="separate"/>
      </w:r>
      <w:r w:rsidRPr="00CB513F">
        <w:rPr>
          <w:rStyle w:val="Hyperlink"/>
          <w:rFonts w:ascii="Times New Roman" w:eastAsia="SimSun" w:hAnsi="Times New Roman" w:cs="Times New Roman"/>
          <w:iCs/>
          <w:lang w:eastAsia="x-none"/>
        </w:rPr>
        <w:t>R1-2407012</w:t>
      </w:r>
      <w:r>
        <w:rPr>
          <w:rFonts w:ascii="Times New Roman" w:eastAsia="SimSun" w:hAnsi="Times New Roman" w:cs="Times New Roman"/>
          <w:iCs/>
          <w:lang w:eastAsia="x-none"/>
        </w:rPr>
        <w:fldChar w:fldCharType="end"/>
      </w:r>
      <w:r w:rsidR="00A06E39" w:rsidRPr="0087014E">
        <w:rPr>
          <w:rFonts w:ascii="Times New Roman" w:eastAsia="SimSun" w:hAnsi="Times New Roman" w:cs="Times New Roman"/>
          <w:iCs/>
          <w:lang w:eastAsia="x-none"/>
        </w:rPr>
        <w:tab/>
        <w:t>Draft CR on the exclusion of the sync raster points of 3MHz for Table 13-1</w:t>
      </w:r>
      <w:r w:rsidR="00A06E39" w:rsidRPr="0087014E">
        <w:rPr>
          <w:rFonts w:ascii="Times New Roman" w:eastAsia="SimSun" w:hAnsi="Times New Roman" w:cs="Times New Roman"/>
          <w:iCs/>
          <w:lang w:eastAsia="x-none"/>
        </w:rPr>
        <w:tab/>
        <w:t>Qualcomm Incorporated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, 3GPP TS RAN1 #</w:t>
      </w:r>
      <w:r w:rsidR="004C1F50" w:rsidRPr="0087014E">
        <w:rPr>
          <w:rFonts w:ascii="Times New Roman" w:eastAsia="SimSun" w:hAnsi="Times New Roman" w:cs="Times New Roman"/>
          <w:iCs/>
          <w:lang w:eastAsia="x-none"/>
        </w:rPr>
        <w:t>118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 xml:space="preserve">, </w:t>
      </w:r>
      <w:r w:rsidR="00E841A0" w:rsidRPr="0087014E">
        <w:rPr>
          <w:rFonts w:ascii="Times New Roman" w:eastAsia="SimSun" w:hAnsi="Times New Roman" w:cs="Times New Roman"/>
          <w:iCs/>
          <w:lang w:eastAsia="x-none"/>
        </w:rPr>
        <w:t>August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. 2024.</w:t>
      </w:r>
      <w:bookmarkEnd w:id="11"/>
      <w:r w:rsidR="007642FC" w:rsidRPr="0087014E">
        <w:rPr>
          <w:rFonts w:ascii="Times New Roman" w:eastAsia="SimSun" w:hAnsi="Times New Roman" w:cs="Times New Roman"/>
          <w:iCs/>
          <w:lang w:eastAsia="x-none"/>
        </w:rPr>
        <w:t xml:space="preserve"> </w:t>
      </w:r>
    </w:p>
    <w:p w14:paraId="4FBD2FDE" w14:textId="77777777" w:rsidR="00722AD8" w:rsidRDefault="007642FC">
      <w:pPr>
        <w:pStyle w:val="Heading1"/>
      </w:pPr>
      <w:r>
        <w:t>Appendix</w:t>
      </w:r>
    </w:p>
    <w:p w14:paraId="4FBD2FDF" w14:textId="6A000354" w:rsidR="00722AD8" w:rsidRPr="0087014E" w:rsidRDefault="00F57205" w:rsidP="0087014E">
      <w:pPr>
        <w:widowControl/>
        <w:tabs>
          <w:tab w:val="left" w:pos="567"/>
        </w:tabs>
        <w:jc w:val="left"/>
        <w:rPr>
          <w:rFonts w:ascii="Times New Roman" w:eastAsia="SimSun" w:hAnsi="Times New Roman" w:cs="Times New Roman"/>
          <w:iCs/>
          <w:lang w:eastAsia="x-none"/>
        </w:rPr>
      </w:pPr>
      <w:r w:rsidRPr="0087014E">
        <w:rPr>
          <w:rFonts w:ascii="Times New Roman" w:eastAsia="SimSun" w:hAnsi="Times New Roman" w:cs="Times New Roman"/>
          <w:iCs/>
          <w:lang w:eastAsia="x-none"/>
        </w:rPr>
        <w:t xml:space="preserve">Draft 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CR in</w:t>
      </w:r>
      <w:r w:rsidR="003B00C9" w:rsidRPr="0087014E">
        <w:rPr>
          <w:rFonts w:ascii="Times New Roman" w:eastAsia="SimSun" w:hAnsi="Times New Roman" w:cs="Times New Roman"/>
          <w:iCs/>
          <w:lang w:eastAsia="x-none"/>
        </w:rPr>
        <w:t xml:space="preserve"> </w:t>
      </w:r>
      <w:hyperlink r:id="rId10" w:history="1">
        <w:r w:rsidR="00A06E39" w:rsidRPr="00CB513F">
          <w:rPr>
            <w:rStyle w:val="Hyperlink"/>
            <w:rFonts w:ascii="Times New Roman" w:eastAsia="SimSun" w:hAnsi="Times New Roman" w:cs="Times New Roman"/>
            <w:iCs/>
            <w:lang w:eastAsia="x-none"/>
          </w:rPr>
          <w:t>R1-2407012</w:t>
        </w:r>
      </w:hyperlink>
    </w:p>
    <w:tbl>
      <w:tblPr>
        <w:tblW w:w="8275" w:type="dxa"/>
        <w:tblLook w:val="04A0" w:firstRow="1" w:lastRow="0" w:firstColumn="1" w:lastColumn="0" w:noHBand="0" w:noVBand="1"/>
      </w:tblPr>
      <w:tblGrid>
        <w:gridCol w:w="8275"/>
      </w:tblGrid>
      <w:tr w:rsidR="00722AD8" w14:paraId="4FBD2FE6" w14:textId="77777777" w:rsidTr="00B760B8">
        <w:trPr>
          <w:trHeight w:val="53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8CEC" w14:textId="4D3E5463" w:rsidR="00DB0323" w:rsidRPr="00D81F53" w:rsidRDefault="00DB0323" w:rsidP="009F2725">
            <w:pPr>
              <w:pStyle w:val="Heading2"/>
            </w:pPr>
            <w:bookmarkStart w:id="12" w:name="_Toc12021458"/>
            <w:bookmarkStart w:id="13" w:name="_Toc20311570"/>
            <w:bookmarkStart w:id="14" w:name="_Toc26719395"/>
            <w:bookmarkStart w:id="15" w:name="_Toc29894826"/>
            <w:bookmarkStart w:id="16" w:name="_Toc29899125"/>
            <w:bookmarkStart w:id="17" w:name="_Toc29899543"/>
            <w:bookmarkStart w:id="18" w:name="_Toc29917280"/>
            <w:bookmarkStart w:id="19" w:name="_Toc36498154"/>
            <w:bookmarkStart w:id="20" w:name="_Toc45699180"/>
            <w:bookmarkStart w:id="21" w:name="_Toc161999105"/>
            <w:r w:rsidRPr="00D81F53">
              <w:lastRenderedPageBreak/>
              <w:t>8</w:t>
            </w:r>
            <w:r w:rsidRPr="00D81F53">
              <w:rPr>
                <w:rFonts w:hint="eastAsia"/>
              </w:rPr>
              <w:t>.1</w:t>
            </w:r>
            <w:r w:rsidR="00D81F53">
              <w:rPr>
                <w:rFonts w:hint="eastAsia"/>
              </w:rPr>
              <w:tab/>
            </w:r>
            <w:r w:rsidRPr="00D81F53">
              <w:t>Random access preamble</w:t>
            </w:r>
          </w:p>
          <w:p w14:paraId="553CFB39" w14:textId="77777777" w:rsidR="00DB0323" w:rsidRPr="00FB7F1B" w:rsidRDefault="00DB0323" w:rsidP="00DB03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 Unchanged text omitted ***</w:t>
            </w:r>
          </w:p>
          <w:p w14:paraId="1F7E8A1B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Within </w:t>
            </w:r>
            <w:proofErr w:type="gramStart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>a time period</w:t>
            </w:r>
            <w:proofErr w:type="gram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, for set(s) of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valid PRACH occasions for 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a PRACH transmission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hAnsi="Times New Roman" w:cs="Times New Roman"/>
                <w:sz w:val="20"/>
                <w:szCs w:val="20"/>
              </w:rPr>
              <w:t xml:space="preserve"> preamble repetitions </w:t>
            </w:r>
          </w:p>
          <w:p w14:paraId="548503D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0DF0A39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>the first valid PRACH occasion of subsequent sets, if any, is determined according to an ordering of valid PRACH occasions</w:t>
            </w:r>
            <w:r w:rsidRPr="00FB7F1B" w:rsidDel="00F7447F">
              <w:t xml:space="preserve"> </w:t>
            </w:r>
          </w:p>
          <w:p w14:paraId="63C003C9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>first, in increasing order of frequency resource indexes for frequency multiplexed PRACH occasions</w:t>
            </w:r>
          </w:p>
          <w:p w14:paraId="585E1780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second, in increasing order of time resource indexes for time multiplexed PRACH occasions </w:t>
            </w:r>
          </w:p>
          <w:p w14:paraId="2CB86F67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7F1B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gramEnd"/>
            <w:r w:rsidRPr="00FB7F1B">
              <w:rPr>
                <w:rFonts w:ascii="Times New Roman" w:hAnsi="Times New Roman" w:cs="Times New Roman"/>
                <w:sz w:val="20"/>
                <w:szCs w:val="20"/>
              </w:rPr>
              <w:t>, for each frequency resource index for frequency multiplexed PRACH occasions</w:t>
            </w:r>
          </w:p>
          <w:p w14:paraId="3A969D75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3F235F94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subsequent sets, if any,  </w:t>
            </w:r>
          </w:p>
          <w:p w14:paraId="4B1694F2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consecutive valid PRACH occasions in time from the first valid PRACH occasion of the previous set, where each PRACH occasion is associated with same SS/PBCH block index(es) and each SS/PBCH block index is associated with same preambles,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provided </w:t>
            </w:r>
          </w:p>
          <w:p w14:paraId="3C5CDC22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bCs/>
              </w:rPr>
              <w:t xml:space="preserve">the </w:t>
            </w:r>
            <w:r w:rsidRPr="00FB7F1B">
              <w:t>PRACH occasions</w:t>
            </w:r>
            <w:r w:rsidRPr="00FB7F1B">
              <w:rPr>
                <w:bCs/>
              </w:rPr>
              <w:t xml:space="preserve"> for the previous </w:t>
            </w:r>
            <w:r w:rsidRPr="00FB7F1B">
              <w:t xml:space="preserve">set,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not provided</w:t>
            </w:r>
          </w:p>
          <w:p w14:paraId="5175E47C" w14:textId="77777777" w:rsidR="00DB0323" w:rsidRPr="00406016" w:rsidRDefault="00DB0323" w:rsidP="00E42F65">
            <w:pPr>
              <w:spacing w:after="120"/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</w:pP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For a PRACH transmission with preamble repetitions in CFRA procedure,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msg1-RepetitionTimeOffsetROGroup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is determined by the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FeatureCombinationPreambles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indicating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msg1-Repetitions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with same value as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msg1-RepetitionNum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provided by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RACH-ConfigDedicated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32CB449C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For a PRACH transmission triggered upon request by higher layers, a value of </w:t>
            </w:r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ra-OccasionList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[12, TS 38.331], if </w:t>
            </w:r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csirs-ResourceList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is provided, indicates a list of PRACH occasions for the PRACH transmission where the PRACH occasions are associated with the selected CSI-RS index indicated by</w:t>
            </w:r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 xml:space="preserve"> csi-RS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. The indexing of the PRACH occasions indicated by </w:t>
            </w:r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ra-OccasionList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is reset per association pattern period.</w:t>
            </w:r>
          </w:p>
          <w:p w14:paraId="3B13ED2A" w14:textId="77777777" w:rsidR="00DB0323" w:rsidRPr="00FB7F1B" w:rsidRDefault="00DB0323" w:rsidP="00DB0323">
            <w:pPr>
              <w:pStyle w:val="TH"/>
              <w:rPr>
                <w:rFonts w:ascii="Times New Roman" w:hAnsi="Times New Roman"/>
              </w:rPr>
            </w:pPr>
            <w:r w:rsidRPr="00FB7F1B">
              <w:rPr>
                <w:rFonts w:ascii="Times New Roman" w:hAnsi="Times New Roman"/>
              </w:rPr>
              <w:t>Table 8.1-1: Mapping between PRACH configuration period and SS/PBCH block to PRACH occasion association period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325"/>
              <w:gridCol w:w="3780"/>
            </w:tblGrid>
            <w:tr w:rsidR="00DB0323" w:rsidRPr="00FB7F1B" w14:paraId="0E829883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67E2B98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PRACH configuration period (msec)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15B16B3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Association period (number of PRACH configuration periods)</w:t>
                  </w:r>
                </w:p>
              </w:tc>
            </w:tr>
            <w:tr w:rsidR="00DB0323" w:rsidRPr="00FB7F1B" w14:paraId="49294042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1980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143F6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8, 16}</w:t>
                  </w:r>
                </w:p>
              </w:tc>
            </w:tr>
            <w:tr w:rsidR="00DB0323" w:rsidRPr="00FB7F1B" w14:paraId="122A9BFA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029C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20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8045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8}</w:t>
                  </w:r>
                </w:p>
              </w:tc>
            </w:tr>
            <w:tr w:rsidR="00DB0323" w:rsidRPr="00FB7F1B" w14:paraId="2ABB8F66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E85BD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40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D54D0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4}</w:t>
                  </w:r>
                </w:p>
              </w:tc>
            </w:tr>
            <w:tr w:rsidR="00DB0323" w:rsidRPr="00FB7F1B" w14:paraId="4AED72E8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8FBB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80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E90FF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2}</w:t>
                  </w:r>
                </w:p>
              </w:tc>
            </w:tr>
            <w:tr w:rsidR="00DB0323" w:rsidRPr="00FB7F1B" w14:paraId="28127FDE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E1A2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160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F1FC4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{1}</w:t>
                  </w:r>
                </w:p>
              </w:tc>
            </w:tr>
          </w:tbl>
          <w:p w14:paraId="4FBD2FE5" w14:textId="180CB3F6" w:rsidR="00722AD8" w:rsidRPr="00DB0323" w:rsidRDefault="00DB0323" w:rsidP="00DB0323">
            <w:pPr>
              <w:spacing w:before="120" w:after="120"/>
              <w:jc w:val="center"/>
              <w:rPr>
                <w:color w:val="FF000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*** Unchanged text omitted ***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</w:tbl>
    <w:p w14:paraId="4FBD2FE7" w14:textId="77777777" w:rsidR="00722AD8" w:rsidRDefault="00722AD8"/>
    <w:sectPr w:rsidR="0072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814C" w14:textId="77777777" w:rsidR="00C34761" w:rsidRDefault="00C34761" w:rsidP="00C95EB8">
      <w:r>
        <w:separator/>
      </w:r>
    </w:p>
  </w:endnote>
  <w:endnote w:type="continuationSeparator" w:id="0">
    <w:p w14:paraId="170BB014" w14:textId="77777777" w:rsidR="00C34761" w:rsidRDefault="00C34761" w:rsidP="00C9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582E" w14:textId="77777777" w:rsidR="00C34761" w:rsidRDefault="00C34761" w:rsidP="00C95EB8">
      <w:r>
        <w:separator/>
      </w:r>
    </w:p>
  </w:footnote>
  <w:footnote w:type="continuationSeparator" w:id="0">
    <w:p w14:paraId="3481DD0D" w14:textId="77777777" w:rsidR="00C34761" w:rsidRDefault="00C34761" w:rsidP="00C9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AC1B14"/>
    <w:multiLevelType w:val="multilevel"/>
    <w:tmpl w:val="20AC1B14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68FD10ED"/>
    <w:multiLevelType w:val="multilevel"/>
    <w:tmpl w:val="68FD10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 w16cid:durableId="2074741710">
    <w:abstractNumId w:val="3"/>
  </w:num>
  <w:num w:numId="2" w16cid:durableId="1680113016">
    <w:abstractNumId w:val="0"/>
  </w:num>
  <w:num w:numId="3" w16cid:durableId="486946384">
    <w:abstractNumId w:val="4"/>
  </w:num>
  <w:num w:numId="4" w16cid:durableId="592934402">
    <w:abstractNumId w:val="6"/>
  </w:num>
  <w:num w:numId="5" w16cid:durableId="812916882">
    <w:abstractNumId w:val="1"/>
  </w:num>
  <w:num w:numId="6" w16cid:durableId="739139925">
    <w:abstractNumId w:val="5"/>
  </w:num>
  <w:num w:numId="7" w16cid:durableId="221141962">
    <w:abstractNumId w:val="7"/>
  </w:num>
  <w:num w:numId="8" w16cid:durableId="4363700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DB3942"/>
    <w:rsid w:val="000002B5"/>
    <w:rsid w:val="00001F27"/>
    <w:rsid w:val="000069DE"/>
    <w:rsid w:val="0001318A"/>
    <w:rsid w:val="00014A5B"/>
    <w:rsid w:val="00020A02"/>
    <w:rsid w:val="0002310F"/>
    <w:rsid w:val="00030AE0"/>
    <w:rsid w:val="000464C2"/>
    <w:rsid w:val="000531AF"/>
    <w:rsid w:val="00053360"/>
    <w:rsid w:val="00054A4E"/>
    <w:rsid w:val="000720AE"/>
    <w:rsid w:val="00074AA7"/>
    <w:rsid w:val="000872FF"/>
    <w:rsid w:val="00094937"/>
    <w:rsid w:val="0009655C"/>
    <w:rsid w:val="000B3E73"/>
    <w:rsid w:val="000C39EC"/>
    <w:rsid w:val="000C75A2"/>
    <w:rsid w:val="000C7FC5"/>
    <w:rsid w:val="000E78AA"/>
    <w:rsid w:val="000F75B2"/>
    <w:rsid w:val="00107F01"/>
    <w:rsid w:val="00112008"/>
    <w:rsid w:val="00114542"/>
    <w:rsid w:val="001176B1"/>
    <w:rsid w:val="001202DE"/>
    <w:rsid w:val="00123849"/>
    <w:rsid w:val="0013193F"/>
    <w:rsid w:val="00144E22"/>
    <w:rsid w:val="00161730"/>
    <w:rsid w:val="001649CB"/>
    <w:rsid w:val="00164D44"/>
    <w:rsid w:val="00165ECD"/>
    <w:rsid w:val="001875F9"/>
    <w:rsid w:val="001900C9"/>
    <w:rsid w:val="00197462"/>
    <w:rsid w:val="001A323A"/>
    <w:rsid w:val="001B0BF1"/>
    <w:rsid w:val="001B206E"/>
    <w:rsid w:val="001B3D8D"/>
    <w:rsid w:val="001E0AD3"/>
    <w:rsid w:val="001E1395"/>
    <w:rsid w:val="001E3E37"/>
    <w:rsid w:val="001E50F7"/>
    <w:rsid w:val="002110EF"/>
    <w:rsid w:val="00211CB5"/>
    <w:rsid w:val="00211EDD"/>
    <w:rsid w:val="002123C4"/>
    <w:rsid w:val="00220116"/>
    <w:rsid w:val="0022623A"/>
    <w:rsid w:val="002333BE"/>
    <w:rsid w:val="0024729A"/>
    <w:rsid w:val="00247454"/>
    <w:rsid w:val="00286172"/>
    <w:rsid w:val="00290A7F"/>
    <w:rsid w:val="00293FE3"/>
    <w:rsid w:val="00295F12"/>
    <w:rsid w:val="00296735"/>
    <w:rsid w:val="002A0066"/>
    <w:rsid w:val="002A6A59"/>
    <w:rsid w:val="002B572D"/>
    <w:rsid w:val="002C2BDD"/>
    <w:rsid w:val="002D1E2D"/>
    <w:rsid w:val="002D57C8"/>
    <w:rsid w:val="002D6F7E"/>
    <w:rsid w:val="002E0605"/>
    <w:rsid w:val="002E06BC"/>
    <w:rsid w:val="002E15F9"/>
    <w:rsid w:val="002E7B7C"/>
    <w:rsid w:val="002F375A"/>
    <w:rsid w:val="00310488"/>
    <w:rsid w:val="00330748"/>
    <w:rsid w:val="003330C9"/>
    <w:rsid w:val="003442A5"/>
    <w:rsid w:val="003515BB"/>
    <w:rsid w:val="0036360F"/>
    <w:rsid w:val="00364FA0"/>
    <w:rsid w:val="00365C91"/>
    <w:rsid w:val="00366ED9"/>
    <w:rsid w:val="00370FBC"/>
    <w:rsid w:val="00371287"/>
    <w:rsid w:val="00381AF8"/>
    <w:rsid w:val="003A25B3"/>
    <w:rsid w:val="003A33A4"/>
    <w:rsid w:val="003A79A2"/>
    <w:rsid w:val="003B00C9"/>
    <w:rsid w:val="003B61DF"/>
    <w:rsid w:val="003B66B7"/>
    <w:rsid w:val="003D0923"/>
    <w:rsid w:val="003D7411"/>
    <w:rsid w:val="003E1112"/>
    <w:rsid w:val="003E384B"/>
    <w:rsid w:val="003F6D49"/>
    <w:rsid w:val="003F73F8"/>
    <w:rsid w:val="004044B4"/>
    <w:rsid w:val="00406016"/>
    <w:rsid w:val="00410ECB"/>
    <w:rsid w:val="004110C9"/>
    <w:rsid w:val="004129AF"/>
    <w:rsid w:val="00416740"/>
    <w:rsid w:val="00416E14"/>
    <w:rsid w:val="00417D39"/>
    <w:rsid w:val="004210C4"/>
    <w:rsid w:val="00422CEB"/>
    <w:rsid w:val="00424D79"/>
    <w:rsid w:val="004261AC"/>
    <w:rsid w:val="00435979"/>
    <w:rsid w:val="00444337"/>
    <w:rsid w:val="004626EE"/>
    <w:rsid w:val="004627D9"/>
    <w:rsid w:val="00466610"/>
    <w:rsid w:val="00477A10"/>
    <w:rsid w:val="004800D8"/>
    <w:rsid w:val="00480C54"/>
    <w:rsid w:val="004A0B09"/>
    <w:rsid w:val="004B5482"/>
    <w:rsid w:val="004B777B"/>
    <w:rsid w:val="004C16D6"/>
    <w:rsid w:val="004C1F50"/>
    <w:rsid w:val="004D7278"/>
    <w:rsid w:val="004E1FD9"/>
    <w:rsid w:val="004F7E32"/>
    <w:rsid w:val="0050022E"/>
    <w:rsid w:val="00500AC5"/>
    <w:rsid w:val="00502A74"/>
    <w:rsid w:val="00505102"/>
    <w:rsid w:val="005103D2"/>
    <w:rsid w:val="005104FC"/>
    <w:rsid w:val="005115D0"/>
    <w:rsid w:val="00511B7F"/>
    <w:rsid w:val="00531742"/>
    <w:rsid w:val="00536F94"/>
    <w:rsid w:val="00540B2D"/>
    <w:rsid w:val="00542C0E"/>
    <w:rsid w:val="00552775"/>
    <w:rsid w:val="005666AC"/>
    <w:rsid w:val="00586FA3"/>
    <w:rsid w:val="00587D24"/>
    <w:rsid w:val="005A2F93"/>
    <w:rsid w:val="005B2204"/>
    <w:rsid w:val="005B75BC"/>
    <w:rsid w:val="005C2B61"/>
    <w:rsid w:val="005D5305"/>
    <w:rsid w:val="005D7466"/>
    <w:rsid w:val="005E357C"/>
    <w:rsid w:val="005E3F28"/>
    <w:rsid w:val="005F4410"/>
    <w:rsid w:val="005F6440"/>
    <w:rsid w:val="006102E3"/>
    <w:rsid w:val="00614EE4"/>
    <w:rsid w:val="00615A83"/>
    <w:rsid w:val="00622300"/>
    <w:rsid w:val="006265DD"/>
    <w:rsid w:val="0062780E"/>
    <w:rsid w:val="00633CF4"/>
    <w:rsid w:val="006420B0"/>
    <w:rsid w:val="00642712"/>
    <w:rsid w:val="00646AB4"/>
    <w:rsid w:val="00646DC8"/>
    <w:rsid w:val="0065223D"/>
    <w:rsid w:val="00653967"/>
    <w:rsid w:val="0065632D"/>
    <w:rsid w:val="006704FF"/>
    <w:rsid w:val="006728BA"/>
    <w:rsid w:val="00672F4D"/>
    <w:rsid w:val="0067389D"/>
    <w:rsid w:val="00682CC8"/>
    <w:rsid w:val="00690210"/>
    <w:rsid w:val="00690274"/>
    <w:rsid w:val="00694A7C"/>
    <w:rsid w:val="006A6450"/>
    <w:rsid w:val="006B4BE9"/>
    <w:rsid w:val="006D3386"/>
    <w:rsid w:val="006D4515"/>
    <w:rsid w:val="006E459E"/>
    <w:rsid w:val="006F3B60"/>
    <w:rsid w:val="0070179B"/>
    <w:rsid w:val="00713FB5"/>
    <w:rsid w:val="007153F8"/>
    <w:rsid w:val="007229A4"/>
    <w:rsid w:val="00722AD8"/>
    <w:rsid w:val="00731810"/>
    <w:rsid w:val="007341AA"/>
    <w:rsid w:val="00740EB4"/>
    <w:rsid w:val="00742638"/>
    <w:rsid w:val="00750D97"/>
    <w:rsid w:val="00754532"/>
    <w:rsid w:val="00760215"/>
    <w:rsid w:val="007642FC"/>
    <w:rsid w:val="007948D2"/>
    <w:rsid w:val="007A7997"/>
    <w:rsid w:val="007B1865"/>
    <w:rsid w:val="007B6A34"/>
    <w:rsid w:val="007B737F"/>
    <w:rsid w:val="007C1370"/>
    <w:rsid w:val="007C30DD"/>
    <w:rsid w:val="007C4A0B"/>
    <w:rsid w:val="007C5AF8"/>
    <w:rsid w:val="007C5B72"/>
    <w:rsid w:val="007D1100"/>
    <w:rsid w:val="007D2DD7"/>
    <w:rsid w:val="007D7F4B"/>
    <w:rsid w:val="007E3210"/>
    <w:rsid w:val="007E6EDC"/>
    <w:rsid w:val="007F30D9"/>
    <w:rsid w:val="007F4BE7"/>
    <w:rsid w:val="008110A1"/>
    <w:rsid w:val="008137CD"/>
    <w:rsid w:val="00823FFB"/>
    <w:rsid w:val="0082665C"/>
    <w:rsid w:val="008279B4"/>
    <w:rsid w:val="00827CB3"/>
    <w:rsid w:val="008325C1"/>
    <w:rsid w:val="00835E8D"/>
    <w:rsid w:val="008461D2"/>
    <w:rsid w:val="00846D21"/>
    <w:rsid w:val="008502CD"/>
    <w:rsid w:val="0085752B"/>
    <w:rsid w:val="0086313C"/>
    <w:rsid w:val="008654C5"/>
    <w:rsid w:val="0087014E"/>
    <w:rsid w:val="00880301"/>
    <w:rsid w:val="008849B8"/>
    <w:rsid w:val="008A0F7D"/>
    <w:rsid w:val="008A6659"/>
    <w:rsid w:val="008B1F6A"/>
    <w:rsid w:val="008B5F32"/>
    <w:rsid w:val="008B67F6"/>
    <w:rsid w:val="008C4817"/>
    <w:rsid w:val="008C5A07"/>
    <w:rsid w:val="008C5B24"/>
    <w:rsid w:val="008D1188"/>
    <w:rsid w:val="008D2B16"/>
    <w:rsid w:val="008D7F83"/>
    <w:rsid w:val="008E08A3"/>
    <w:rsid w:val="008E4476"/>
    <w:rsid w:val="008E5092"/>
    <w:rsid w:val="008F029E"/>
    <w:rsid w:val="008F1160"/>
    <w:rsid w:val="008F2EDA"/>
    <w:rsid w:val="0090710F"/>
    <w:rsid w:val="009126EE"/>
    <w:rsid w:val="00914977"/>
    <w:rsid w:val="00920319"/>
    <w:rsid w:val="009243A2"/>
    <w:rsid w:val="00924D2B"/>
    <w:rsid w:val="00933743"/>
    <w:rsid w:val="00933CA3"/>
    <w:rsid w:val="009362C3"/>
    <w:rsid w:val="009370BB"/>
    <w:rsid w:val="009376A1"/>
    <w:rsid w:val="00940CB6"/>
    <w:rsid w:val="00941B0E"/>
    <w:rsid w:val="009465BC"/>
    <w:rsid w:val="00947B6A"/>
    <w:rsid w:val="009504A6"/>
    <w:rsid w:val="00950FAC"/>
    <w:rsid w:val="00953117"/>
    <w:rsid w:val="00963EF9"/>
    <w:rsid w:val="009640D9"/>
    <w:rsid w:val="00980F33"/>
    <w:rsid w:val="00986822"/>
    <w:rsid w:val="00987743"/>
    <w:rsid w:val="009907A4"/>
    <w:rsid w:val="00995C62"/>
    <w:rsid w:val="0099765C"/>
    <w:rsid w:val="009B2274"/>
    <w:rsid w:val="009B506A"/>
    <w:rsid w:val="009B55C6"/>
    <w:rsid w:val="009B721E"/>
    <w:rsid w:val="009E271C"/>
    <w:rsid w:val="009E49BF"/>
    <w:rsid w:val="009E5A20"/>
    <w:rsid w:val="009F2725"/>
    <w:rsid w:val="00A06E39"/>
    <w:rsid w:val="00A07F69"/>
    <w:rsid w:val="00A12FB1"/>
    <w:rsid w:val="00A1434D"/>
    <w:rsid w:val="00A17FB8"/>
    <w:rsid w:val="00A243CA"/>
    <w:rsid w:val="00A33A16"/>
    <w:rsid w:val="00A33CA2"/>
    <w:rsid w:val="00A50E1D"/>
    <w:rsid w:val="00A55DC4"/>
    <w:rsid w:val="00A62EB8"/>
    <w:rsid w:val="00A648A7"/>
    <w:rsid w:val="00A64A45"/>
    <w:rsid w:val="00A66B62"/>
    <w:rsid w:val="00A674C3"/>
    <w:rsid w:val="00A70D3D"/>
    <w:rsid w:val="00A74E2F"/>
    <w:rsid w:val="00A81492"/>
    <w:rsid w:val="00A83BA6"/>
    <w:rsid w:val="00A93CC7"/>
    <w:rsid w:val="00A94E34"/>
    <w:rsid w:val="00A96EE6"/>
    <w:rsid w:val="00AA0D5F"/>
    <w:rsid w:val="00AA0DE3"/>
    <w:rsid w:val="00AA5807"/>
    <w:rsid w:val="00AB2566"/>
    <w:rsid w:val="00AB2669"/>
    <w:rsid w:val="00AB6C6C"/>
    <w:rsid w:val="00AC6C75"/>
    <w:rsid w:val="00AD2E1C"/>
    <w:rsid w:val="00AF1E38"/>
    <w:rsid w:val="00AF3A6F"/>
    <w:rsid w:val="00B02E02"/>
    <w:rsid w:val="00B05F23"/>
    <w:rsid w:val="00B20748"/>
    <w:rsid w:val="00B32E50"/>
    <w:rsid w:val="00B33DF6"/>
    <w:rsid w:val="00B343C1"/>
    <w:rsid w:val="00B367C4"/>
    <w:rsid w:val="00B377FA"/>
    <w:rsid w:val="00B41AC5"/>
    <w:rsid w:val="00B51408"/>
    <w:rsid w:val="00B5648F"/>
    <w:rsid w:val="00B6061A"/>
    <w:rsid w:val="00B61E1D"/>
    <w:rsid w:val="00B672AA"/>
    <w:rsid w:val="00B72BC1"/>
    <w:rsid w:val="00B760B8"/>
    <w:rsid w:val="00B83A14"/>
    <w:rsid w:val="00B934E2"/>
    <w:rsid w:val="00B939FC"/>
    <w:rsid w:val="00B95E38"/>
    <w:rsid w:val="00BA436F"/>
    <w:rsid w:val="00BA44E7"/>
    <w:rsid w:val="00BA542D"/>
    <w:rsid w:val="00BC50FB"/>
    <w:rsid w:val="00BC7E7E"/>
    <w:rsid w:val="00BD1F66"/>
    <w:rsid w:val="00BD5C57"/>
    <w:rsid w:val="00BE0304"/>
    <w:rsid w:val="00BE27AA"/>
    <w:rsid w:val="00BE3C61"/>
    <w:rsid w:val="00BF14CB"/>
    <w:rsid w:val="00BF4CA2"/>
    <w:rsid w:val="00C06ABC"/>
    <w:rsid w:val="00C10028"/>
    <w:rsid w:val="00C1257D"/>
    <w:rsid w:val="00C245BB"/>
    <w:rsid w:val="00C2624B"/>
    <w:rsid w:val="00C3167F"/>
    <w:rsid w:val="00C31939"/>
    <w:rsid w:val="00C34761"/>
    <w:rsid w:val="00C362CB"/>
    <w:rsid w:val="00C552C0"/>
    <w:rsid w:val="00C57E89"/>
    <w:rsid w:val="00C64D9E"/>
    <w:rsid w:val="00C70218"/>
    <w:rsid w:val="00C70B84"/>
    <w:rsid w:val="00C72E35"/>
    <w:rsid w:val="00C73130"/>
    <w:rsid w:val="00C81C12"/>
    <w:rsid w:val="00C84BBE"/>
    <w:rsid w:val="00C91E9C"/>
    <w:rsid w:val="00C959CF"/>
    <w:rsid w:val="00C95EB8"/>
    <w:rsid w:val="00CA1239"/>
    <w:rsid w:val="00CA296A"/>
    <w:rsid w:val="00CA46AB"/>
    <w:rsid w:val="00CB06E9"/>
    <w:rsid w:val="00CB2039"/>
    <w:rsid w:val="00CB4665"/>
    <w:rsid w:val="00CB513F"/>
    <w:rsid w:val="00CC09DE"/>
    <w:rsid w:val="00CC4334"/>
    <w:rsid w:val="00CC73AF"/>
    <w:rsid w:val="00CF4BDE"/>
    <w:rsid w:val="00D04438"/>
    <w:rsid w:val="00D05D37"/>
    <w:rsid w:val="00D121C7"/>
    <w:rsid w:val="00D127DC"/>
    <w:rsid w:val="00D16880"/>
    <w:rsid w:val="00D3669E"/>
    <w:rsid w:val="00D401B3"/>
    <w:rsid w:val="00D441ED"/>
    <w:rsid w:val="00D51D38"/>
    <w:rsid w:val="00D52C11"/>
    <w:rsid w:val="00D55BD7"/>
    <w:rsid w:val="00D57B59"/>
    <w:rsid w:val="00D717C5"/>
    <w:rsid w:val="00D75BA3"/>
    <w:rsid w:val="00D81F53"/>
    <w:rsid w:val="00D863F1"/>
    <w:rsid w:val="00D87552"/>
    <w:rsid w:val="00D96596"/>
    <w:rsid w:val="00D97BF5"/>
    <w:rsid w:val="00DA017B"/>
    <w:rsid w:val="00DA53E5"/>
    <w:rsid w:val="00DB0323"/>
    <w:rsid w:val="00DB0D57"/>
    <w:rsid w:val="00DB3942"/>
    <w:rsid w:val="00DB5D86"/>
    <w:rsid w:val="00DC75D1"/>
    <w:rsid w:val="00DE5E08"/>
    <w:rsid w:val="00DE6696"/>
    <w:rsid w:val="00DF01DC"/>
    <w:rsid w:val="00DF3737"/>
    <w:rsid w:val="00E0099C"/>
    <w:rsid w:val="00E2153A"/>
    <w:rsid w:val="00E348CC"/>
    <w:rsid w:val="00E41FE4"/>
    <w:rsid w:val="00E42F65"/>
    <w:rsid w:val="00E46B49"/>
    <w:rsid w:val="00E51E38"/>
    <w:rsid w:val="00E52654"/>
    <w:rsid w:val="00E544BC"/>
    <w:rsid w:val="00E55307"/>
    <w:rsid w:val="00E652AC"/>
    <w:rsid w:val="00E734AD"/>
    <w:rsid w:val="00E833AD"/>
    <w:rsid w:val="00E841A0"/>
    <w:rsid w:val="00E87BBA"/>
    <w:rsid w:val="00E97143"/>
    <w:rsid w:val="00EA0E3F"/>
    <w:rsid w:val="00EB49DE"/>
    <w:rsid w:val="00EC67CA"/>
    <w:rsid w:val="00EE52A8"/>
    <w:rsid w:val="00EF0000"/>
    <w:rsid w:val="00EF122A"/>
    <w:rsid w:val="00F020F3"/>
    <w:rsid w:val="00F02C9E"/>
    <w:rsid w:val="00F118AD"/>
    <w:rsid w:val="00F14958"/>
    <w:rsid w:val="00F2758D"/>
    <w:rsid w:val="00F33DA5"/>
    <w:rsid w:val="00F44AAC"/>
    <w:rsid w:val="00F568F3"/>
    <w:rsid w:val="00F57205"/>
    <w:rsid w:val="00F66362"/>
    <w:rsid w:val="00F66B25"/>
    <w:rsid w:val="00F72BD4"/>
    <w:rsid w:val="00F82793"/>
    <w:rsid w:val="00F830CF"/>
    <w:rsid w:val="00F90692"/>
    <w:rsid w:val="00F942E1"/>
    <w:rsid w:val="00FB78EE"/>
    <w:rsid w:val="00FB7F1B"/>
    <w:rsid w:val="00FC7B30"/>
    <w:rsid w:val="00FE018D"/>
    <w:rsid w:val="00FE162B"/>
    <w:rsid w:val="00FE57D5"/>
    <w:rsid w:val="00FF76C7"/>
    <w:rsid w:val="18B1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D2F8F"/>
  <w15:docId w15:val="{0126ECBA-BBE7-4629-8F28-7B87812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spacing w:before="360" w:after="60"/>
      <w:jc w:val="left"/>
      <w:outlineLvl w:val="0"/>
    </w:pPr>
    <w:rPr>
      <w:rFonts w:ascii="Arial" w:eastAsia="Batang" w:hAnsi="Arial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F2725"/>
    <w:pPr>
      <w:keepNext/>
      <w:tabs>
        <w:tab w:val="left" w:pos="432"/>
        <w:tab w:val="left" w:pos="576"/>
      </w:tabs>
      <w:spacing w:after="60"/>
      <w:ind w:left="576" w:hanging="576"/>
      <w:jc w:val="left"/>
      <w:outlineLvl w:val="1"/>
    </w:pPr>
    <w:rPr>
      <w:rFonts w:ascii="Arial" w:eastAsia="Batang" w:hAnsi="Arial" w:cs="Times New Roman"/>
      <w:kern w:val="0"/>
      <w:sz w:val="32"/>
      <w:szCs w:val="36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eastAsia="Batang" w:hAnsi="Arial" w:cs="Times New Roman"/>
      <w:b/>
      <w:bCs/>
      <w:kern w:val="0"/>
      <w:sz w:val="20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i/>
      <w:kern w:val="0"/>
      <w:sz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eastAsia="Batang" w:hAnsi="Times New Roman" w:cs="Times New Roman"/>
      <w:kern w:val="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eastAsia="Batang" w:hAnsi="Times New Roman" w:cs="Times New Roman"/>
      <w:i/>
      <w:iCs/>
      <w:kern w:val="0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Batang" w:hAnsi="Arial" w:cs="Times New Roman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pPr>
      <w:widowControl/>
      <w:spacing w:after="120" w:line="259" w:lineRule="auto"/>
    </w:pPr>
    <w:rPr>
      <w:rFonts w:ascii="Arial" w:eastAsiaTheme="minorHAnsi" w:hAnsi="Arial"/>
      <w:kern w:val="0"/>
      <w:sz w:val="20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table" w:styleId="TableGrid">
    <w:name w:val="Table Grid"/>
    <w:aliases w:val="Table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0Maintext">
    <w:name w:val="0 Main text"/>
    <w:basedOn w:val="Normal"/>
    <w:link w:val="0MaintextChar"/>
    <w:qFormat/>
    <w:pPr>
      <w:widowControl/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HAnsi" w:hAnsi="Arial"/>
      <w:kern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 w:cs="Times New Roman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autoRedefine/>
    <w:uiPriority w:val="9"/>
    <w:rsid w:val="009F2725"/>
    <w:rPr>
      <w:rFonts w:ascii="Arial" w:eastAsia="Batang" w:hAnsi="Arial" w:cs="Times New Roman"/>
      <w:sz w:val="32"/>
      <w:szCs w:val="36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 w:cs="Times New Roman"/>
      <w:b/>
      <w:bCs/>
      <w:kern w:val="0"/>
      <w:sz w:val="20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Batang" w:hAnsi="Arial" w:cs="Times New Roman"/>
      <w:b/>
      <w:bCs/>
      <w:i/>
      <w:kern w:val="0"/>
      <w:sz w:val="20"/>
      <w:szCs w:val="26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Batang" w:hAnsi="Arial" w:cs="Times New Roman"/>
      <w:b/>
      <w:iCs/>
      <w:kern w:val="0"/>
      <w:sz w:val="18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Batang" w:hAnsi="Times New Roman" w:cs="Times New Roman"/>
      <w:b/>
      <w:bCs/>
      <w:i/>
      <w:kern w:val="0"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Batang" w:hAnsi="Times New Roman" w:cs="Times New Roman"/>
      <w:kern w:val="0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Batang" w:hAnsi="Times New Roman" w:cs="Times New Roman"/>
      <w:i/>
      <w:iCs/>
      <w:kern w:val="0"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Batang" w:hAnsi="Arial" w:cs="Times New Roman"/>
      <w:kern w:val="0"/>
      <w:sz w:val="22"/>
      <w:lang w:val="en-GB"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2"/>
      </w:numPr>
      <w:snapToGrid w:val="0"/>
      <w:spacing w:beforeLines="50" w:before="156" w:afterLines="50" w:after="156" w:line="240" w:lineRule="auto"/>
      <w:ind w:hanging="1130"/>
    </w:pPr>
    <w:rPr>
      <w:rFonts w:ascii="Times New Roman" w:eastAsia="SimSun" w:hAnsi="Times New Roman" w:cs="Times New Roman"/>
      <w:b/>
      <w:szCs w:val="20"/>
    </w:rPr>
  </w:style>
  <w:style w:type="character" w:customStyle="1" w:styleId="proposalChar">
    <w:name w:val="proposal Char"/>
    <w:link w:val="proposal"/>
    <w:rPr>
      <w:rFonts w:ascii="Times New Roman" w:eastAsia="SimSun" w:hAnsi="Times New Roman" w:cs="Times New Roman"/>
      <w:b/>
      <w:kern w:val="0"/>
      <w:sz w:val="20"/>
      <w:szCs w:val="20"/>
    </w:rPr>
  </w:style>
  <w:style w:type="paragraph" w:styleId="ListParagraph">
    <w:name w:val="List Paragraph"/>
    <w:basedOn w:val="Normal"/>
    <w:link w:val="ListParagraphChar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B1">
    <w:name w:val="B1"/>
    <w:basedOn w:val="List"/>
    <w:link w:val="B1Zchn"/>
    <w:qFormat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="851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qFormat/>
    <w:locked/>
  </w:style>
  <w:style w:type="paragraph" w:customStyle="1" w:styleId="berschrift1H1">
    <w:name w:val="Überschrift 1.H1"/>
    <w:basedOn w:val="Normal"/>
    <w:next w:val="Normal"/>
    <w:pPr>
      <w:keepNext/>
      <w:keepLines/>
      <w:widowControl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left"/>
      <w:textAlignment w:val="baseline"/>
      <w:outlineLvl w:val="0"/>
    </w:pPr>
    <w:rPr>
      <w:rFonts w:ascii="Arial" w:hAnsi="Arial" w:cs="Times New Roman"/>
      <w:kern w:val="0"/>
      <w:sz w:val="36"/>
      <w:szCs w:val="20"/>
      <w:lang w:val="en-GB" w:eastAsia="de-DE"/>
    </w:rPr>
  </w:style>
  <w:style w:type="paragraph" w:customStyle="1" w:styleId="TAH">
    <w:name w:val="TAH"/>
    <w:basedOn w:val="TAC"/>
    <w:link w:val="TAHCar"/>
    <w:qFormat/>
    <w:rsid w:val="00DB0323"/>
    <w:rPr>
      <w:b/>
    </w:rPr>
  </w:style>
  <w:style w:type="paragraph" w:customStyle="1" w:styleId="TAC">
    <w:name w:val="TAC"/>
    <w:basedOn w:val="Normal"/>
    <w:link w:val="TACChar"/>
    <w:qFormat/>
    <w:rsid w:val="00DB0323"/>
    <w:pPr>
      <w:keepNext/>
      <w:keepLines/>
      <w:widowControl/>
      <w:jc w:val="center"/>
    </w:pPr>
    <w:rPr>
      <w:rFonts w:ascii="Arial" w:eastAsia="SimSun" w:hAnsi="Arial" w:cs="Times New Roman"/>
      <w:kern w:val="0"/>
      <w:sz w:val="18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DB0323"/>
    <w:pPr>
      <w:keepNext/>
      <w:keepLines/>
      <w:widowControl/>
      <w:spacing w:before="60" w:after="180"/>
      <w:jc w:val="center"/>
    </w:pPr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DB0323"/>
    <w:rPr>
      <w:rFonts w:ascii="Arial" w:eastAsia="SimSun" w:hAnsi="Arial" w:cs="Times New Roman"/>
      <w:b/>
      <w:lang w:val="en-GB" w:eastAsia="en-US"/>
    </w:rPr>
  </w:style>
  <w:style w:type="paragraph" w:customStyle="1" w:styleId="textintend1">
    <w:name w:val="text intend 1"/>
    <w:basedOn w:val="Normal"/>
    <w:rsid w:val="00DB0323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eastAsia="en-GB"/>
    </w:rPr>
  </w:style>
  <w:style w:type="character" w:customStyle="1" w:styleId="TACChar">
    <w:name w:val="TAC Char"/>
    <w:link w:val="TAC"/>
    <w:qFormat/>
    <w:locked/>
    <w:rsid w:val="00DB0323"/>
    <w:rPr>
      <w:rFonts w:ascii="Arial" w:eastAsia="SimSun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DB0323"/>
    <w:rPr>
      <w:rFonts w:ascii="Arial" w:eastAsia="SimSun" w:hAnsi="Arial" w:cs="Times New Roman"/>
      <w:b/>
      <w:sz w:val="18"/>
      <w:lang w:val="en-GB" w:eastAsia="en-US"/>
    </w:rPr>
  </w:style>
  <w:style w:type="paragraph" w:customStyle="1" w:styleId="CRCoverPage">
    <w:name w:val="CR Cover Page"/>
    <w:qFormat/>
    <w:rsid w:val="00941B0E"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BE27AA"/>
    <w:pPr>
      <w:widowControl/>
      <w:numPr>
        <w:numId w:val="7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table" w:customStyle="1" w:styleId="TableGrid1">
    <w:name w:val="TableGrid1"/>
    <w:basedOn w:val="TableNormal"/>
    <w:next w:val="TableGrid"/>
    <w:uiPriority w:val="39"/>
    <w:qFormat/>
    <w:rsid w:val="006D3386"/>
    <w:pPr>
      <w:spacing w:before="120" w:line="280" w:lineRule="atLeast"/>
      <w:jc w:val="both"/>
    </w:pPr>
    <w:rPr>
      <w:rFonts w:ascii="v4.2.0" w:eastAsia="SimSun" w:hAnsi="v4.2.0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o1">
    <w:name w:val="Bulleted o 1"/>
    <w:basedOn w:val="Normal"/>
    <w:rsid w:val="004B5482"/>
    <w:pPr>
      <w:widowControl/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B513F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8D2B16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1_RL1/TSGR1_118/Docs/R1-240701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44d3e1a13264667d893dedbd6296ef33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d762cf83ec037ad6e143b96299c38367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Props1.xml><?xml version="1.0" encoding="utf-8"?>
<ds:datastoreItem xmlns:ds="http://schemas.openxmlformats.org/officeDocument/2006/customXml" ds:itemID="{9589F10D-B937-466F-915B-29E77F3D7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04AA-E70B-433D-9772-74B9FBAD2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1F7BE-6C72-4914-8088-5829904EBFBC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TAMRAKAR RAKESH</dc:creator>
  <cp:lastModifiedBy>Le Liu</cp:lastModifiedBy>
  <cp:revision>4</cp:revision>
  <dcterms:created xsi:type="dcterms:W3CDTF">2024-08-19T09:07:00Z</dcterms:created>
  <dcterms:modified xsi:type="dcterms:W3CDTF">2024-08-19T09:08:00Z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9a7bd260fafd11ee8000756200007462">
    <vt:lpwstr>CWMqfO8g4VPezR4BjnRReZK8ySirpHt0DBBJnifeppS793gxJSIQuuLUyeggz28TyS7gsQw1aHVQ3BApaW8i0lzrg==</vt:lpwstr>
  </property>
  <property fmtid="{D5CDD505-2E9C-101B-9397-08002B2CF9AE}" pid="3" name="KSOProductBuildVer">
    <vt:lpwstr>2052-12.1.0.16417</vt:lpwstr>
  </property>
  <property fmtid="{D5CDD505-2E9C-101B-9397-08002B2CF9AE}" pid="4" name="ICV">
    <vt:lpwstr>8DFD77A4DCB34666A79A356CD08DCF99_13</vt:lpwstr>
  </property>
  <property fmtid="{D5CDD505-2E9C-101B-9397-08002B2CF9AE}" pid="5" name="ContentTypeId">
    <vt:lpwstr>0x01010057CC4845EE989D469C4AF99498678D58</vt:lpwstr>
  </property>
</Properties>
</file>