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af6"/>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af6"/>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af6"/>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af6"/>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discussed by WGs</w:t>
      </w:r>
    </w:p>
    <w:p w14:paraId="5B53F3B5" w14:textId="411E1F8F"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af6"/>
        <w:spacing w:before="120" w:beforeAutospacing="0" w:after="120" w:afterAutospacing="0"/>
        <w:rPr>
          <w:color w:val="FF0000"/>
          <w:sz w:val="20"/>
          <w:szCs w:val="20"/>
        </w:rPr>
      </w:pPr>
    </w:p>
    <w:p w14:paraId="431FFB61" w14:textId="4DD07B41" w:rsidR="004525C6" w:rsidRDefault="004525C6" w:rsidP="00635FC3">
      <w:pPr>
        <w:pStyle w:val="af6"/>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af6"/>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f2"/>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f2"/>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aff2"/>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aff2"/>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f2"/>
        <w:numPr>
          <w:ilvl w:val="0"/>
          <w:numId w:val="19"/>
        </w:numPr>
        <w:ind w:leftChars="0"/>
      </w:pPr>
      <w:r>
        <w:t>Qualcomm proposed to have the following in addition to Case 2</w:t>
      </w:r>
    </w:p>
    <w:p w14:paraId="64812568" w14:textId="458D51C7" w:rsidR="00F6219C" w:rsidRPr="00F6219C" w:rsidRDefault="00F6219C" w:rsidP="00CF3794">
      <w:pPr>
        <w:pStyle w:val="aff2"/>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af7"/>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f2"/>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f2"/>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f2"/>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f2"/>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7"/>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宋体" w:hint="eastAsia"/>
                <w:lang w:val="en-US" w:eastAsia="zh-CN"/>
              </w:rPr>
              <w:t>ZTE</w:t>
            </w:r>
          </w:p>
        </w:tc>
        <w:tc>
          <w:tcPr>
            <w:tcW w:w="7826" w:type="dxa"/>
            <w:vAlign w:val="center"/>
          </w:tcPr>
          <w:p w14:paraId="29C02C3B" w14:textId="77777777" w:rsidR="00647302" w:rsidRDefault="00647302" w:rsidP="00647302">
            <w:pPr>
              <w:textAlignment w:val="center"/>
              <w:rPr>
                <w:rFonts w:eastAsia="宋体"/>
                <w:lang w:val="en-US" w:eastAsia="zh-CN"/>
              </w:rPr>
            </w:pPr>
            <w:r>
              <w:rPr>
                <w:rFonts w:eastAsia="宋体" w:hint="eastAsia"/>
                <w:lang w:val="en-US" w:eastAsia="zh-CN"/>
              </w:rPr>
              <w:t>--We are fine to only specify case-2 in the normative phase.</w:t>
            </w:r>
          </w:p>
          <w:p w14:paraId="4C6DAAE0" w14:textId="77777777" w:rsidR="00647302" w:rsidRDefault="00647302" w:rsidP="00647302">
            <w:pPr>
              <w:textAlignment w:val="center"/>
              <w:rPr>
                <w:rFonts w:eastAsia="宋体"/>
                <w:lang w:val="en-US" w:eastAsia="zh-CN"/>
              </w:rPr>
            </w:pPr>
            <w:r>
              <w:rPr>
                <w:rFonts w:eastAsia="宋体" w:hint="eastAsia"/>
                <w:lang w:val="en-US" w:eastAsia="zh-CN"/>
              </w:rPr>
              <w:t xml:space="preserve">--For the second bullet on NES cell providing WUS configuration for other NES cells, we understand when a NES cell starts to broadcast SIB1 upon request, it turns into a </w:t>
            </w:r>
            <w:r>
              <w:rPr>
                <w:rFonts w:eastAsia="宋体"/>
                <w:lang w:val="en-US" w:eastAsia="zh-CN"/>
              </w:rPr>
              <w:t>“</w:t>
            </w:r>
            <w:r>
              <w:rPr>
                <w:rFonts w:eastAsia="宋体" w:hint="eastAsia"/>
                <w:lang w:val="en-US" w:eastAsia="zh-CN"/>
              </w:rPr>
              <w:t>cell A</w:t>
            </w:r>
            <w:r>
              <w:rPr>
                <w:rFonts w:eastAsia="宋体"/>
                <w:lang w:val="en-US" w:eastAsia="zh-CN"/>
              </w:rPr>
              <w:t>”</w:t>
            </w:r>
            <w:r>
              <w:rPr>
                <w:rFonts w:eastAsia="宋体"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宋体"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aff2"/>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aff2"/>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aff2"/>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aff2"/>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等线" w:hint="eastAsia"/>
                <w:lang w:eastAsia="zh-CN"/>
              </w:rPr>
            </w:pPr>
            <w:r>
              <w:rPr>
                <w:rFonts w:eastAsia="等线"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In addition, during RAN1#117~RAN#118 meeting, companies had provided the evaluation results for Case 1 in RAN1 and reach no consensus on the benefits in NES gain. Therefore, although the NES cell can transmit the WUS configuration with some certain condition, it is recommended that the signaling that carries WUS configuration in NES cell shall not be an always-on signaling.</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bl>
    <w:p w14:paraId="427B8004" w14:textId="77777777" w:rsidR="00AF386F" w:rsidRDefault="00AF386F" w:rsidP="00AF386F"/>
    <w:p w14:paraId="13265F00" w14:textId="5CF6FF11" w:rsidR="00FF2414" w:rsidRDefault="00FF2414" w:rsidP="00FF2414">
      <w:pPr>
        <w:pStyle w:val="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af7"/>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lastRenderedPageBreak/>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lastRenderedPageBreak/>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r w:rsidRPr="004D4D3D">
              <w:rPr>
                <w:lang w:val="en-US"/>
              </w:rPr>
              <w:t xml:space="preserve">nUE obtains the UL WUS configuration from Cell A </w:t>
            </w:r>
          </w:p>
          <w:p w14:paraId="6F5885B6" w14:textId="77777777" w:rsidR="004D4D3D" w:rsidRPr="004D4D3D" w:rsidRDefault="004D4D3D" w:rsidP="004D4D3D">
            <w:pPr>
              <w:rPr>
                <w:lang w:val="en-US"/>
              </w:rPr>
            </w:pPr>
            <w:r w:rsidRPr="004D4D3D">
              <w:rPr>
                <w:lang w:val="en-US"/>
              </w:rPr>
              <w:t>nUE transmits UL WUS to NES Cell</w:t>
            </w:r>
          </w:p>
          <w:p w14:paraId="320E985F" w14:textId="77777777" w:rsidR="004D4D3D" w:rsidRPr="004D4D3D" w:rsidRDefault="004D4D3D" w:rsidP="004D4D3D">
            <w:pPr>
              <w:rPr>
                <w:lang w:val="en-US"/>
              </w:rPr>
            </w:pPr>
            <w:r w:rsidRPr="004D4D3D">
              <w:rPr>
                <w:lang w:val="en-US"/>
              </w:rPr>
              <w:t xml:space="preserve">nUE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C9C8E" w14:textId="77777777" w:rsidR="0040045A" w:rsidRDefault="0040045A">
      <w:r>
        <w:separator/>
      </w:r>
    </w:p>
  </w:endnote>
  <w:endnote w:type="continuationSeparator" w:id="0">
    <w:p w14:paraId="635A05C6" w14:textId="77777777" w:rsidR="0040045A" w:rsidRDefault="0040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E8D8" w14:textId="77777777" w:rsidR="0040045A" w:rsidRDefault="0040045A">
      <w:r>
        <w:separator/>
      </w:r>
    </w:p>
  </w:footnote>
  <w:footnote w:type="continuationSeparator" w:id="0">
    <w:p w14:paraId="484037E4" w14:textId="77777777" w:rsidR="0040045A" w:rsidRDefault="00400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宋体"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1746253">
    <w:abstractNumId w:val="10"/>
  </w:num>
  <w:num w:numId="2" w16cid:durableId="115562282">
    <w:abstractNumId w:val="1"/>
  </w:num>
  <w:num w:numId="3" w16cid:durableId="271132318">
    <w:abstractNumId w:val="14"/>
  </w:num>
  <w:num w:numId="4" w16cid:durableId="44451280">
    <w:abstractNumId w:val="22"/>
  </w:num>
  <w:num w:numId="5" w16cid:durableId="2024897914">
    <w:abstractNumId w:val="21"/>
  </w:num>
  <w:num w:numId="6" w16cid:durableId="776370121">
    <w:abstractNumId w:val="18"/>
  </w:num>
  <w:num w:numId="7" w16cid:durableId="1333680460">
    <w:abstractNumId w:val="2"/>
  </w:num>
  <w:num w:numId="8" w16cid:durableId="1354842349">
    <w:abstractNumId w:val="23"/>
  </w:num>
  <w:num w:numId="9" w16cid:durableId="470096878">
    <w:abstractNumId w:val="7"/>
  </w:num>
  <w:num w:numId="10" w16cid:durableId="1643341847">
    <w:abstractNumId w:val="19"/>
  </w:num>
  <w:num w:numId="11" w16cid:durableId="1302493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1203511">
    <w:abstractNumId w:val="5"/>
  </w:num>
  <w:num w:numId="13" w16cid:durableId="1724134690">
    <w:abstractNumId w:val="20"/>
  </w:num>
  <w:num w:numId="14" w16cid:durableId="128480677">
    <w:abstractNumId w:val="3"/>
  </w:num>
  <w:num w:numId="15" w16cid:durableId="714735847">
    <w:abstractNumId w:val="13"/>
  </w:num>
  <w:num w:numId="16" w16cid:durableId="588348390">
    <w:abstractNumId w:val="11"/>
  </w:num>
  <w:num w:numId="17" w16cid:durableId="1684356354">
    <w:abstractNumId w:val="6"/>
  </w:num>
  <w:num w:numId="18" w16cid:durableId="982345231">
    <w:abstractNumId w:val="9"/>
  </w:num>
  <w:num w:numId="19" w16cid:durableId="234752130">
    <w:abstractNumId w:val="8"/>
  </w:num>
  <w:num w:numId="20" w16cid:durableId="420492531">
    <w:abstractNumId w:val="12"/>
  </w:num>
  <w:num w:numId="21" w16cid:durableId="725763323">
    <w:abstractNumId w:val="16"/>
  </w:num>
  <w:num w:numId="22" w16cid:durableId="117305986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849827993">
    <w:abstractNumId w:val="4"/>
  </w:num>
  <w:num w:numId="24" w16cid:durableId="1520582879">
    <w:abstractNumId w:val="17"/>
  </w:num>
  <w:num w:numId="25" w16cid:durableId="1776242420">
    <w:abstractNumId w:val="4"/>
    <w:lvlOverride w:ilvl="0"/>
    <w:lvlOverride w:ilvl="1"/>
    <w:lvlOverride w:ilvl="2"/>
    <w:lvlOverride w:ilvl="3"/>
    <w:lvlOverride w:ilvl="4"/>
    <w:lvlOverride w:ilvl="5"/>
    <w:lvlOverride w:ilvl="6"/>
    <w:lvlOverride w:ilvl="7"/>
    <w:lvlOverride w:ilv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41D23"/>
    <w:rsid w:val="00343017"/>
    <w:rsid w:val="00343A55"/>
    <w:rsid w:val="00345EEA"/>
    <w:rsid w:val="00347762"/>
    <w:rsid w:val="00347AF7"/>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1">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2">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リスト段落"/>
    <w:basedOn w:val="a0"/>
    <w:link w:val="11"/>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3">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列出段落 字符,?? ?? 字符1,????? 字符1,???? 字符1,Lista1 字符1,列出段落1 字符1,中等深浅网格 1 - 着色 21 字符1,¥ê¥¹¥È¶ÎÂä 字符1,¥¡¡¡¡ì¬º¥¹¥È¶ÎÂä 字符1,ÁÐ³ö¶ÎÂä 字符1,列表段落1 字符1,—ño’i—Ž 字符1,1st level - Bullet List Paragraph 字符1,Lettre d'introduction 字符1,Bullet list 字符"/>
    <w:link w:val="aff2"/>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5">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3"/>
    <w:rsid w:val="00FA7C6E"/>
    <w:pPr>
      <w:spacing w:after="120" w:line="480" w:lineRule="auto"/>
    </w:pPr>
  </w:style>
  <w:style w:type="character" w:customStyle="1" w:styleId="23">
    <w:name w:val="正文文本 2 字符"/>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7">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9">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TotalTime>
  <Pages>6</Pages>
  <Words>2110</Words>
  <Characters>12032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Xiaoran Zhang</cp:lastModifiedBy>
  <cp:revision>6</cp:revision>
  <dcterms:created xsi:type="dcterms:W3CDTF">2024-09-09T09:22:00Z</dcterms:created>
  <dcterms:modified xsi:type="dcterms:W3CDTF">2024-09-09T09:45:00Z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ies>
</file>