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Melbourne</w:t>
      </w:r>
      <w:r w:rsidR="00661872" w:rsidRPr="000C64B4">
        <w:rPr>
          <w:rFonts w:ascii="Arial" w:eastAsia="ＭＳ 明朝" w:hAnsi="Arial" w:cs="Arial"/>
          <w:b/>
          <w:bCs/>
          <w:sz w:val="28"/>
          <w:lang w:eastAsia="ja-JP"/>
        </w:rPr>
        <w:t xml:space="preserve">, </w:t>
      </w:r>
      <w:r>
        <w:rPr>
          <w:rFonts w:ascii="Arial" w:eastAsia="ＭＳ 明朝" w:hAnsi="Arial" w:cs="Arial"/>
          <w:b/>
          <w:bCs/>
          <w:sz w:val="28"/>
          <w:lang w:eastAsia="ja-JP"/>
        </w:rPr>
        <w:t>Australia</w:t>
      </w:r>
      <w:r w:rsidR="00661872">
        <w:rPr>
          <w:rFonts w:ascii="Arial" w:eastAsia="ＭＳ 明朝" w:hAnsi="Arial" w:cs="Arial"/>
          <w:b/>
          <w:bCs/>
          <w:sz w:val="28"/>
          <w:lang w:eastAsia="ja-JP"/>
        </w:rPr>
        <w:t xml:space="preserve">, </w:t>
      </w:r>
      <w:r>
        <w:rPr>
          <w:rFonts w:ascii="Arial" w:eastAsia="ＭＳ 明朝" w:hAnsi="Arial" w:cs="Arial"/>
          <w:b/>
          <w:bCs/>
          <w:sz w:val="28"/>
          <w:lang w:eastAsia="ja-JP"/>
        </w:rPr>
        <w:t>September</w:t>
      </w:r>
      <w:r w:rsidR="00661872">
        <w:rPr>
          <w:rFonts w:ascii="Arial" w:eastAsia="ＭＳ 明朝"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ＭＳ 明朝"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ＭＳ 明朝"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Web"/>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Web"/>
        <w:spacing w:before="120" w:beforeAutospacing="0" w:after="120" w:afterAutospacing="0"/>
        <w:rPr>
          <w:color w:val="FF0000"/>
          <w:sz w:val="20"/>
          <w:szCs w:val="20"/>
        </w:rPr>
      </w:pPr>
    </w:p>
    <w:p w14:paraId="431FFB61" w14:textId="4DD07B41" w:rsidR="004525C6" w:rsidRDefault="004525C6" w:rsidP="00635FC3">
      <w:pPr>
        <w:pStyle w:v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Web"/>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ＭＳ 明朝" w:hAnsi="Arial" w:cs="Calibri"/>
                                <w:i/>
                                <w:iCs/>
                                <w:color w:val="00B050"/>
                                <w:sz w:val="16"/>
                                <w:szCs w:val="16"/>
                              </w:rPr>
                            </w:pPr>
                            <w:r>
                              <w:rPr>
                                <w:rFonts w:eastAsia="ＭＳ 明朝"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ＭＳ 明朝"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1"/>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1"/>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f1"/>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f1"/>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1"/>
        <w:numPr>
          <w:ilvl w:val="0"/>
          <w:numId w:val="19"/>
        </w:numPr>
        <w:ind w:leftChars="0"/>
      </w:pPr>
      <w:r>
        <w:t>Qualcomm proposed to have the following in addition to Case 2</w:t>
      </w:r>
    </w:p>
    <w:p w14:paraId="64812568" w14:textId="458D51C7" w:rsidR="00F6219C" w:rsidRPr="00F6219C" w:rsidRDefault="00F6219C" w:rsidP="00CF3794">
      <w:pPr>
        <w:pStyle w:val="aff1"/>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6"/>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1"/>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1"/>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1"/>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1"/>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6"/>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SimSun" w:hint="eastAsia"/>
                <w:lang w:val="en-US" w:eastAsia="zh-CN"/>
              </w:rPr>
              <w:t>ZTE</w:t>
            </w:r>
          </w:p>
        </w:tc>
        <w:tc>
          <w:tcPr>
            <w:tcW w:w="7826" w:type="dxa"/>
            <w:vAlign w:val="center"/>
          </w:tcPr>
          <w:p w14:paraId="29C02C3B" w14:textId="77777777" w:rsidR="00647302" w:rsidRDefault="00647302" w:rsidP="00647302">
            <w:pPr>
              <w:textAlignment w:val="center"/>
              <w:rPr>
                <w:rFonts w:eastAsia="SimSun"/>
                <w:lang w:val="en-US" w:eastAsia="zh-CN"/>
              </w:rPr>
            </w:pPr>
            <w:r>
              <w:rPr>
                <w:rFonts w:eastAsia="SimSun" w:hint="eastAsia"/>
                <w:lang w:val="en-US" w:eastAsia="zh-CN"/>
              </w:rPr>
              <w:t>--We are fine to only specify case-2 in the normative phase.</w:t>
            </w:r>
          </w:p>
          <w:p w14:paraId="4C6DAAE0" w14:textId="77777777" w:rsidR="00647302" w:rsidRDefault="00647302" w:rsidP="00647302">
            <w:pPr>
              <w:textAlignment w:val="center"/>
              <w:rPr>
                <w:rFonts w:eastAsia="SimSun"/>
                <w:lang w:val="en-US" w:eastAsia="zh-CN"/>
              </w:rPr>
            </w:pPr>
            <w:r>
              <w:rPr>
                <w:rFonts w:eastAsia="SimSun" w:hint="eastAsia"/>
                <w:lang w:val="en-US" w:eastAsia="zh-CN"/>
              </w:rPr>
              <w:t xml:space="preserve">--For the second bullet on NES cell providing WUS configuration for other NES cells, we understand when a NES cell starts to broadcast SIB1 upon request, it turns into a </w:t>
            </w:r>
            <w:r>
              <w:rPr>
                <w:rFonts w:eastAsia="SimSun"/>
                <w:lang w:val="en-US" w:eastAsia="zh-CN"/>
              </w:rPr>
              <w:t>“</w:t>
            </w:r>
            <w:r>
              <w:rPr>
                <w:rFonts w:eastAsia="SimSun" w:hint="eastAsia"/>
                <w:lang w:val="en-US" w:eastAsia="zh-CN"/>
              </w:rPr>
              <w:t>cell A</w:t>
            </w:r>
            <w:r>
              <w:rPr>
                <w:rFonts w:eastAsia="SimSun"/>
                <w:lang w:val="en-US" w:eastAsia="zh-CN"/>
              </w:rPr>
              <w:t>”</w:t>
            </w:r>
            <w:r>
              <w:rPr>
                <w:rFonts w:eastAsia="SimSun"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SimSun"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游明朝" w:hint="eastAsia"/>
                <w:lang w:eastAsia="ja-JP"/>
              </w:rPr>
            </w:pPr>
            <w:r>
              <w:rPr>
                <w:rFonts w:eastAsia="游明朝"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游明朝" w:hint="eastAsia"/>
                <w:lang w:eastAsia="ja-JP"/>
              </w:rPr>
              <w:t xml:space="preserve">basically </w:t>
            </w:r>
            <w:r>
              <w:t>ok with the proposal from moderator.</w:t>
            </w:r>
          </w:p>
          <w:p w14:paraId="7382D9B4" w14:textId="77777777" w:rsidR="00AF386F" w:rsidRDefault="006033E5" w:rsidP="006033E5">
            <w:pPr>
              <w:textAlignment w:val="center"/>
              <w:rPr>
                <w:rFonts w:eastAsia="游明朝"/>
                <w:lang w:eastAsia="ja-JP"/>
              </w:rPr>
            </w:pPr>
            <w:r>
              <w:rPr>
                <w:rFonts w:eastAsia="游明朝"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游明朝"/>
                <w:lang w:eastAsia="ja-JP"/>
              </w:rPr>
            </w:pPr>
            <w:r>
              <w:rPr>
                <w:rFonts w:eastAsia="游明朝" w:hint="eastAsia"/>
                <w:lang w:eastAsia="ja-JP"/>
              </w:rPr>
              <w:t>Regarding whether the NES cell can provide WUS configuration of other NES cells (including the NES cell itself) to UEs camping on the NES cell, we think it can</w:t>
            </w:r>
            <w:r w:rsidR="009B5D6F">
              <w:rPr>
                <w:rFonts w:eastAsia="游明朝" w:hint="eastAsia"/>
                <w:lang w:eastAsia="ja-JP"/>
              </w:rPr>
              <w:t>/should</w:t>
            </w:r>
            <w:r>
              <w:rPr>
                <w:rFonts w:eastAsia="游明朝" w:hint="eastAsia"/>
                <w:lang w:eastAsia="ja-JP"/>
              </w:rPr>
              <w:t xml:space="preserve"> be discussed in WGs. </w:t>
            </w:r>
            <w:r w:rsidR="009B5D6F">
              <w:rPr>
                <w:rFonts w:eastAsia="游明朝" w:hint="eastAsia"/>
                <w:lang w:eastAsia="ja-JP"/>
              </w:rPr>
              <w:t>So, to address DT</w:t>
            </w:r>
            <w:r w:rsidR="009B5D6F">
              <w:rPr>
                <w:rFonts w:eastAsia="游明朝"/>
                <w:lang w:eastAsia="ja-JP"/>
              </w:rPr>
              <w:t>’</w:t>
            </w:r>
            <w:r w:rsidR="009B5D6F">
              <w:rPr>
                <w:rFonts w:eastAsia="游明朝" w:hint="eastAsia"/>
                <w:lang w:eastAsia="ja-JP"/>
              </w:rPr>
              <w:t xml:space="preserve">s comment, we </w:t>
            </w:r>
            <w:r w:rsidR="009B5D6F">
              <w:rPr>
                <w:rFonts w:eastAsia="游明朝"/>
                <w:lang w:eastAsia="ja-JP"/>
              </w:rPr>
              <w:t>suggest</w:t>
            </w:r>
            <w:r w:rsidR="009B5D6F">
              <w:rPr>
                <w:rFonts w:eastAsia="游明朝" w:hint="eastAsia"/>
                <w:lang w:eastAsia="ja-JP"/>
              </w:rPr>
              <w:t xml:space="preserve"> modifying the last bullet in moderator</w:t>
            </w:r>
            <w:r w:rsidR="009B5D6F">
              <w:rPr>
                <w:rFonts w:eastAsia="游明朝"/>
                <w:lang w:eastAsia="ja-JP"/>
              </w:rPr>
              <w:t>’</w:t>
            </w:r>
            <w:r w:rsidR="009B5D6F">
              <w:rPr>
                <w:rFonts w:eastAsia="游明朝" w:hint="eastAsia"/>
                <w:lang w:eastAsia="ja-JP"/>
              </w:rPr>
              <w:t>s proposal as below.</w:t>
            </w:r>
          </w:p>
          <w:p w14:paraId="4D0BAF67" w14:textId="77777777" w:rsidR="009B5D6F" w:rsidRDefault="009B5D6F" w:rsidP="006033E5">
            <w:pPr>
              <w:textAlignment w:val="center"/>
              <w:rPr>
                <w:rFonts w:eastAsia="游明朝"/>
                <w:lang w:eastAsia="ja-JP"/>
              </w:rPr>
            </w:pPr>
          </w:p>
          <w:p w14:paraId="4FBDBF84" w14:textId="77777777" w:rsidR="009B5D6F" w:rsidRDefault="009B5D6F" w:rsidP="009B5D6F">
            <w:pPr>
              <w:pStyle w:val="aff1"/>
              <w:numPr>
                <w:ilvl w:val="0"/>
                <w:numId w:val="23"/>
              </w:numPr>
              <w:ind w:leftChars="0"/>
              <w:rPr>
                <w:rFonts w:eastAsia="游明朝"/>
                <w:lang w:eastAsia="ja-JP"/>
              </w:rPr>
            </w:pPr>
            <w:r>
              <w:t xml:space="preserve">Above does not preclude discussion on the following in </w:t>
            </w:r>
            <w:r w:rsidRPr="00AF386F">
              <w:t>RAN2</w:t>
            </w:r>
          </w:p>
          <w:p w14:paraId="587B8471" w14:textId="1EA41FEF" w:rsidR="009B5D6F" w:rsidRPr="009B5D6F" w:rsidRDefault="009B5D6F" w:rsidP="009B5D6F">
            <w:pPr>
              <w:pStyle w:val="aff1"/>
              <w:numPr>
                <w:ilvl w:val="1"/>
                <w:numId w:val="23"/>
              </w:numPr>
              <w:ind w:leftChars="0"/>
              <w:rPr>
                <w:rFonts w:eastAsia="游明朝" w:hint="eastAsia"/>
                <w:lang w:eastAsia="ja-JP"/>
              </w:rPr>
            </w:pPr>
            <w:r w:rsidRPr="00055D04">
              <w:rPr>
                <w:i/>
                <w:iCs/>
              </w:rPr>
              <w:t xml:space="preserve">NES cell provides WUS configuration for other NES cells </w:t>
            </w:r>
            <w:r w:rsidRPr="009B5D6F">
              <w:rPr>
                <w:rFonts w:eastAsia="游明朝" w:hint="eastAsia"/>
                <w:i/>
                <w:iCs/>
                <w:color w:val="FF0000"/>
                <w:lang w:eastAsia="ja-JP"/>
              </w:rPr>
              <w:t>(as well as NES cell itself)</w:t>
            </w:r>
            <w:r>
              <w:rPr>
                <w:rFonts w:eastAsia="游明朝" w:hint="eastAsia"/>
                <w:i/>
                <w:iCs/>
                <w:lang w:eastAsia="ja-JP"/>
              </w:rPr>
              <w:t xml:space="preserve"> </w:t>
            </w:r>
            <w:r w:rsidRPr="00055D04">
              <w:rPr>
                <w:i/>
                <w:iCs/>
              </w:rPr>
              <w:t>to the UEs camping on the NES cell</w:t>
            </w:r>
          </w:p>
        </w:tc>
      </w:tr>
      <w:tr w:rsidR="00AF386F" w14:paraId="779B5AA8" w14:textId="77777777" w:rsidTr="00AF386F">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lastRenderedPageBreak/>
        <w:t xml:space="preserve">APPENDIX: </w:t>
      </w:r>
      <w:r w:rsidR="004D4D3D">
        <w:t>Summary of contributions on Rel-19 NES</w:t>
      </w:r>
    </w:p>
    <w:p w14:paraId="019C4CC1" w14:textId="77777777" w:rsidR="004D4D3D" w:rsidRDefault="004D4D3D" w:rsidP="004D4D3D"/>
    <w:tbl>
      <w:tblPr>
        <w:tblStyle w:val="af6"/>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r w:rsidRPr="004D4D3D">
              <w:rPr>
                <w:lang w:val="en-US"/>
              </w:rPr>
              <w:t>Spreadtrum</w:t>
            </w:r>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w:t>
            </w:r>
            <w:r w:rsidRPr="004D4D3D">
              <w:rPr>
                <w:lang w:val="en-US"/>
              </w:rPr>
              <w:lastRenderedPageBreak/>
              <w:t>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r w:rsidRPr="004D4D3D">
              <w:rPr>
                <w:lang w:val="en-US"/>
              </w:rPr>
              <w:t xml:space="preserve">Futurewei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r w:rsidRPr="004D4D3D">
              <w:rPr>
                <w:lang w:val="en-US"/>
              </w:rPr>
              <w:t xml:space="preserve">nUE obtains the UL WUS configuration from Cell A </w:t>
            </w:r>
          </w:p>
          <w:p w14:paraId="6F5885B6" w14:textId="77777777" w:rsidR="004D4D3D" w:rsidRPr="004D4D3D" w:rsidRDefault="004D4D3D" w:rsidP="004D4D3D">
            <w:pPr>
              <w:rPr>
                <w:lang w:val="en-US"/>
              </w:rPr>
            </w:pPr>
            <w:r w:rsidRPr="004D4D3D">
              <w:rPr>
                <w:lang w:val="en-US"/>
              </w:rPr>
              <w:t>nUE transmits UL WUS to NES Cell</w:t>
            </w:r>
          </w:p>
          <w:p w14:paraId="320E985F" w14:textId="77777777" w:rsidR="004D4D3D" w:rsidRPr="004D4D3D" w:rsidRDefault="004D4D3D" w:rsidP="004D4D3D">
            <w:pPr>
              <w:rPr>
                <w:lang w:val="en-US"/>
              </w:rPr>
            </w:pPr>
            <w:r w:rsidRPr="004D4D3D">
              <w:rPr>
                <w:lang w:val="en-US"/>
              </w:rPr>
              <w:t xml:space="preserve">nUE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r w:rsidRPr="004D4D3D">
              <w:rPr>
                <w:lang w:val="en-US"/>
              </w:rPr>
              <w:t>InterDigital,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CEWiT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7A3CB" w14:textId="77777777" w:rsidR="00B6003E" w:rsidRDefault="00B6003E">
      <w:r>
        <w:separator/>
      </w:r>
    </w:p>
  </w:endnote>
  <w:endnote w:type="continuationSeparator" w:id="0">
    <w:p w14:paraId="41542379" w14:textId="77777777" w:rsidR="00B6003E" w:rsidRDefault="00B6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99768" w14:textId="77777777" w:rsidR="00B6003E" w:rsidRDefault="00B6003E">
      <w:r>
        <w:separator/>
      </w:r>
    </w:p>
  </w:footnote>
  <w:footnote w:type="continuationSeparator" w:id="0">
    <w:p w14:paraId="060106A5" w14:textId="77777777" w:rsidR="00B6003E" w:rsidRDefault="00B6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31746253">
    <w:abstractNumId w:val="10"/>
  </w:num>
  <w:num w:numId="2" w16cid:durableId="115562282">
    <w:abstractNumId w:val="1"/>
  </w:num>
  <w:num w:numId="3" w16cid:durableId="271132318">
    <w:abstractNumId w:val="14"/>
  </w:num>
  <w:num w:numId="4" w16cid:durableId="44451280">
    <w:abstractNumId w:val="21"/>
  </w:num>
  <w:num w:numId="5" w16cid:durableId="2024897914">
    <w:abstractNumId w:val="20"/>
  </w:num>
  <w:num w:numId="6" w16cid:durableId="776370121">
    <w:abstractNumId w:val="17"/>
  </w:num>
  <w:num w:numId="7" w16cid:durableId="1333680460">
    <w:abstractNumId w:val="2"/>
  </w:num>
  <w:num w:numId="8" w16cid:durableId="1354842349">
    <w:abstractNumId w:val="22"/>
  </w:num>
  <w:num w:numId="9" w16cid:durableId="470096878">
    <w:abstractNumId w:val="7"/>
  </w:num>
  <w:num w:numId="10" w16cid:durableId="1643341847">
    <w:abstractNumId w:val="18"/>
  </w:num>
  <w:num w:numId="11" w16cid:durableId="13024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203511">
    <w:abstractNumId w:val="5"/>
  </w:num>
  <w:num w:numId="13" w16cid:durableId="1724134690">
    <w:abstractNumId w:val="19"/>
  </w:num>
  <w:num w:numId="14" w16cid:durableId="128480677">
    <w:abstractNumId w:val="3"/>
  </w:num>
  <w:num w:numId="15" w16cid:durableId="714735847">
    <w:abstractNumId w:val="13"/>
  </w:num>
  <w:num w:numId="16" w16cid:durableId="588348390">
    <w:abstractNumId w:val="11"/>
  </w:num>
  <w:num w:numId="17" w16cid:durableId="1684356354">
    <w:abstractNumId w:val="6"/>
  </w:num>
  <w:num w:numId="18" w16cid:durableId="982345231">
    <w:abstractNumId w:val="9"/>
  </w:num>
  <w:num w:numId="19" w16cid:durableId="234752130">
    <w:abstractNumId w:val="8"/>
  </w:num>
  <w:num w:numId="20" w16cid:durableId="420492531">
    <w:abstractNumId w:val="12"/>
  </w:num>
  <w:num w:numId="21" w16cid:durableId="725763323">
    <w:abstractNumId w:val="16"/>
  </w:num>
  <w:num w:numId="22" w16cid:durableId="117305986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16cid:durableId="184982799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03E"/>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532EC"/>
    <w:rsid w:val="00F57D0B"/>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1"/>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345EEA"/>
    <w:rPr>
      <w:rFonts w:ascii="Arial" w:eastAsia="Batang"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标题 2 (文字),Header 2 (文字),Header2 (文字),22 (文字),heading2 (文字),2nd level (文字),H21 (文字),H22 (文字),H23 (文字),H24 (文字)"/>
    <w:link w:val="2"/>
    <w:uiPriority w:val="9"/>
    <w:rsid w:val="00345EEA"/>
    <w:rPr>
      <w:rFonts w:ascii="Arial" w:eastAsia="Batang" w:hAnsi="Arial"/>
      <w:b/>
      <w:bCs/>
      <w:i/>
      <w:iCs/>
      <w:sz w:val="24"/>
      <w:szCs w:val="28"/>
      <w:lang w:val="en-GB" w:eastAsia="x-none"/>
    </w:rPr>
  </w:style>
  <w:style w:type="character" w:customStyle="1" w:styleId="31">
    <w:name w:val="見出し 3 (文字)1"/>
    <w:aliases w:val="no break (文字)1,H3 (文字)1,Underrubrik2 (文字)1,h3 (文字),Memo Heading 3 (文字)1,hello (文字),Titre 3 Car (文字),no break Car (文字),H3 Car (文字),Underrubrik2 Car (文字),h3 Car (文字),Memo Heading 3 Car (文字),hello Car (文字),Heading 3 Char Car (文字),标题 (文字)"/>
    <w:link w:val="3"/>
    <w:rsid w:val="00345EEA"/>
    <w:rPr>
      <w:rFonts w:ascii="Arial" w:eastAsia="Batang" w:hAnsi="Arial"/>
      <w:b/>
      <w:bCs/>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Batang" w:hAnsi="Arial"/>
      <w:b/>
      <w:bCs/>
      <w:i/>
      <w:szCs w:val="26"/>
      <w:lang w:val="en-GB" w:eastAsia="x-none"/>
    </w:rPr>
  </w:style>
  <w:style w:type="character" w:customStyle="1" w:styleId="50">
    <w:name w:val="見出し 5 (文字)"/>
    <w:link w:val="5"/>
    <w:uiPriority w:val="9"/>
    <w:rsid w:val="00345EEA"/>
    <w:rPr>
      <w:rFonts w:ascii="Arial" w:eastAsia="Batang" w:hAnsi="Arial"/>
      <w:b/>
      <w:iCs/>
      <w:sz w:val="18"/>
      <w:szCs w:val="26"/>
      <w:lang w:val="en-GB" w:eastAsia="x-none"/>
    </w:rPr>
  </w:style>
  <w:style w:type="character" w:customStyle="1" w:styleId="60">
    <w:name w:val="見出し 6 (文字)"/>
    <w:link w:val="6"/>
    <w:uiPriority w:val="9"/>
    <w:rsid w:val="00345EEA"/>
    <w:rPr>
      <w:rFonts w:ascii="Times New Roman" w:eastAsia="Batang" w:hAnsi="Times New Roman"/>
      <w:b/>
      <w:bCs/>
      <w:i/>
      <w:szCs w:val="22"/>
      <w:lang w:val="en-GB" w:eastAsia="x-none"/>
    </w:rPr>
  </w:style>
  <w:style w:type="character" w:customStyle="1" w:styleId="70">
    <w:name w:val="見出し 7 (文字)"/>
    <w:link w:val="7"/>
    <w:uiPriority w:val="9"/>
    <w:rsid w:val="00345EEA"/>
    <w:rPr>
      <w:rFonts w:ascii="Times New Roman" w:eastAsia="Batang" w:hAnsi="Times New Roman"/>
      <w:sz w:val="24"/>
      <w:szCs w:val="24"/>
      <w:lang w:val="en-GB" w:eastAsia="x-none"/>
    </w:rPr>
  </w:style>
  <w:style w:type="character" w:customStyle="1" w:styleId="80">
    <w:name w:val="見出し 8 (文字)"/>
    <w:link w:val="8"/>
    <w:uiPriority w:val="9"/>
    <w:rsid w:val="00345EEA"/>
    <w:rPr>
      <w:rFonts w:ascii="Times New Roman" w:eastAsia="Batang" w:hAnsi="Times New Roman"/>
      <w:i/>
      <w:iCs/>
      <w:sz w:val="24"/>
      <w:szCs w:val="24"/>
      <w:lang w:val="en-GB" w:eastAsia="x-none"/>
    </w:rPr>
  </w:style>
  <w:style w:type="character" w:customStyle="1" w:styleId="90">
    <w:name w:val="見出し 9 (文字)"/>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ＭＳ ゴシック" w:hAnsi="Arial"/>
      <w:color w:val="000000"/>
      <w:szCs w:val="20"/>
      <w:lang w:val="x-none" w:eastAsia="x-none"/>
    </w:rPr>
  </w:style>
  <w:style w:type="character" w:customStyle="1" w:styleId="a6">
    <w:name w:val="書式なし (文字)"/>
    <w:link w:val="a5"/>
    <w:uiPriority w:val="99"/>
    <w:rsid w:val="00345EEA"/>
    <w:rPr>
      <w:rFonts w:ascii="Arial" w:eastAsia="ＭＳ ゴシック"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フッター (文字)"/>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吹き出し (文字)"/>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本文 (文字)"/>
    <w:aliases w:val="bt (文字)"/>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字列 (文字)"/>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見出しマップ (文字)"/>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Web">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6">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7">
    <w:name w:val="Date"/>
    <w:basedOn w:val="a0"/>
    <w:next w:val="a0"/>
    <w:link w:val="af8"/>
    <w:rsid w:val="00FA7C6E"/>
    <w:rPr>
      <w:lang w:eastAsia="x-none"/>
    </w:rPr>
  </w:style>
  <w:style w:type="character" w:customStyle="1" w:styleId="af8">
    <w:name w:val="日付 (文字)"/>
    <w:link w:val="af7"/>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ＭＳ 明朝" w:hAnsi="Times New Roman"/>
      <w:sz w:val="22"/>
      <w:lang w:val="x-none"/>
    </w:rPr>
  </w:style>
  <w:style w:type="character" w:customStyle="1" w:styleId="3GPPNormalTextChar">
    <w:name w:val="3GPP Normal Text Char"/>
    <w:link w:val="3GPPNormalText"/>
    <w:rsid w:val="00FA7C6E"/>
    <w:rPr>
      <w:rFonts w:ascii="Times New Roman" w:eastAsia="ＭＳ 明朝"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9"/>
    <w:link w:val="B10"/>
    <w:qFormat/>
    <w:rsid w:val="00FA7C6E"/>
    <w:pPr>
      <w:spacing w:after="180"/>
      <w:ind w:left="568" w:hanging="284"/>
    </w:pPr>
    <w:rPr>
      <w:rFonts w:ascii="Times New Roman" w:eastAsia="ＭＳ 明朝" w:hAnsi="Times New Roman"/>
      <w:szCs w:val="20"/>
    </w:rPr>
  </w:style>
  <w:style w:type="paragraph" w:customStyle="1" w:styleId="B2">
    <w:name w:val="B2"/>
    <w:basedOn w:val="22"/>
    <w:link w:val="B2Char"/>
    <w:qFormat/>
    <w:rsid w:val="00FA7C6E"/>
    <w:pPr>
      <w:spacing w:after="180"/>
      <w:ind w:left="851" w:hanging="284"/>
    </w:pPr>
    <w:rPr>
      <w:rFonts w:ascii="Times New Roman" w:eastAsia="ＭＳ 明朝" w:hAnsi="Times New Roman"/>
      <w:szCs w:val="20"/>
    </w:rPr>
  </w:style>
  <w:style w:type="character" w:customStyle="1" w:styleId="B10">
    <w:name w:val="B1 (文字)"/>
    <w:link w:val="B1"/>
    <w:rsid w:val="00FA7C6E"/>
    <w:rPr>
      <w:rFonts w:ascii="Times New Roman" w:eastAsia="ＭＳ 明朝" w:hAnsi="Times New Roman"/>
      <w:lang w:val="en-GB" w:eastAsia="en-US"/>
    </w:rPr>
  </w:style>
  <w:style w:type="character" w:customStyle="1" w:styleId="B2Char">
    <w:name w:val="B2 Char"/>
    <w:link w:val="B2"/>
    <w:qFormat/>
    <w:rsid w:val="00FA7C6E"/>
    <w:rPr>
      <w:rFonts w:ascii="Times New Roman" w:eastAsia="ＭＳ 明朝" w:hAnsi="Times New Roman"/>
      <w:lang w:val="en-GB" w:eastAsia="en-US"/>
    </w:rPr>
  </w:style>
  <w:style w:type="paragraph" w:styleId="af9">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ＭＳ 明朝" w:hAnsi="Times New Roman"/>
      <w:sz w:val="24"/>
      <w:lang w:eastAsia="ja-JP"/>
    </w:rPr>
  </w:style>
  <w:style w:type="paragraph" w:styleId="61">
    <w:name w:val="toc 6"/>
    <w:basedOn w:val="a0"/>
    <w:next w:val="a0"/>
    <w:autoRedefine/>
    <w:uiPriority w:val="39"/>
    <w:rsid w:val="00FA7C6E"/>
    <w:pPr>
      <w:ind w:left="1200"/>
    </w:pPr>
    <w:rPr>
      <w:rFonts w:ascii="Times New Roman" w:eastAsia="ＭＳ 明朝" w:hAnsi="Times New Roman"/>
      <w:sz w:val="24"/>
      <w:lang w:eastAsia="ja-JP"/>
    </w:rPr>
  </w:style>
  <w:style w:type="paragraph" w:styleId="71">
    <w:name w:val="toc 7"/>
    <w:basedOn w:val="a0"/>
    <w:next w:val="a0"/>
    <w:autoRedefine/>
    <w:uiPriority w:val="39"/>
    <w:rsid w:val="00FA7C6E"/>
    <w:rPr>
      <w:rFonts w:ascii="Times New Roman" w:eastAsia="ＭＳ 明朝" w:hAnsi="Times New Roman"/>
      <w:sz w:val="24"/>
      <w:lang w:eastAsia="ja-JP"/>
    </w:rPr>
  </w:style>
  <w:style w:type="paragraph" w:styleId="81">
    <w:name w:val="toc 8"/>
    <w:basedOn w:val="a0"/>
    <w:next w:val="a0"/>
    <w:autoRedefine/>
    <w:uiPriority w:val="39"/>
    <w:rsid w:val="00FA7C6E"/>
    <w:pPr>
      <w:ind w:left="1680"/>
    </w:pPr>
    <w:rPr>
      <w:rFonts w:ascii="Times New Roman" w:eastAsia="ＭＳ 明朝" w:hAnsi="Times New Roman"/>
      <w:sz w:val="24"/>
      <w:lang w:eastAsia="ja-JP"/>
    </w:rPr>
  </w:style>
  <w:style w:type="paragraph" w:styleId="91">
    <w:name w:val="toc 9"/>
    <w:basedOn w:val="a0"/>
    <w:next w:val="a0"/>
    <w:autoRedefine/>
    <w:uiPriority w:val="39"/>
    <w:rsid w:val="00FA7C6E"/>
    <w:pPr>
      <w:ind w:left="1920"/>
    </w:pPr>
    <w:rPr>
      <w:rFonts w:ascii="Times New Roman" w:eastAsia="ＭＳ 明朝"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a">
    <w:name w:val="caption"/>
    <w:aliases w:val="cap,cap Char,Caption Char,Caption Char1 Char,cap Char Char1,Caption Char Char1 Char,cap Char2,条目"/>
    <w:basedOn w:val="a0"/>
    <w:next w:val="a0"/>
    <w:link w:val="afb"/>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c">
    <w:name w:val="annotation reference"/>
    <w:qFormat/>
    <w:rsid w:val="00FA7C6E"/>
    <w:rPr>
      <w:sz w:val="16"/>
      <w:szCs w:val="16"/>
    </w:rPr>
  </w:style>
  <w:style w:type="paragraph" w:styleId="afd">
    <w:name w:val="annotation text"/>
    <w:basedOn w:val="a0"/>
    <w:link w:val="afe"/>
    <w:qFormat/>
    <w:rsid w:val="00FA7C6E"/>
    <w:rPr>
      <w:szCs w:val="20"/>
    </w:rPr>
  </w:style>
  <w:style w:type="character" w:customStyle="1" w:styleId="afe">
    <w:name w:val="コメント文字列 (文字)"/>
    <w:link w:val="afd"/>
    <w:qFormat/>
    <w:rsid w:val="00FA7C6E"/>
    <w:rPr>
      <w:rFonts w:ascii="Times" w:eastAsia="Batang" w:hAnsi="Times"/>
      <w:lang w:val="en-GB" w:eastAsia="en-US"/>
    </w:rPr>
  </w:style>
  <w:style w:type="paragraph" w:styleId="aff">
    <w:name w:val="annotation subject"/>
    <w:basedOn w:val="afd"/>
    <w:next w:val="afd"/>
    <w:link w:val="aff0"/>
    <w:semiHidden/>
    <w:rsid w:val="00FA7C6E"/>
    <w:rPr>
      <w:b/>
      <w:bCs/>
      <w:lang w:eastAsia="x-none"/>
    </w:rPr>
  </w:style>
  <w:style w:type="character" w:customStyle="1" w:styleId="aff0">
    <w:name w:val="コメント内容 (文字)"/>
    <w:link w:val="aff"/>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ＭＳ 明朝"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ＭＳ 明朝" w:hAnsi="Arial"/>
      <w:i/>
      <w:sz w:val="18"/>
      <w:lang w:eastAsia="en-GB"/>
    </w:rPr>
  </w:style>
  <w:style w:type="character" w:customStyle="1" w:styleId="CommentsChar">
    <w:name w:val="Comments Char"/>
    <w:link w:val="Comments"/>
    <w:rsid w:val="00FA7C6E"/>
    <w:rPr>
      <w:rFonts w:ascii="Arial" w:eastAsia="ＭＳ 明朝"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1">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0"/>
    <w:link w:val="12"/>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b">
    <w:name w:val="図表番号 (文字)"/>
    <w:aliases w:val="cap (文字),cap Char (文字),Caption Char (文字),Caption Char1 Char (文字),cap Char Char1 (文字),Caption Char Char1 Char (文字),cap Char2 (文字),条目 (文字)"/>
    <w:link w:val="afa"/>
    <w:uiPriority w:val="99"/>
    <w:rsid w:val="00FA7C6E"/>
    <w:rPr>
      <w:rFonts w:ascii="Times New Roman" w:eastAsia="Times New Roman" w:hAnsi="Times New Roman"/>
      <w:b/>
      <w:lang w:val="en-GB" w:eastAsia="ar-SA"/>
    </w:rPr>
  </w:style>
  <w:style w:type="character" w:styleId="aff2">
    <w:name w:val="Strong"/>
    <w:uiPriority w:val="22"/>
    <w:qFormat/>
    <w:rsid w:val="00FA7C6E"/>
    <w:rPr>
      <w:b/>
      <w:bCs/>
    </w:rPr>
  </w:style>
  <w:style w:type="character" w:customStyle="1" w:styleId="TALChar">
    <w:name w:val="TAL Char"/>
    <w:link w:val="TAL"/>
    <w:locked/>
    <w:rsid w:val="00FA7C6E"/>
    <w:rPr>
      <w:rFonts w:ascii="Arial" w:eastAsia="ＭＳ 明朝"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ＭＳ 明朝" w:hAnsi="Arial"/>
      <w:lang w:eastAsia="en-GB"/>
    </w:rPr>
  </w:style>
  <w:style w:type="character" w:customStyle="1" w:styleId="Doc-text2Char">
    <w:name w:val="Doc-text2 Char"/>
    <w:link w:val="Doc-text2"/>
    <w:rsid w:val="00FA7C6E"/>
    <w:rPr>
      <w:rFonts w:ascii="Arial" w:eastAsia="ＭＳ 明朝"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3">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FA7C6E"/>
    <w:rPr>
      <w:i/>
      <w:iCs/>
      <w:color w:val="404040"/>
    </w:rPr>
  </w:style>
  <w:style w:type="character" w:customStyle="1" w:styleId="5Char">
    <w:name w:val="标题 5 Char"/>
    <w:aliases w:val="H5 Char1"/>
    <w:link w:val="53"/>
    <w:rsid w:val="00FA7C6E"/>
    <w:rPr>
      <w:rFonts w:ascii="Arial" w:hAnsi="Arial"/>
    </w:rPr>
  </w:style>
  <w:style w:type="paragraph" w:customStyle="1" w:styleId="53">
    <w:name w:val="标题 5"/>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2">
    <w:name w:val="标题 8"/>
    <w:aliases w:val="Table Heading"/>
    <w:basedOn w:val="a0"/>
    <w:rsid w:val="00FA7C6E"/>
    <w:pPr>
      <w:tabs>
        <w:tab w:val="num" w:pos="1440"/>
      </w:tabs>
      <w:spacing w:before="240" w:after="60"/>
    </w:pPr>
    <w:rPr>
      <w:rFonts w:ascii="Times New Roman" w:eastAsia="ＭＳ Ｐゴシック" w:hAnsi="Times New Roman"/>
      <w:i/>
      <w:iCs/>
      <w:sz w:val="24"/>
      <w:lang w:val="en-US" w:eastAsia="ja-JP"/>
    </w:rPr>
  </w:style>
  <w:style w:type="paragraph" w:customStyle="1" w:styleId="92">
    <w:name w:val="标题 9"/>
    <w:aliases w:val="Figure Heading,FH"/>
    <w:basedOn w:val="a0"/>
    <w:rsid w:val="00FA7C6E"/>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
    <w:basedOn w:val="a0"/>
    <w:rsid w:val="00FA7C6E"/>
    <w:pPr>
      <w:tabs>
        <w:tab w:val="num" w:pos="1152"/>
      </w:tabs>
    </w:pPr>
    <w:rPr>
      <w:rFonts w:eastAsia="ＭＳ Ｐゴシック" w:cs="Times"/>
      <w:szCs w:val="20"/>
      <w:lang w:val="en-US" w:eastAsia="ja-JP"/>
    </w:rPr>
  </w:style>
  <w:style w:type="paragraph" w:customStyle="1" w:styleId="72">
    <w:name w:val="标题 7"/>
    <w:basedOn w:val="a0"/>
    <w:rsid w:val="00FA7C6E"/>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ＭＳ Ｐゴシック" w:cs="Times"/>
      <w:szCs w:val="20"/>
      <w:lang w:val="en-US" w:eastAsia="ja-JP"/>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link w:val="aff1"/>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4">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ＭＳ Ｐゴシック"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ＭＳ 明朝"/>
      <w:bCs w:val="0"/>
      <w:iCs/>
      <w:color w:val="000000"/>
    </w:rPr>
  </w:style>
  <w:style w:type="character" w:customStyle="1" w:styleId="130">
    <w:name w:val="表 (青) 13 (文字)"/>
    <w:link w:val="131"/>
    <w:uiPriority w:val="34"/>
    <w:locked/>
    <w:rsid w:val="00FA7C6E"/>
    <w:rPr>
      <w:rFonts w:eastAsia="ＭＳ ゴシック"/>
      <w:sz w:val="24"/>
      <w:szCs w:val="24"/>
      <w:lang w:val="en-GB" w:eastAsia="en-US"/>
    </w:rPr>
  </w:style>
  <w:style w:type="table" w:styleId="131">
    <w:name w:val="Colorful List Accent 1"/>
    <w:basedOn w:val="a2"/>
    <w:link w:val="130"/>
    <w:uiPriority w:val="34"/>
    <w:rsid w:val="00FA7C6E"/>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本文 2 (文字)"/>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ＭＳ ゴシック"/>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1"/>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0">
    <w:name w:val="标题 62"/>
    <w:basedOn w:val="a0"/>
    <w:rsid w:val="00FA7C6E"/>
    <w:pPr>
      <w:tabs>
        <w:tab w:val="num" w:pos="1152"/>
      </w:tabs>
    </w:pPr>
    <w:rPr>
      <w:rFonts w:eastAsia="ＭＳ Ｐゴシック" w:cs="Times"/>
      <w:szCs w:val="20"/>
      <w:lang w:val="en-US" w:eastAsia="ja-JP"/>
    </w:rPr>
  </w:style>
  <w:style w:type="paragraph" w:customStyle="1" w:styleId="720">
    <w:name w:val="标题 72"/>
    <w:basedOn w:val="a0"/>
    <w:rsid w:val="00FA7C6E"/>
    <w:pPr>
      <w:tabs>
        <w:tab w:val="num" w:pos="1296"/>
      </w:tabs>
    </w:pPr>
    <w:rPr>
      <w:rFonts w:eastAsia="ＭＳ Ｐゴシック" w:cs="Times"/>
      <w:szCs w:val="20"/>
      <w:lang w:val="en-US" w:eastAsia="ja-JP"/>
    </w:rPr>
  </w:style>
  <w:style w:type="character" w:customStyle="1" w:styleId="aff6">
    <w:name w:val="未处理的提及"/>
    <w:uiPriority w:val="99"/>
    <w:semiHidden/>
    <w:unhideWhenUsed/>
    <w:rsid w:val="00FA7C6E"/>
    <w:rPr>
      <w:color w:val="605E5C"/>
      <w:shd w:val="clear" w:color="auto" w:fill="E1DFDD"/>
    </w:rPr>
  </w:style>
  <w:style w:type="paragraph" w:customStyle="1" w:styleId="510">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6"/>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ＭＳ ゴシック" w:eastAsia="ＭＳ ゴシック" w:hAnsi="ＭＳ ゴシック"/>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1517</Words>
  <Characters>8652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Hiroki Harada (原田 浩樹)</cp:lastModifiedBy>
  <cp:revision>4</cp:revision>
  <dcterms:created xsi:type="dcterms:W3CDTF">2024-09-09T06:10:00Z</dcterms:created>
  <dcterms:modified xsi:type="dcterms:W3CDTF">2024-09-09T06:48:00Z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ies>
</file>