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7777777" w:rsidR="004525C6" w:rsidRPr="004525C6"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NormalWeb"/>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NormalWeb"/>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NormalWeb"/>
        <w:spacing w:before="120" w:beforeAutospacing="0" w:after="120" w:afterAutospacing="0"/>
        <w:rPr>
          <w:rFonts w:ascii="Times" w:hAnsi="Times" w:cs="Times"/>
          <w:color w:val="auto"/>
          <w:sz w:val="20"/>
          <w:szCs w:val="20"/>
        </w:rPr>
      </w:pPr>
    </w:p>
    <w:p w14:paraId="38E17804" w14:textId="25F1E045" w:rsidR="00661872" w:rsidRDefault="00F6219C" w:rsidP="00635FC3">
      <w:pPr>
        <w:pStyle w:val="Heading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Heading2"/>
      </w:pPr>
      <w:r>
        <w:t xml:space="preserve">Cases </w:t>
      </w:r>
      <w:r w:rsidR="004525C6">
        <w:t>discussed by WGs</w:t>
      </w:r>
    </w:p>
    <w:p w14:paraId="5B53F3B5" w14:textId="411E1F8F" w:rsidR="00635FC3" w:rsidRPr="004525C6" w:rsidRDefault="00635FC3" w:rsidP="00635FC3">
      <w:pPr>
        <w:pStyle w:val="NormalWeb"/>
        <w:numPr>
          <w:ilvl w:val="0"/>
          <w:numId w:val="50"/>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635FC3">
      <w:pPr>
        <w:pStyle w:val="NormalWeb"/>
        <w:numPr>
          <w:ilvl w:val="0"/>
          <w:numId w:val="50"/>
        </w:numPr>
        <w:spacing w:before="120" w:beforeAutospacing="0" w:after="120" w:afterAutospacing="0"/>
        <w:rPr>
          <w:rFonts w:ascii="Times" w:hAnsi="Times" w:cs="Times"/>
          <w:sz w:val="20"/>
          <w:szCs w:val="20"/>
        </w:rPr>
      </w:pPr>
      <w:r w:rsidRPr="004525C6">
        <w:rPr>
          <w:rFonts w:ascii="Times" w:hAnsi="Times" w:cs="Times"/>
          <w:sz w:val="20"/>
          <w:szCs w:val="20"/>
        </w:rPr>
        <w:t xml:space="preserve">Case 2: </w:t>
      </w:r>
      <w:r w:rsidRPr="004525C6">
        <w:rPr>
          <w:rFonts w:ascii="Times" w:hAnsi="Times" w:cs="Times"/>
          <w:sz w:val="20"/>
          <w:szCs w:val="20"/>
        </w:rPr>
        <w:t xml:space="preserve">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635FC3">
      <w:pPr>
        <w:pStyle w:val="NormalWeb"/>
        <w:numPr>
          <w:ilvl w:val="0"/>
          <w:numId w:val="50"/>
        </w:numPr>
        <w:spacing w:before="120" w:beforeAutospacing="0" w:after="120" w:afterAutospacing="0"/>
        <w:rPr>
          <w:rFonts w:ascii="Times" w:hAnsi="Times" w:cs="Times"/>
          <w:sz w:val="20"/>
          <w:szCs w:val="20"/>
        </w:rPr>
      </w:pPr>
      <w:r w:rsidRPr="004525C6">
        <w:rPr>
          <w:rFonts w:ascii="Times" w:hAnsi="Times" w:cs="Times"/>
          <w:sz w:val="20"/>
          <w:szCs w:val="20"/>
        </w:rPr>
        <w:t xml:space="preserve">Case 3: </w:t>
      </w:r>
      <w:r w:rsidRPr="004525C6">
        <w:rPr>
          <w:rFonts w:ascii="Times" w:hAnsi="Times" w:cs="Times"/>
          <w:sz w:val="20"/>
          <w:szCs w:val="20"/>
        </w:rPr>
        <w:t xml:space="preserve">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NormalWeb"/>
        <w:spacing w:before="120" w:beforeAutospacing="0" w:after="120" w:afterAutospacing="0"/>
        <w:rPr>
          <w:color w:val="FF0000"/>
          <w:sz w:val="20"/>
          <w:szCs w:val="20"/>
        </w:rPr>
      </w:pPr>
    </w:p>
    <w:p w14:paraId="431FFB61" w14:textId="4DD07B41" w:rsidR="004525C6" w:rsidRDefault="004525C6" w:rsidP="00635FC3">
      <w:pPr>
        <w:pStyle w:val="NormalWeb"/>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NormalWeb"/>
        <w:spacing w:before="120" w:beforeAutospacing="0" w:after="120" w:afterAutospacing="0"/>
        <w:rPr>
          <w:color w:val="FF0000"/>
          <w:sz w:val="20"/>
          <w:szCs w:val="20"/>
        </w:rPr>
      </w:pPr>
    </w:p>
    <w:p w14:paraId="3772FDAC" w14:textId="544F85F4" w:rsidR="00635FC3" w:rsidRDefault="004525C6" w:rsidP="004525C6">
      <w:pPr>
        <w:pStyle w:val="Heading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 xml:space="preserve">RAN1 recommends </w:t>
      </w:r>
      <w:proofErr w:type="gramStart"/>
      <w:r>
        <w:rPr>
          <w:lang w:eastAsia="ja-JP"/>
        </w:rPr>
        <w:t>to specify</w:t>
      </w:r>
      <w:proofErr w:type="gramEnd"/>
      <w:r>
        <w:rPr>
          <w:lang w:eastAsia="ja-JP"/>
        </w:rPr>
        <w:t xml:space="preserve"> Case 2 only:</w:t>
      </w:r>
    </w:p>
    <w:p w14:paraId="6776FDD3" w14:textId="0D72FFA8" w:rsidR="004525C6" w:rsidRDefault="004525C6" w:rsidP="004525C6">
      <w:pPr>
        <w:rPr>
          <w:lang w:eastAsia="ja-JP"/>
        </w:rPr>
      </w:pPr>
      <w:r>
        <w:rPr>
          <w:noProof/>
          <w:lang w:val="en-US"/>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4525C6">
                            <w:pPr>
                              <w:numPr>
                                <w:ilvl w:val="0"/>
                                <w:numId w:val="52"/>
                              </w:numPr>
                              <w:rPr>
                                <w:i/>
                                <w:iCs/>
                                <w:lang w:eastAsia="x-none"/>
                              </w:rPr>
                            </w:pPr>
                            <w:r>
                              <w:rPr>
                                <w:i/>
                                <w:iCs/>
                                <w:lang w:eastAsia="x-none"/>
                              </w:rPr>
                              <w:t>Note: RAN1 strive to minimize impact to legacy UE.</w:t>
                            </w:r>
                          </w:p>
                          <w:p w14:paraId="3D03B4FD" w14:textId="77777777" w:rsidR="004525C6" w:rsidRDefault="004525C6" w:rsidP="004525C6">
                            <w:pPr>
                              <w:numPr>
                                <w:ilvl w:val="0"/>
                                <w:numId w:val="52"/>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4525C6">
                      <w:pPr>
                        <w:numPr>
                          <w:ilvl w:val="0"/>
                          <w:numId w:val="52"/>
                        </w:numPr>
                        <w:rPr>
                          <w:i/>
                          <w:iCs/>
                          <w:lang w:eastAsia="x-none"/>
                        </w:rPr>
                      </w:pPr>
                      <w:r>
                        <w:rPr>
                          <w:i/>
                          <w:iCs/>
                          <w:lang w:eastAsia="x-none"/>
                        </w:rPr>
                        <w:t>Note: RAN1 strive to minimize impact to legacy UE.</w:t>
                      </w:r>
                    </w:p>
                    <w:p w14:paraId="3D03B4FD" w14:textId="77777777" w:rsidR="004525C6" w:rsidRDefault="004525C6" w:rsidP="004525C6">
                      <w:pPr>
                        <w:numPr>
                          <w:ilvl w:val="0"/>
                          <w:numId w:val="52"/>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 xml:space="preserve">RAN2 recommends </w:t>
      </w:r>
      <w:proofErr w:type="gramStart"/>
      <w:r>
        <w:rPr>
          <w:lang w:eastAsia="ja-JP"/>
        </w:rPr>
        <w:t>to specify</w:t>
      </w:r>
      <w:proofErr w:type="gramEnd"/>
      <w:r>
        <w:rPr>
          <w:lang w:eastAsia="ja-JP"/>
        </w:rPr>
        <w:t xml:space="preserve"> Case 2:</w:t>
      </w:r>
    </w:p>
    <w:p w14:paraId="289D34D4" w14:textId="5D7F11CA" w:rsidR="004525C6" w:rsidRDefault="004525C6" w:rsidP="004525C6">
      <w:pPr>
        <w:rPr>
          <w:highlight w:val="yellow"/>
          <w:lang w:eastAsia="ja-JP"/>
        </w:rPr>
      </w:pPr>
      <w:r>
        <w:rPr>
          <w:noProof/>
          <w:lang w:val="en-US"/>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4525C6">
                            <w:pPr>
                              <w:pStyle w:val="ListParagraph3"/>
                              <w:numPr>
                                <w:ilvl w:val="0"/>
                                <w:numId w:val="53"/>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4525C6">
                            <w:pPr>
                              <w:pStyle w:val="ListParagraph3"/>
                              <w:numPr>
                                <w:ilvl w:val="0"/>
                                <w:numId w:val="53"/>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4525C6">
                            <w:pPr>
                              <w:pStyle w:val="ListParagraph3"/>
                              <w:numPr>
                                <w:ilvl w:val="0"/>
                                <w:numId w:val="53"/>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4525C6">
                      <w:pPr>
                        <w:pStyle w:val="ListParagraph3"/>
                        <w:numPr>
                          <w:ilvl w:val="0"/>
                          <w:numId w:val="53"/>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4525C6">
                      <w:pPr>
                        <w:pStyle w:val="ListParagraph3"/>
                        <w:numPr>
                          <w:ilvl w:val="0"/>
                          <w:numId w:val="53"/>
                        </w:numPr>
                        <w:overflowPunct w:val="0"/>
                        <w:autoSpaceDE w:val="0"/>
                        <w:autoSpaceDN w:val="0"/>
                        <w:adjustRightInd w:val="0"/>
                        <w:spacing w:before="100" w:after="120"/>
                        <w:rPr>
                          <w:rFonts w:ascii="Calibri" w:eastAsia="SimSun"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4525C6">
                      <w:pPr>
                        <w:pStyle w:val="ListParagraph3"/>
                        <w:numPr>
                          <w:ilvl w:val="0"/>
                          <w:numId w:val="53"/>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Heading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4D4D3D">
      <w:pPr>
        <w:pStyle w:val="ListParagraph"/>
        <w:numPr>
          <w:ilvl w:val="0"/>
          <w:numId w:val="54"/>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4D4D3D">
      <w:pPr>
        <w:pStyle w:val="ListParagraph"/>
        <w:numPr>
          <w:ilvl w:val="0"/>
          <w:numId w:val="54"/>
        </w:numPr>
        <w:ind w:leftChars="0"/>
      </w:pPr>
      <w:proofErr w:type="gramStart"/>
      <w:r>
        <w:t>A number of</w:t>
      </w:r>
      <w:proofErr w:type="gramEnd"/>
      <w:r>
        <w:t xml:space="preserve">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4D4D3D">
      <w:pPr>
        <w:pStyle w:val="ListParagraph"/>
        <w:numPr>
          <w:ilvl w:val="0"/>
          <w:numId w:val="54"/>
        </w:numPr>
        <w:ind w:leftChars="0"/>
      </w:pPr>
      <w:proofErr w:type="gramStart"/>
      <w:r>
        <w:t>A number of</w:t>
      </w:r>
      <w:proofErr w:type="gramEnd"/>
      <w:r>
        <w:t xml:space="preserve"> companies </w:t>
      </w:r>
      <w:r w:rsidR="00F6219C">
        <w:t xml:space="preserve">were supportive of </w:t>
      </w:r>
      <w:r>
        <w:t>normative work for Case 3 in addition to Case 2 (</w:t>
      </w:r>
      <w:r w:rsidR="00F6219C">
        <w:t>e.g. RP-242038</w:t>
      </w:r>
      <w:r>
        <w:t>)</w:t>
      </w:r>
    </w:p>
    <w:p w14:paraId="76FF6C1A" w14:textId="2E3A6ECA" w:rsidR="00F6219C" w:rsidRDefault="00F6219C" w:rsidP="004D4D3D">
      <w:pPr>
        <w:pStyle w:val="ListParagraph"/>
        <w:numPr>
          <w:ilvl w:val="0"/>
          <w:numId w:val="54"/>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4D4D3D">
      <w:pPr>
        <w:pStyle w:val="ListParagraph"/>
        <w:numPr>
          <w:ilvl w:val="0"/>
          <w:numId w:val="54"/>
        </w:numPr>
        <w:ind w:leftChars="0"/>
      </w:pPr>
      <w:r>
        <w:t>Qualcomm proposed to have the following in addition to Case 2</w:t>
      </w:r>
    </w:p>
    <w:p w14:paraId="64812568" w14:textId="458D51C7" w:rsidR="00F6219C" w:rsidRPr="00F6219C" w:rsidRDefault="00F6219C" w:rsidP="00F6219C">
      <w:pPr>
        <w:pStyle w:val="ListParagraph"/>
        <w:numPr>
          <w:ilvl w:val="1"/>
          <w:numId w:val="54"/>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Heading1"/>
      </w:pPr>
      <w:r>
        <w:t xml:space="preserve">Proposal for </w:t>
      </w:r>
      <w:r>
        <w:t>Rel-19 NES</w:t>
      </w:r>
      <w:r>
        <w:t xml:space="preserve"> normative phase</w:t>
      </w:r>
    </w:p>
    <w:p w14:paraId="4D9DA5F6" w14:textId="7001AC0F" w:rsidR="00F6219C" w:rsidRDefault="00F6219C" w:rsidP="004D4D3D">
      <w:r>
        <w:t>Considering the WG conclusions/agreements and first round discussions in RAN1#105, the moderator proposes the following:</w:t>
      </w:r>
    </w:p>
    <w:tbl>
      <w:tblPr>
        <w:tblStyle w:val="TableGrid"/>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AF386F">
            <w:pPr>
              <w:pStyle w:val="ListParagraph"/>
              <w:numPr>
                <w:ilvl w:val="0"/>
                <w:numId w:val="59"/>
              </w:numPr>
              <w:ind w:leftChars="0"/>
            </w:pPr>
            <w:r>
              <w:t xml:space="preserve">Support Case-2 as part of normative work </w:t>
            </w:r>
            <w:r>
              <w:t xml:space="preserve">on on-demand SIB1 </w:t>
            </w:r>
            <w:r>
              <w:t xml:space="preserve">for Rel-19 NES </w:t>
            </w:r>
          </w:p>
          <w:p w14:paraId="2F9F3CCE" w14:textId="77777777" w:rsidR="00AF386F" w:rsidRPr="00AF386F" w:rsidRDefault="00AF386F" w:rsidP="00AF386F">
            <w:pPr>
              <w:pStyle w:val="ListParagraph"/>
              <w:numPr>
                <w:ilvl w:val="1"/>
                <w:numId w:val="59"/>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AF386F">
            <w:pPr>
              <w:pStyle w:val="ListParagraph"/>
              <w:numPr>
                <w:ilvl w:val="0"/>
                <w:numId w:val="59"/>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055D04">
            <w:pPr>
              <w:pStyle w:val="ListParagraph"/>
              <w:numPr>
                <w:ilvl w:val="1"/>
                <w:numId w:val="59"/>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TableGrid"/>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77777777" w:rsidR="00AF386F" w:rsidRDefault="00AF386F" w:rsidP="005B62DA">
            <w:pPr>
              <w:textAlignment w:val="center"/>
            </w:pPr>
          </w:p>
        </w:tc>
        <w:tc>
          <w:tcPr>
            <w:tcW w:w="7826" w:type="dxa"/>
            <w:vAlign w:val="center"/>
          </w:tcPr>
          <w:p w14:paraId="7913DBC4" w14:textId="77777777" w:rsidR="00AF386F" w:rsidRDefault="00AF386F" w:rsidP="005B62DA">
            <w:pPr>
              <w:textAlignment w:val="center"/>
            </w:pPr>
          </w:p>
        </w:tc>
      </w:tr>
      <w:tr w:rsidR="00AF386F" w14:paraId="3154327E" w14:textId="77777777" w:rsidTr="005B62DA">
        <w:trPr>
          <w:trHeight w:val="1440"/>
        </w:trPr>
        <w:tc>
          <w:tcPr>
            <w:tcW w:w="1785" w:type="dxa"/>
            <w:vAlign w:val="center"/>
          </w:tcPr>
          <w:p w14:paraId="5EF29F5B" w14:textId="77777777" w:rsidR="00AF386F" w:rsidRDefault="00AF386F" w:rsidP="005B62DA">
            <w:pPr>
              <w:textAlignment w:val="center"/>
            </w:pPr>
          </w:p>
        </w:tc>
        <w:tc>
          <w:tcPr>
            <w:tcW w:w="7826" w:type="dxa"/>
            <w:vAlign w:val="center"/>
          </w:tcPr>
          <w:p w14:paraId="1CD84ED0" w14:textId="77777777" w:rsidR="00AF386F" w:rsidRDefault="00AF386F" w:rsidP="005B62DA">
            <w:pPr>
              <w:textAlignment w:val="center"/>
            </w:pPr>
          </w:p>
        </w:tc>
      </w:tr>
      <w:tr w:rsidR="00AF386F" w14:paraId="555D6DE7" w14:textId="77777777" w:rsidTr="005B62DA">
        <w:trPr>
          <w:trHeight w:val="1440"/>
        </w:trPr>
        <w:tc>
          <w:tcPr>
            <w:tcW w:w="1785" w:type="dxa"/>
            <w:vAlign w:val="center"/>
          </w:tcPr>
          <w:p w14:paraId="0621D6B5" w14:textId="77777777" w:rsidR="00AF386F" w:rsidRDefault="00AF386F" w:rsidP="005B62DA">
            <w:pPr>
              <w:textAlignment w:val="center"/>
            </w:pPr>
          </w:p>
        </w:tc>
        <w:tc>
          <w:tcPr>
            <w:tcW w:w="7826" w:type="dxa"/>
            <w:vAlign w:val="center"/>
          </w:tcPr>
          <w:p w14:paraId="5B368371" w14:textId="77777777" w:rsidR="00AF386F" w:rsidRDefault="00AF386F" w:rsidP="005B62DA">
            <w:pPr>
              <w:textAlignment w:val="center"/>
            </w:pPr>
          </w:p>
        </w:tc>
      </w:tr>
      <w:tr w:rsidR="00AF386F" w14:paraId="1594D0F9" w14:textId="77777777" w:rsidTr="005B62DA">
        <w:trPr>
          <w:trHeight w:val="1440"/>
        </w:trPr>
        <w:tc>
          <w:tcPr>
            <w:tcW w:w="1785" w:type="dxa"/>
            <w:vAlign w:val="center"/>
          </w:tcPr>
          <w:p w14:paraId="7C4E0750" w14:textId="77777777" w:rsidR="00AF386F" w:rsidRDefault="00AF386F" w:rsidP="005B62DA">
            <w:pPr>
              <w:textAlignment w:val="center"/>
            </w:pPr>
          </w:p>
        </w:tc>
        <w:tc>
          <w:tcPr>
            <w:tcW w:w="7826" w:type="dxa"/>
            <w:vAlign w:val="center"/>
          </w:tcPr>
          <w:p w14:paraId="587B8471" w14:textId="77777777" w:rsidR="00AF386F" w:rsidRDefault="00AF386F" w:rsidP="005B62DA">
            <w:pPr>
              <w:textAlignment w:val="center"/>
            </w:pPr>
          </w:p>
        </w:tc>
      </w:tr>
      <w:tr w:rsidR="00AF386F" w14:paraId="779B5AA8" w14:textId="77777777" w:rsidTr="00AF386F">
        <w:trPr>
          <w:trHeight w:val="1440"/>
        </w:trPr>
        <w:tc>
          <w:tcPr>
            <w:tcW w:w="1785" w:type="dxa"/>
            <w:vAlign w:val="center"/>
          </w:tcPr>
          <w:p w14:paraId="501674A1" w14:textId="4B89D154" w:rsidR="00AF386F" w:rsidRDefault="00AF386F" w:rsidP="00AF386F">
            <w:pPr>
              <w:textAlignment w:val="center"/>
            </w:pPr>
          </w:p>
        </w:tc>
        <w:tc>
          <w:tcPr>
            <w:tcW w:w="7826" w:type="dxa"/>
            <w:vAlign w:val="center"/>
          </w:tcPr>
          <w:p w14:paraId="088529A5" w14:textId="02211E08" w:rsidR="00AF386F" w:rsidRDefault="00AF386F" w:rsidP="00AF386F">
            <w:pPr>
              <w:textAlignment w:val="center"/>
            </w:pPr>
          </w:p>
        </w:tc>
      </w:tr>
    </w:tbl>
    <w:p w14:paraId="427B8004" w14:textId="77777777" w:rsidR="00AF386F" w:rsidRDefault="00AF386F" w:rsidP="00AF386F"/>
    <w:p w14:paraId="4DBDFED7" w14:textId="77777777" w:rsidR="00AF386F" w:rsidRDefault="00AF386F" w:rsidP="00AF386F"/>
    <w:p w14:paraId="13265F00" w14:textId="5CF6FF11" w:rsidR="00FF2414" w:rsidRDefault="00FF2414" w:rsidP="00FF2414">
      <w:pPr>
        <w:pStyle w:val="Heading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Heading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TableGrid"/>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lastRenderedPageBreak/>
              <w:t xml:space="preserve">ZTE Corporation, Sanechips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 xml:space="preserve">With the above consideration, we suggest </w:t>
            </w:r>
            <w:proofErr w:type="gramStart"/>
            <w:r w:rsidRPr="004D4D3D">
              <w:rPr>
                <w:lang w:val="en-US"/>
              </w:rPr>
              <w:t>to specify</w:t>
            </w:r>
            <w:proofErr w:type="gramEnd"/>
            <w:r w:rsidRPr="004D4D3D">
              <w:rPr>
                <w:lang w:val="en-US"/>
              </w:rPr>
              <w:t xml:space="preserve">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Huawei, HiSilicon</w:t>
            </w:r>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4D4D3D">
            <w:pPr>
              <w:numPr>
                <w:ilvl w:val="1"/>
                <w:numId w:val="55"/>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 xml:space="preserve">While RAN1 and RAN2 recommended </w:t>
            </w:r>
            <w:proofErr w:type="gramStart"/>
            <w:r w:rsidRPr="004D4D3D">
              <w:rPr>
                <w:lang w:val="en-US"/>
              </w:rPr>
              <w:t>to specify</w:t>
            </w:r>
            <w:proofErr w:type="gramEnd"/>
            <w:r w:rsidRPr="004D4D3D">
              <w:rPr>
                <w:lang w:val="en-US"/>
              </w:rPr>
              <w:t xml:space="preserve"> Case 2 (UE transmits UL WUS to NES Cell, UE obtains the UL WUS configuration from Cell A, UE receives on-demand SIB1 from NES Cell), the NES gains for the most promising use case </w:t>
            </w:r>
            <w:proofErr w:type="gramStart"/>
            <w:r w:rsidRPr="004D4D3D">
              <w:rPr>
                <w:lang w:val="en-US"/>
              </w:rPr>
              <w:t>is</w:t>
            </w:r>
            <w:proofErr w:type="gramEnd"/>
            <w:r w:rsidRPr="004D4D3D">
              <w:rPr>
                <w:lang w:val="en-US"/>
              </w:rPr>
              <w:t xml:space="preserve">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2" w:name="OLE_LINK27"/>
            <w:r w:rsidRPr="004D4D3D">
              <w:rPr>
                <w:b/>
                <w:bCs/>
                <w:lang w:val="en-US"/>
              </w:rPr>
              <w:t>Proposal 1: Specify on-demand SIB1 for Case 2 (Option 1+B+X) in Rel-19.</w:t>
            </w:r>
            <w:bookmarkEnd w:id="2"/>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lastRenderedPageBreak/>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lastRenderedPageBreak/>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4D4D3D">
            <w:pPr>
              <w:numPr>
                <w:ilvl w:val="0"/>
                <w:numId w:val="56"/>
              </w:numPr>
              <w:rPr>
                <w:lang w:val="en-US"/>
              </w:rPr>
            </w:pPr>
            <w:r w:rsidRPr="004D4D3D">
              <w:rPr>
                <w:lang w:val="en-US"/>
              </w:rPr>
              <w:t xml:space="preserve">Study </w:t>
            </w:r>
            <w:ins w:id="3" w:author="Author">
              <w:r w:rsidRPr="004D4D3D">
                <w:rPr>
                  <w:lang w:val="en-US"/>
                </w:rPr>
                <w:t xml:space="preserve">Specify </w:t>
              </w:r>
            </w:ins>
            <w:r w:rsidRPr="004D4D3D">
              <w:rPr>
                <w:lang w:val="en-US"/>
              </w:rPr>
              <w:t>procedures and signaling method(s) to support on-demand SIB1 for UEs in idle/inactive mode</w:t>
            </w:r>
            <w:ins w:id="4"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4D4D3D">
            <w:pPr>
              <w:numPr>
                <w:ilvl w:val="1"/>
                <w:numId w:val="57"/>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4D4D3D">
            <w:pPr>
              <w:numPr>
                <w:ilvl w:val="2"/>
                <w:numId w:val="57"/>
              </w:numPr>
              <w:rPr>
                <w:lang w:val="en-US"/>
              </w:rPr>
            </w:pPr>
            <w:r w:rsidRPr="004D4D3D">
              <w:rPr>
                <w:lang w:val="en-US"/>
              </w:rPr>
              <w:t>- Impact to legacy UE shall be minimized</w:t>
            </w:r>
          </w:p>
          <w:p w14:paraId="0383F3F2" w14:textId="77777777" w:rsidR="004D4D3D" w:rsidRPr="004D4D3D" w:rsidRDefault="004D4D3D" w:rsidP="004D4D3D">
            <w:pPr>
              <w:numPr>
                <w:ilvl w:val="2"/>
                <w:numId w:val="57"/>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F2F9" w14:textId="77777777" w:rsidR="00C3441D" w:rsidRDefault="00C3441D">
      <w:r>
        <w:separator/>
      </w:r>
    </w:p>
  </w:endnote>
  <w:endnote w:type="continuationSeparator" w:id="0">
    <w:p w14:paraId="086D8FEF" w14:textId="77777777" w:rsidR="00C3441D" w:rsidRDefault="00C3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FF2FD" w14:textId="77777777" w:rsidR="00C3441D" w:rsidRDefault="00C3441D">
      <w:r>
        <w:separator/>
      </w:r>
    </w:p>
  </w:footnote>
  <w:footnote w:type="continuationSeparator" w:id="0">
    <w:p w14:paraId="57FDB8F5" w14:textId="77777777" w:rsidR="00C3441D" w:rsidRDefault="00C3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782251"/>
    <w:multiLevelType w:val="hybridMultilevel"/>
    <w:tmpl w:val="6A34B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50F16D5"/>
    <w:multiLevelType w:val="hybridMultilevel"/>
    <w:tmpl w:val="35A440C4"/>
    <w:lvl w:ilvl="0" w:tplc="8EB66C74">
      <w:start w:val="1"/>
      <w:numFmt w:val="bullet"/>
      <w:lvlText w:val="•"/>
      <w:lvlJc w:val="left"/>
      <w:pPr>
        <w:ind w:left="960" w:hanging="480"/>
      </w:pPr>
      <w:rPr>
        <w:rFonts w:ascii="Arial" w:hAnsi="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5"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401D17"/>
    <w:multiLevelType w:val="multilevel"/>
    <w:tmpl w:val="4F401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F834967"/>
    <w:multiLevelType w:val="hybridMultilevel"/>
    <w:tmpl w:val="C172A9F8"/>
    <w:lvl w:ilvl="0" w:tplc="522E1CEA">
      <w:start w:val="1"/>
      <w:numFmt w:val="bullet"/>
      <w:lvlText w:val="-"/>
      <w:lvlJc w:val="left"/>
      <w:pPr>
        <w:ind w:left="1560" w:hanging="360"/>
      </w:pPr>
      <w:rPr>
        <w:rFonts w:ascii="Times New Roman" w:eastAsia="SimSun"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76298A"/>
    <w:multiLevelType w:val="hybridMultilevel"/>
    <w:tmpl w:val="B490AD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3620920">
    <w:abstractNumId w:val="13"/>
  </w:num>
  <w:num w:numId="2" w16cid:durableId="910382764">
    <w:abstractNumId w:val="26"/>
  </w:num>
  <w:num w:numId="3" w16cid:durableId="1397128872">
    <w:abstractNumId w:val="1"/>
  </w:num>
  <w:num w:numId="4" w16cid:durableId="1499153941">
    <w:abstractNumId w:val="19"/>
  </w:num>
  <w:num w:numId="5" w16cid:durableId="1516771294">
    <w:abstractNumId w:val="28"/>
  </w:num>
  <w:num w:numId="6" w16cid:durableId="1184399309">
    <w:abstractNumId w:val="27"/>
  </w:num>
  <w:num w:numId="7" w16cid:durableId="770009622">
    <w:abstractNumId w:val="23"/>
  </w:num>
  <w:num w:numId="8" w16cid:durableId="481393517">
    <w:abstractNumId w:val="4"/>
  </w:num>
  <w:num w:numId="9" w16cid:durableId="1531528043">
    <w:abstractNumId w:val="30"/>
  </w:num>
  <w:num w:numId="10" w16cid:durableId="480847955">
    <w:abstractNumId w:val="9"/>
  </w:num>
  <w:num w:numId="11" w16cid:durableId="1089155794">
    <w:abstractNumId w:val="24"/>
  </w:num>
  <w:num w:numId="12" w16cid:durableId="1805811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467929">
    <w:abstractNumId w:val="7"/>
  </w:num>
  <w:num w:numId="14" w16cid:durableId="1565876112">
    <w:abstractNumId w:val="25"/>
  </w:num>
  <w:num w:numId="15" w16cid:durableId="1333332643">
    <w:abstractNumId w:val="5"/>
  </w:num>
  <w:num w:numId="16" w16cid:durableId="1302878826">
    <w:abstractNumId w:val="20"/>
  </w:num>
  <w:num w:numId="17" w16cid:durableId="1654069387">
    <w:abstractNumId w:val="3"/>
  </w:num>
  <w:num w:numId="18" w16cid:durableId="880358714">
    <w:abstractNumId w:val="13"/>
  </w:num>
  <w:num w:numId="19" w16cid:durableId="1030760217">
    <w:abstractNumId w:val="13"/>
  </w:num>
  <w:num w:numId="20" w16cid:durableId="868495651">
    <w:abstractNumId w:val="13"/>
  </w:num>
  <w:num w:numId="21" w16cid:durableId="1230461894">
    <w:abstractNumId w:val="13"/>
  </w:num>
  <w:num w:numId="22" w16cid:durableId="388069333">
    <w:abstractNumId w:val="13"/>
  </w:num>
  <w:num w:numId="23" w16cid:durableId="2144927863">
    <w:abstractNumId w:val="13"/>
  </w:num>
  <w:num w:numId="24" w16cid:durableId="243802926">
    <w:abstractNumId w:val="13"/>
  </w:num>
  <w:num w:numId="25" w16cid:durableId="1403137837">
    <w:abstractNumId w:val="13"/>
  </w:num>
  <w:num w:numId="26" w16cid:durableId="393164676">
    <w:abstractNumId w:val="13"/>
  </w:num>
  <w:num w:numId="27" w16cid:durableId="2089574255">
    <w:abstractNumId w:val="13"/>
  </w:num>
  <w:num w:numId="28" w16cid:durableId="1667171026">
    <w:abstractNumId w:val="13"/>
  </w:num>
  <w:num w:numId="29" w16cid:durableId="1503205860">
    <w:abstractNumId w:val="13"/>
  </w:num>
  <w:num w:numId="30" w16cid:durableId="1993413271">
    <w:abstractNumId w:val="13"/>
  </w:num>
  <w:num w:numId="31" w16cid:durableId="1460689890">
    <w:abstractNumId w:val="13"/>
  </w:num>
  <w:num w:numId="32" w16cid:durableId="883949924">
    <w:abstractNumId w:val="13"/>
  </w:num>
  <w:num w:numId="33" w16cid:durableId="282811858">
    <w:abstractNumId w:val="13"/>
  </w:num>
  <w:num w:numId="34" w16cid:durableId="117841280">
    <w:abstractNumId w:val="13"/>
  </w:num>
  <w:num w:numId="35" w16cid:durableId="1673028066">
    <w:abstractNumId w:val="13"/>
  </w:num>
  <w:num w:numId="36" w16cid:durableId="1950694307">
    <w:abstractNumId w:val="13"/>
  </w:num>
  <w:num w:numId="37" w16cid:durableId="752628012">
    <w:abstractNumId w:val="13"/>
  </w:num>
  <w:num w:numId="38" w16cid:durableId="269895528">
    <w:abstractNumId w:val="13"/>
  </w:num>
  <w:num w:numId="39" w16cid:durableId="902955462">
    <w:abstractNumId w:val="13"/>
  </w:num>
  <w:num w:numId="40" w16cid:durableId="1033723784">
    <w:abstractNumId w:val="13"/>
  </w:num>
  <w:num w:numId="41" w16cid:durableId="609748896">
    <w:abstractNumId w:val="13"/>
  </w:num>
  <w:num w:numId="42" w16cid:durableId="1078557050">
    <w:abstractNumId w:val="13"/>
  </w:num>
  <w:num w:numId="43" w16cid:durableId="133790042">
    <w:abstractNumId w:val="2"/>
  </w:num>
  <w:num w:numId="44" w16cid:durableId="1263762181">
    <w:abstractNumId w:val="8"/>
  </w:num>
  <w:num w:numId="45" w16cid:durableId="888758930">
    <w:abstractNumId w:val="18"/>
  </w:num>
  <w:num w:numId="46" w16cid:durableId="197940380">
    <w:abstractNumId w:val="17"/>
  </w:num>
  <w:num w:numId="47" w16cid:durableId="819157294">
    <w:abstractNumId w:val="14"/>
  </w:num>
  <w:num w:numId="48" w16cid:durableId="582187069">
    <w:abstractNumId w:val="29"/>
  </w:num>
  <w:num w:numId="49" w16cid:durableId="1587691151">
    <w:abstractNumId w:val="13"/>
  </w:num>
  <w:num w:numId="50" w16cid:durableId="1587881907">
    <w:abstractNumId w:val="15"/>
  </w:num>
  <w:num w:numId="51" w16cid:durableId="936211754">
    <w:abstractNumId w:val="13"/>
  </w:num>
  <w:num w:numId="52" w16cid:durableId="1634629939">
    <w:abstractNumId w:val="8"/>
    <w:lvlOverride w:ilvl="0"/>
    <w:lvlOverride w:ilvl="1"/>
    <w:lvlOverride w:ilvl="2"/>
    <w:lvlOverride w:ilvl="3"/>
    <w:lvlOverride w:ilvl="4"/>
    <w:lvlOverride w:ilvl="5"/>
    <w:lvlOverride w:ilvl="6"/>
    <w:lvlOverride w:ilvl="7"/>
    <w:lvlOverride w:ilvl="8"/>
  </w:num>
  <w:num w:numId="53" w16cid:durableId="1392968412">
    <w:abstractNumId w:val="12"/>
    <w:lvlOverride w:ilvl="0"/>
    <w:lvlOverride w:ilvl="1"/>
    <w:lvlOverride w:ilvl="2"/>
    <w:lvlOverride w:ilvl="3"/>
    <w:lvlOverride w:ilvl="4"/>
    <w:lvlOverride w:ilvl="5"/>
    <w:lvlOverride w:ilvl="6"/>
    <w:lvlOverride w:ilvl="7"/>
    <w:lvlOverride w:ilvl="8"/>
  </w:num>
  <w:num w:numId="54" w16cid:durableId="986209076">
    <w:abstractNumId w:val="11"/>
  </w:num>
  <w:num w:numId="55" w16cid:durableId="995257628">
    <w:abstractNumId w:val="16"/>
    <w:lvlOverride w:ilvl="0"/>
    <w:lvlOverride w:ilvl="1"/>
    <w:lvlOverride w:ilvl="2"/>
    <w:lvlOverride w:ilvl="3"/>
    <w:lvlOverride w:ilvl="4"/>
    <w:lvlOverride w:ilvl="5"/>
    <w:lvlOverride w:ilvl="6"/>
    <w:lvlOverride w:ilvl="7"/>
    <w:lvlOverride w:ilvl="8"/>
  </w:num>
  <w:num w:numId="56" w16cid:durableId="39600183">
    <w:abstractNumId w:val="22"/>
    <w:lvlOverride w:ilvl="0"/>
    <w:lvlOverride w:ilvl="1"/>
    <w:lvlOverride w:ilvl="2"/>
    <w:lvlOverride w:ilvl="3"/>
    <w:lvlOverride w:ilvl="4"/>
    <w:lvlOverride w:ilvl="5"/>
    <w:lvlOverride w:ilvl="6"/>
    <w:lvlOverride w:ilvl="7"/>
    <w:lvlOverride w:ilvl="8"/>
  </w:num>
  <w:num w:numId="57" w16cid:durableId="12090282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2013559230">
    <w:abstractNumId w:val="10"/>
  </w:num>
  <w:num w:numId="59" w16cid:durableId="1408579404">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9B2"/>
    <w:rsid w:val="00650F75"/>
    <w:rsid w:val="0065303B"/>
    <w:rsid w:val="00655E80"/>
    <w:rsid w:val="00661872"/>
    <w:rsid w:val="00665890"/>
    <w:rsid w:val="00666238"/>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64D0"/>
    <w:rsid w:val="009B6F6A"/>
    <w:rsid w:val="009C159F"/>
    <w:rsid w:val="009C2CD7"/>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474"/>
    <w:rsid w:val="00D63A2A"/>
    <w:rsid w:val="00D64B68"/>
    <w:rsid w:val="00D66373"/>
    <w:rsid w:val="00D6781B"/>
    <w:rsid w:val="00D6794C"/>
    <w:rsid w:val="00D72213"/>
    <w:rsid w:val="00D76391"/>
    <w:rsid w:val="00D76736"/>
    <w:rsid w:val="00D81AB7"/>
    <w:rsid w:val="00D82F01"/>
    <w:rsid w:val="00D82F8E"/>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4392"/>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0"/>
    <w:rsid w:val="00FA7C6E"/>
    <w:rPr>
      <w:rFonts w:ascii="Arial" w:hAnsi="Arial"/>
    </w:rPr>
  </w:style>
  <w:style w:type="paragraph" w:customStyle="1" w:styleId="50">
    <w:name w:val="标题 5"/>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
    <w:name w:val="标题 8"/>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FA7C6E"/>
    <w:pPr>
      <w:tabs>
        <w:tab w:val="num" w:pos="1152"/>
      </w:tabs>
    </w:pPr>
    <w:rPr>
      <w:rFonts w:eastAsia="MS PGothic" w:cs="Times"/>
      <w:szCs w:val="20"/>
      <w:lang w:val="en-US" w:eastAsia="ja-JP"/>
    </w:rPr>
  </w:style>
  <w:style w:type="paragraph" w:customStyle="1" w:styleId="7">
    <w:name w:val="标题 7"/>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a1">
    <w:name w:val="未处理的提及"/>
    <w:uiPriority w:val="99"/>
    <w:semiHidden/>
    <w:unhideWhenUsed/>
    <w:rsid w:val="00FA7C6E"/>
    <w:rPr>
      <w:color w:val="605E5C"/>
      <w:shd w:val="clear" w:color="auto" w:fill="E1DFDD"/>
    </w:rPr>
  </w:style>
  <w:style w:type="paragraph" w:customStyle="1" w:styleId="51">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46"/>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1046</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7000</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Younsun Kim</cp:lastModifiedBy>
  <cp:revision>9</cp:revision>
  <dcterms:created xsi:type="dcterms:W3CDTF">2024-08-19T11:01:00Z</dcterms:created>
  <dcterms:modified xsi:type="dcterms:W3CDTF">2024-09-09T03:58:00Z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