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CAF7" w14:textId="555EE495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3F7A33">
        <w:rPr>
          <w:rFonts w:ascii="Arial" w:hAnsi="Arial" w:cs="Arial"/>
          <w:b/>
          <w:sz w:val="24"/>
          <w:szCs w:val="24"/>
        </w:rPr>
        <w:t>5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="00AE3154">
        <w:rPr>
          <w:rFonts w:ascii="Arial" w:hAnsi="Arial" w:cs="Arial"/>
          <w:b/>
          <w:sz w:val="24"/>
          <w:szCs w:val="24"/>
        </w:rPr>
        <w:t xml:space="preserve">    </w:t>
      </w:r>
      <w:r w:rsidR="00CA6ABF">
        <w:rPr>
          <w:rFonts w:ascii="Arial" w:hAnsi="Arial" w:cs="Arial"/>
          <w:b/>
          <w:sz w:val="24"/>
          <w:szCs w:val="24"/>
        </w:rPr>
        <w:t>draft-</w:t>
      </w:r>
      <w:r>
        <w:rPr>
          <w:rFonts w:ascii="Arial" w:hAnsi="Arial" w:cs="Arial"/>
          <w:b/>
          <w:sz w:val="24"/>
          <w:szCs w:val="24"/>
        </w:rPr>
        <w:t>RP-</w:t>
      </w:r>
      <w:r w:rsidR="00CA6ABF">
        <w:rPr>
          <w:rFonts w:ascii="Arial" w:hAnsi="Arial" w:cs="Arial"/>
          <w:b/>
          <w:sz w:val="24"/>
          <w:szCs w:val="24"/>
        </w:rPr>
        <w:t>242356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112D5CF0" w:rsidR="00A55C41" w:rsidRPr="004B566C" w:rsidRDefault="003F7A33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Melbourne</w:t>
      </w:r>
      <w:r w:rsidR="00FC32F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Australia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Sep</w:t>
      </w:r>
      <w:r w:rsidR="00A55C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="00A55C4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12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a number of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>is only supported for mobility between cells of the same gNB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gNBs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Heading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>Prioritize the case when CU is acting as MN when DC is not configured</w:t>
      </w:r>
    </w:p>
    <w:p w14:paraId="2D1C8E0E" w14:textId="6864BB2B" w:rsidR="00FC32FC" w:rsidRDefault="00FC32FC" w:rsidP="008C5E72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When DC is configured</w:t>
      </w:r>
      <w:r w:rsidR="006764F9">
        <w:rPr>
          <w:bCs/>
        </w:rPr>
        <w:t xml:space="preserve">, </w:t>
      </w:r>
      <w:r>
        <w:rPr>
          <w:bCs/>
        </w:rPr>
        <w:t xml:space="preserve">inter-CU LTM </w:t>
      </w:r>
      <w:r w:rsidR="006764F9">
        <w:rPr>
          <w:bCs/>
        </w:rPr>
        <w:t xml:space="preserve">can be </w:t>
      </w:r>
      <w:r w:rsidR="000B5A18">
        <w:rPr>
          <w:bCs/>
        </w:rPr>
        <w:t xml:space="preserve">configured </w:t>
      </w:r>
      <w:r>
        <w:rPr>
          <w:bCs/>
        </w:rPr>
        <w:t>either in MN or in SN but not both at the same time</w:t>
      </w:r>
      <w:r w:rsidR="006764F9">
        <w:rPr>
          <w:bCs/>
        </w:rPr>
        <w:t>. For such cases</w:t>
      </w:r>
      <w:r>
        <w:rPr>
          <w:bCs/>
        </w:rPr>
        <w:t>:</w:t>
      </w:r>
    </w:p>
    <w:p w14:paraId="70C48CAC" w14:textId="406CFFEF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r w:rsidR="00FC32FC">
        <w:rPr>
          <w:bCs/>
        </w:rPr>
        <w:t>where</w:t>
      </w:r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r w:rsidR="00FC32FC" w:rsidRPr="001A4B92">
        <w:rPr>
          <w:bCs/>
        </w:rPr>
        <w:t>M</w:t>
      </w:r>
      <w:r w:rsidR="00FC32FC">
        <w:rPr>
          <w:bCs/>
        </w:rPr>
        <w:t>N</w:t>
      </w:r>
      <w:r w:rsidR="00FC32FC" w:rsidRPr="001A4B92">
        <w:rPr>
          <w:bCs/>
        </w:rPr>
        <w:t xml:space="preserve"> </w:t>
      </w:r>
      <w:r w:rsidR="00666D71">
        <w:rPr>
          <w:bCs/>
        </w:rPr>
        <w:t xml:space="preserve">is </w:t>
      </w:r>
      <w:r w:rsidR="00062C1E" w:rsidRPr="001A4B92">
        <w:rPr>
          <w:bCs/>
        </w:rPr>
        <w:t>unchanged</w:t>
      </w:r>
    </w:p>
    <w:p w14:paraId="1A2B5C89" w14:textId="566B4139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r w:rsidR="00FC32FC">
        <w:rPr>
          <w:bCs/>
        </w:rPr>
        <w:t>where</w:t>
      </w:r>
      <w:r w:rsidR="00EF693A" w:rsidRPr="002E116C">
        <w:rPr>
          <w:bCs/>
        </w:rPr>
        <w:t xml:space="preserve"> CU is acting as MN and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EF693A" w:rsidRPr="002E116C">
        <w:rPr>
          <w:bCs/>
        </w:rPr>
        <w:t xml:space="preserve">is unchanged or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460177" w:rsidRPr="002E116C">
        <w:rPr>
          <w:bCs/>
        </w:rPr>
        <w:t xml:space="preserve">is </w:t>
      </w:r>
      <w:r w:rsidR="00EF693A" w:rsidRPr="002E116C">
        <w:rPr>
          <w:bCs/>
        </w:rPr>
        <w:t>released</w:t>
      </w:r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handling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65E025E3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6B9B65E5" w:rsidR="00CE3E19" w:rsidRPr="007D3B2A" w:rsidDel="00980116" w:rsidRDefault="00CE3E19" w:rsidP="00CE3E19">
      <w:pPr>
        <w:numPr>
          <w:ilvl w:val="2"/>
          <w:numId w:val="8"/>
        </w:numPr>
        <w:spacing w:after="0"/>
        <w:rPr>
          <w:del w:id="1" w:author="Apple - Naveen Palle" w:date="2024-09-02T06:41:00Z"/>
          <w:bCs/>
        </w:rPr>
      </w:pPr>
      <w:del w:id="2" w:author="Apple - Naveen Palle" w:date="2024-09-02T06:41:00Z">
        <w:r w:rsidRPr="007D3B2A" w:rsidDel="00980116">
          <w:rPr>
            <w:bCs/>
          </w:rPr>
          <w:delText xml:space="preserve">RAN1 and RAN2 to progress independently on the event triggered measurements objectives of </w:delText>
        </w:r>
        <w:r w:rsidR="00A27902" w:rsidRPr="007D3B2A" w:rsidDel="00980116">
          <w:rPr>
            <w:bCs/>
          </w:rPr>
          <w:delText xml:space="preserve">their </w:delText>
        </w:r>
        <w:r w:rsidRPr="007D3B2A" w:rsidDel="00980116">
          <w:rPr>
            <w:bCs/>
          </w:rPr>
          <w:delText>respective MIMO and Mobility enhancement WIs. Review progress at RAN#</w:delText>
        </w:r>
        <w:r w:rsidR="008820BA" w:rsidRPr="007D3B2A" w:rsidDel="00980116">
          <w:rPr>
            <w:bCs/>
          </w:rPr>
          <w:delText>105</w:delText>
        </w:r>
        <w:r w:rsidRPr="007D3B2A" w:rsidDel="00980116">
          <w:rPr>
            <w:bCs/>
          </w:rPr>
          <w:delText xml:space="preserve"> to see if any modification of objectives is required to avoid/manage any overlap in the work</w:delText>
        </w:r>
      </w:del>
    </w:p>
    <w:p w14:paraId="34499450" w14:textId="74879492" w:rsidR="00BB1060" w:rsidRDefault="008C5E72" w:rsidP="00BB1060">
      <w:pPr>
        <w:numPr>
          <w:ilvl w:val="1"/>
          <w:numId w:val="8"/>
        </w:numPr>
        <w:spacing w:after="0"/>
        <w:rPr>
          <w:ins w:id="3" w:author="Apple - Naveen Palle" w:date="2024-09-08T23:26:00Z"/>
          <w:bCs/>
        </w:rPr>
      </w:pPr>
      <w:r w:rsidRPr="0099732D">
        <w:rPr>
          <w:bCs/>
        </w:rPr>
        <w:t>Specify support for CSI-RS measurements for LTM procedures and enable CSI-RS based beam management</w:t>
      </w:r>
      <w:ins w:id="4" w:author="Apple - Naveen Palle" w:date="2024-09-08T23:26:00Z">
        <w:r w:rsidR="00AB577E">
          <w:rPr>
            <w:bCs/>
          </w:rPr>
          <w:t xml:space="preserve"> </w:t>
        </w:r>
      </w:ins>
      <w:del w:id="5" w:author="Apple - Naveen Palle" w:date="2024-09-08T23:25:00Z">
        <w:r w:rsidR="0078568C" w:rsidRPr="0099732D" w:rsidDel="00AB577E">
          <w:rPr>
            <w:bCs/>
          </w:rPr>
          <w:delText>,</w:delText>
        </w:r>
        <w:r w:rsidRPr="0099732D" w:rsidDel="00AB577E">
          <w:rPr>
            <w:bCs/>
          </w:rPr>
          <w:delText xml:space="preserve"> and/or other </w:delText>
        </w:r>
        <w:r w:rsidR="0099732D" w:rsidRPr="00D44819" w:rsidDel="00AB577E">
          <w:rPr>
            <w:bCs/>
          </w:rPr>
          <w:delText>necessary</w:delText>
        </w:r>
        <w:r w:rsidR="0099732D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physical layer operations</w:delText>
        </w:r>
        <w:r w:rsidR="006E552F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on candidate cells before LTM</w:delText>
        </w:r>
        <w:r w:rsidR="00CE72CF" w:rsidRPr="0099732D" w:rsidDel="00AB577E">
          <w:rPr>
            <w:bCs/>
          </w:rPr>
          <w:delText xml:space="preserve"> </w:delText>
        </w:r>
      </w:del>
      <w:r w:rsidR="00CE72CF" w:rsidRPr="0099732D">
        <w:rPr>
          <w:bCs/>
        </w:rPr>
        <w:t>[RAN1]</w:t>
      </w:r>
    </w:p>
    <w:p w14:paraId="1570B455" w14:textId="7A693462" w:rsidR="00AB577E" w:rsidRPr="0099732D" w:rsidRDefault="00AB577E" w:rsidP="00BB1060">
      <w:pPr>
        <w:numPr>
          <w:ilvl w:val="1"/>
          <w:numId w:val="8"/>
        </w:numPr>
        <w:spacing w:after="0"/>
        <w:rPr>
          <w:bCs/>
        </w:rPr>
      </w:pPr>
      <w:ins w:id="6" w:author="Apple - Naveen Palle" w:date="2024-09-08T23:26:00Z">
        <w:r>
          <w:rPr>
            <w:bCs/>
          </w:rPr>
          <w:t xml:space="preserve">Specify CSI acquisition on candidate cell(s) based on </w:t>
        </w:r>
      </w:ins>
      <w:ins w:id="7" w:author="Apple - Naveen Palle" w:date="2024-09-08T23:27:00Z">
        <w:r>
          <w:rPr>
            <w:bCs/>
          </w:rPr>
          <w:t xml:space="preserve">CSI-RS before </w:t>
        </w:r>
      </w:ins>
      <w:ins w:id="8" w:author="Huawei" w:date="2024-09-10T04:34:00Z">
        <w:r w:rsidR="00E32B1B">
          <w:rPr>
            <w:bCs/>
          </w:rPr>
          <w:t>and/</w:t>
        </w:r>
      </w:ins>
      <w:ins w:id="9" w:author="Apple - Naveen Palle" w:date="2024-09-08T23:27:00Z">
        <w:r>
          <w:rPr>
            <w:bCs/>
          </w:rPr>
          <w:t>or during LTM cell switch [RAN1</w:t>
        </w:r>
      </w:ins>
      <w:ins w:id="10" w:author="Huawei" w:date="2024-09-10T04:34:00Z">
        <w:r w:rsidR="00E32B1B">
          <w:rPr>
            <w:bCs/>
          </w:rPr>
          <w:t>, RAN2</w:t>
        </w:r>
      </w:ins>
      <w:ins w:id="11" w:author="Apple - Naveen Palle" w:date="2024-09-08T23:27:00Z">
        <w:r>
          <w:rPr>
            <w:bCs/>
          </w:rPr>
          <w:t>]</w:t>
        </w:r>
      </w:ins>
    </w:p>
    <w:p w14:paraId="3DF003E0" w14:textId="77777777" w:rsidR="007A2516" w:rsidRDefault="007A2516" w:rsidP="007A2516">
      <w:pPr>
        <w:pStyle w:val="NO"/>
        <w:ind w:left="360" w:firstLine="360"/>
        <w:rPr>
          <w:ins w:id="12" w:author="Apple - Naveen Palle" w:date="2024-09-09T18:40:00Z"/>
        </w:rPr>
      </w:pPr>
    </w:p>
    <w:p w14:paraId="1B714048" w14:textId="639720B8" w:rsidR="007A2516" w:rsidRPr="00C15368" w:rsidDel="00E32B1B" w:rsidRDefault="007A2516" w:rsidP="007A2516">
      <w:pPr>
        <w:pStyle w:val="NO"/>
        <w:ind w:left="360" w:firstLine="360"/>
        <w:rPr>
          <w:ins w:id="13" w:author="Apple - Naveen Palle" w:date="2024-09-09T18:39:00Z"/>
          <w:del w:id="14" w:author="Huawei" w:date="2024-09-10T04:33:00Z"/>
        </w:rPr>
      </w:pPr>
      <w:ins w:id="15" w:author="Apple - Naveen Palle" w:date="2024-09-09T18:39:00Z">
        <w:del w:id="16" w:author="Huawei" w:date="2024-09-10T04:33:00Z">
          <w:r w:rsidRPr="00C15368" w:rsidDel="00E32B1B">
            <w:delText xml:space="preserve">NOTE: </w:delText>
          </w:r>
          <w:r w:rsidDel="00E32B1B">
            <w:tab/>
          </w:r>
          <w:r w:rsidRPr="007A2516" w:rsidDel="00E32B1B">
            <w:delText>RAN1 WG to decide on whether to support CSI report before or during the LTM cell switch, as part of the CSI acquisition procedure.</w:delText>
          </w:r>
        </w:del>
      </w:ins>
    </w:p>
    <w:p w14:paraId="1F39107D" w14:textId="3B45B71B" w:rsidR="001058F3" w:rsidRDefault="001058F3" w:rsidP="008139E8"/>
    <w:p w14:paraId="3B01BDEE" w14:textId="248557E8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ins w:id="17" w:author="Apple - Naveen Palle" w:date="2024-09-08T23:29:00Z">
        <w:r w:rsidR="00AB577E">
          <w:rPr>
            <w:bCs/>
          </w:rPr>
          <w:t xml:space="preserve">Intra-CU </w:t>
        </w:r>
      </w:ins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>for triggering LTM</w:t>
      </w:r>
    </w:p>
    <w:p w14:paraId="58675DE6" w14:textId="0F155D0F" w:rsidR="006A4D0D" w:rsidRDefault="006A0E5F" w:rsidP="008C5E72">
      <w:pPr>
        <w:numPr>
          <w:ilvl w:val="1"/>
          <w:numId w:val="8"/>
        </w:numPr>
        <w:spacing w:after="0"/>
        <w:rPr>
          <w:ins w:id="18" w:author="Apple - Naveen Palle" w:date="2024-09-09T18:40:00Z"/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>to support conditional LTM including subsequent LTM</w:t>
      </w:r>
    </w:p>
    <w:p w14:paraId="7728A98B" w14:textId="725D9064" w:rsidR="00B63A34" w:rsidRDefault="00B63A34" w:rsidP="008C5E72">
      <w:pPr>
        <w:numPr>
          <w:ilvl w:val="1"/>
          <w:numId w:val="8"/>
        </w:numPr>
        <w:spacing w:after="0"/>
        <w:rPr>
          <w:ins w:id="19" w:author="Apple - Naveen Palle" w:date="2024-09-09T18:41:00Z"/>
          <w:bCs/>
        </w:rPr>
      </w:pPr>
      <w:ins w:id="20" w:author="Apple - Naveen Palle" w:date="2024-09-09T18:41:00Z">
        <w:r>
          <w:rPr>
            <w:bCs/>
          </w:rPr>
          <w:t>Configuration of conditional LTM is limited to the below cases:</w:t>
        </w:r>
      </w:ins>
    </w:p>
    <w:p w14:paraId="29707A19" w14:textId="7AF1F099" w:rsidR="00B63A34" w:rsidRDefault="00B63A34" w:rsidP="00B63A34">
      <w:pPr>
        <w:numPr>
          <w:ilvl w:val="2"/>
          <w:numId w:val="8"/>
        </w:numPr>
        <w:spacing w:after="0"/>
        <w:rPr>
          <w:ins w:id="21" w:author="Apple - Naveen Palle" w:date="2024-09-09T18:41:00Z"/>
          <w:bCs/>
        </w:rPr>
      </w:pPr>
      <w:ins w:id="22" w:author="Apple - Naveen Palle" w:date="2024-09-09T18:41:00Z">
        <w:r>
          <w:rPr>
            <w:bCs/>
          </w:rPr>
          <w:t xml:space="preserve">UE is </w:t>
        </w:r>
      </w:ins>
      <w:ins w:id="23" w:author="Apple - Naveen Palle" w:date="2024-09-09T18:42:00Z">
        <w:r>
          <w:rPr>
            <w:bCs/>
          </w:rPr>
          <w:t xml:space="preserve">in </w:t>
        </w:r>
      </w:ins>
      <w:ins w:id="24" w:author="Apple - Naveen Palle" w:date="2024-09-09T18:41:00Z">
        <w:r>
          <w:rPr>
            <w:bCs/>
          </w:rPr>
          <w:t>non-DC case.</w:t>
        </w:r>
      </w:ins>
    </w:p>
    <w:p w14:paraId="4BD34222" w14:textId="1ED05916" w:rsidR="00B63A34" w:rsidRPr="003825A4" w:rsidRDefault="00B63A34" w:rsidP="00B63A34">
      <w:pPr>
        <w:numPr>
          <w:ilvl w:val="2"/>
          <w:numId w:val="8"/>
        </w:numPr>
        <w:spacing w:after="0"/>
        <w:rPr>
          <w:bCs/>
        </w:rPr>
      </w:pPr>
      <w:ins w:id="25" w:author="Apple - Naveen Palle" w:date="2024-09-09T18:41:00Z">
        <w:r>
          <w:rPr>
            <w:bCs/>
          </w:rPr>
          <w:t>In case UE is configured with DC, configuration of conditional LTM</w:t>
        </w:r>
      </w:ins>
      <w:ins w:id="26" w:author="Apple - Naveen Palle" w:date="2024-09-09T18:42:00Z">
        <w:r>
          <w:rPr>
            <w:bCs/>
          </w:rPr>
          <w:t xml:space="preserve"> is only in the SCG.</w:t>
        </w:r>
      </w:ins>
    </w:p>
    <w:p w14:paraId="354D431E" w14:textId="66E9B5A8" w:rsidR="00B73668" w:rsidRPr="003825A4" w:rsidDel="00E53C49" w:rsidRDefault="00B73668" w:rsidP="008C5E72">
      <w:pPr>
        <w:numPr>
          <w:ilvl w:val="1"/>
          <w:numId w:val="8"/>
        </w:numPr>
        <w:spacing w:after="0"/>
        <w:rPr>
          <w:del w:id="27" w:author="Apple - Naveen Palle" w:date="2024-09-08T23:30:00Z"/>
          <w:bCs/>
        </w:rPr>
      </w:pPr>
      <w:del w:id="28" w:author="Apple - Naveen Palle" w:date="2024-09-08T23:30:00Z">
        <w:r w:rsidRPr="003825A4" w:rsidDel="00E53C49">
          <w:rPr>
            <w:bCs/>
          </w:rPr>
          <w:delText>Prioritise intra-CU LTM</w:delText>
        </w:r>
      </w:del>
    </w:p>
    <w:p w14:paraId="52883CDA" w14:textId="520FD96F" w:rsidR="00837221" w:rsidRPr="00837221" w:rsidDel="00E53C49" w:rsidRDefault="00AF1307" w:rsidP="00837221">
      <w:pPr>
        <w:numPr>
          <w:ilvl w:val="1"/>
          <w:numId w:val="8"/>
        </w:numPr>
        <w:spacing w:after="0"/>
        <w:rPr>
          <w:del w:id="29" w:author="Apple - Naveen Palle" w:date="2024-09-08T23:30:00Z"/>
          <w:bCs/>
        </w:rPr>
      </w:pPr>
      <w:del w:id="30" w:author="Apple - Naveen Palle" w:date="2024-09-08T23:30:00Z">
        <w:r w:rsidRPr="003825A4" w:rsidDel="00E53C49">
          <w:rPr>
            <w:bCs/>
          </w:rPr>
          <w:delText>C</w:delText>
        </w:r>
        <w:r w:rsidR="00A43EE8" w:rsidRPr="003825A4" w:rsidDel="00E53C49">
          <w:rPr>
            <w:bCs/>
          </w:rPr>
          <w:delText xml:space="preserve">heckpoint to review objective at RAN#105. RAN </w:delText>
        </w:r>
        <w:r w:rsidR="00CD2C2A" w:rsidDel="00E53C49">
          <w:rPr>
            <w:bCs/>
          </w:rPr>
          <w:delText xml:space="preserve">WG </w:delText>
        </w:r>
        <w:r w:rsidR="00A43EE8" w:rsidRPr="003825A4" w:rsidDel="00E53C49">
          <w:rPr>
            <w:bCs/>
          </w:rPr>
          <w:delText>work to not start before this checkpoint</w:delText>
        </w:r>
      </w:del>
    </w:p>
    <w:p w14:paraId="58DA3F55" w14:textId="77777777" w:rsidR="006D0632" w:rsidRPr="003825A4" w:rsidRDefault="006D0632" w:rsidP="00247D6E"/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lastRenderedPageBreak/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EE61A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EE61A5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2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3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2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CB090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5F1530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8</w:t>
            </w:r>
            <w:r w:rsidRPr="005F1530">
              <w:rPr>
                <w:sz w:val="16"/>
                <w:szCs w:val="1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</w:t>
            </w:r>
            <w:r>
              <w:rPr>
                <w:sz w:val="16"/>
                <w:szCs w:val="16"/>
              </w:rPr>
              <w:t>E</w:t>
            </w:r>
            <w:r w:rsidRPr="005F1530">
              <w:rPr>
                <w:sz w:val="16"/>
                <w:szCs w:val="16"/>
              </w:rPr>
              <w:t>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1" w:history="1">
        <w:r w:rsidR="00652CAF" w:rsidRPr="00652CAF">
          <w:rPr>
            <w:rStyle w:val="Hyperlink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2" w:history="1">
        <w:r w:rsidRPr="00AB5FBC">
          <w:rPr>
            <w:rStyle w:val="Hyperlink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030B14E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8</w:t>
      </w:r>
      <w:r w:rsidRPr="00270BDC">
        <w:rPr>
          <w:sz w:val="32"/>
          <w:szCs w:val="32"/>
        </w:rPr>
        <w:tab/>
        <w:t>Aspects that involve other WGs</w:t>
      </w:r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proofErr w:type="spellStart"/>
            <w:r w:rsidRPr="008255E7">
              <w:t>HiSilicon</w:t>
            </w:r>
            <w:proofErr w:type="spellEnd"/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proofErr w:type="spellStart"/>
            <w:r w:rsidRPr="00111B7C">
              <w:t>Transsion</w:t>
            </w:r>
            <w:proofErr w:type="spellEnd"/>
            <w:r w:rsidRPr="00111B7C">
              <w:t xml:space="preserve">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proofErr w:type="spellStart"/>
            <w:r w:rsidRPr="00F21BF6">
              <w:t>InterDigital</w:t>
            </w:r>
            <w:proofErr w:type="spellEnd"/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proofErr w:type="spellStart"/>
            <w:r w:rsidRPr="004D2C88">
              <w:t>Spreadtrum</w:t>
            </w:r>
            <w:proofErr w:type="spellEnd"/>
            <w:r w:rsidRPr="004D2C88">
              <w:t xml:space="preserve">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proofErr w:type="spellStart"/>
            <w:r>
              <w:t>Sanechips</w:t>
            </w:r>
            <w:proofErr w:type="spellEnd"/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proofErr w:type="spellStart"/>
            <w:r>
              <w:t>Futurewei</w:t>
            </w:r>
            <w:proofErr w:type="spellEnd"/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proofErr w:type="spellStart"/>
            <w:r w:rsidRPr="00D51C89">
              <w:t>Semtech</w:t>
            </w:r>
            <w:proofErr w:type="spellEnd"/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proofErr w:type="spellStart"/>
            <w:r w:rsidRPr="00EB5825">
              <w:t>Ruijie</w:t>
            </w:r>
            <w:proofErr w:type="spellEnd"/>
            <w:r w:rsidRPr="00EB5825">
              <w:t xml:space="preserve">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r>
              <w:t>KDDI</w:t>
            </w:r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452AAF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3C69D" w14:textId="77777777" w:rsidR="00761353" w:rsidRDefault="00761353">
      <w:r>
        <w:separator/>
      </w:r>
    </w:p>
  </w:endnote>
  <w:endnote w:type="continuationSeparator" w:id="0">
    <w:p w14:paraId="22C1C057" w14:textId="77777777" w:rsidR="00761353" w:rsidRDefault="0076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0232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A7DB" w14:textId="77777777" w:rsidR="00761353" w:rsidRDefault="00761353">
      <w:r>
        <w:separator/>
      </w:r>
    </w:p>
  </w:footnote>
  <w:footnote w:type="continuationSeparator" w:id="0">
    <w:p w14:paraId="0CC276AE" w14:textId="77777777" w:rsidR="00761353" w:rsidRDefault="0076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662978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32347624">
    <w:abstractNumId w:val="7"/>
  </w:num>
  <w:num w:numId="3" w16cid:durableId="22288273">
    <w:abstractNumId w:val="6"/>
  </w:num>
  <w:num w:numId="4" w16cid:durableId="1344816791">
    <w:abstractNumId w:val="4"/>
  </w:num>
  <w:num w:numId="5" w16cid:durableId="610356521">
    <w:abstractNumId w:val="10"/>
  </w:num>
  <w:num w:numId="6" w16cid:durableId="121003653">
    <w:abstractNumId w:val="8"/>
  </w:num>
  <w:num w:numId="7" w16cid:durableId="108476140">
    <w:abstractNumId w:val="3"/>
  </w:num>
  <w:num w:numId="8" w16cid:durableId="731545448">
    <w:abstractNumId w:val="1"/>
  </w:num>
  <w:num w:numId="9" w16cid:durableId="239559124">
    <w:abstractNumId w:val="5"/>
  </w:num>
  <w:num w:numId="10" w16cid:durableId="1529635185">
    <w:abstractNumId w:val="2"/>
  </w:num>
  <w:num w:numId="11" w16cid:durableId="185788362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pple - Naveen Palle">
    <w15:presenceInfo w15:providerId="None" w15:userId="Apple - Naveen Pall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84E3A"/>
    <w:rsid w:val="000901B5"/>
    <w:rsid w:val="000A141F"/>
    <w:rsid w:val="000A3125"/>
    <w:rsid w:val="000A70AD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58F3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47C0B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B74"/>
    <w:rsid w:val="003501EA"/>
    <w:rsid w:val="0035102B"/>
    <w:rsid w:val="00355A8A"/>
    <w:rsid w:val="00355CB6"/>
    <w:rsid w:val="0035787E"/>
    <w:rsid w:val="00365585"/>
    <w:rsid w:val="00366257"/>
    <w:rsid w:val="003760B8"/>
    <w:rsid w:val="00376C01"/>
    <w:rsid w:val="003770FC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E473A"/>
    <w:rsid w:val="003F04C7"/>
    <w:rsid w:val="003F268E"/>
    <w:rsid w:val="003F539E"/>
    <w:rsid w:val="003F7142"/>
    <w:rsid w:val="003F7A33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703A"/>
    <w:rsid w:val="0043745F"/>
    <w:rsid w:val="00437F58"/>
    <w:rsid w:val="0044029F"/>
    <w:rsid w:val="00440BC9"/>
    <w:rsid w:val="004415C7"/>
    <w:rsid w:val="00443053"/>
    <w:rsid w:val="004476FB"/>
    <w:rsid w:val="00452AAF"/>
    <w:rsid w:val="00454609"/>
    <w:rsid w:val="00455DE4"/>
    <w:rsid w:val="00460177"/>
    <w:rsid w:val="004802E6"/>
    <w:rsid w:val="0048267C"/>
    <w:rsid w:val="0048380B"/>
    <w:rsid w:val="00485C28"/>
    <w:rsid w:val="004876B9"/>
    <w:rsid w:val="00490C56"/>
    <w:rsid w:val="00493A79"/>
    <w:rsid w:val="00495840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A12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3486"/>
    <w:rsid w:val="005655C3"/>
    <w:rsid w:val="00566283"/>
    <w:rsid w:val="00571E3F"/>
    <w:rsid w:val="005726C5"/>
    <w:rsid w:val="00574059"/>
    <w:rsid w:val="00575960"/>
    <w:rsid w:val="00586951"/>
    <w:rsid w:val="00590087"/>
    <w:rsid w:val="00590771"/>
    <w:rsid w:val="00594D79"/>
    <w:rsid w:val="005A032D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2DE7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56174"/>
    <w:rsid w:val="006601AD"/>
    <w:rsid w:val="006604FB"/>
    <w:rsid w:val="006633A4"/>
    <w:rsid w:val="006652CE"/>
    <w:rsid w:val="00666D71"/>
    <w:rsid w:val="00667DD2"/>
    <w:rsid w:val="00671B8B"/>
    <w:rsid w:val="00671BBB"/>
    <w:rsid w:val="006764F9"/>
    <w:rsid w:val="00682237"/>
    <w:rsid w:val="006952E3"/>
    <w:rsid w:val="006A0E5F"/>
    <w:rsid w:val="006A0EF8"/>
    <w:rsid w:val="006A1015"/>
    <w:rsid w:val="006A45BA"/>
    <w:rsid w:val="006A4D0D"/>
    <w:rsid w:val="006A64C3"/>
    <w:rsid w:val="006B020C"/>
    <w:rsid w:val="006B17DC"/>
    <w:rsid w:val="006B3170"/>
    <w:rsid w:val="006B3A13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1353"/>
    <w:rsid w:val="0076388B"/>
    <w:rsid w:val="00764236"/>
    <w:rsid w:val="00764B84"/>
    <w:rsid w:val="00765028"/>
    <w:rsid w:val="00765A26"/>
    <w:rsid w:val="0077394E"/>
    <w:rsid w:val="00777CEC"/>
    <w:rsid w:val="0078034D"/>
    <w:rsid w:val="0078568C"/>
    <w:rsid w:val="00790BCC"/>
    <w:rsid w:val="00795CEE"/>
    <w:rsid w:val="00796F94"/>
    <w:rsid w:val="007974F5"/>
    <w:rsid w:val="007A2516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E1C2E"/>
    <w:rsid w:val="007F522E"/>
    <w:rsid w:val="007F7421"/>
    <w:rsid w:val="00801F7F"/>
    <w:rsid w:val="00803741"/>
    <w:rsid w:val="00806302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37221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8F76AA"/>
    <w:rsid w:val="00903FDE"/>
    <w:rsid w:val="00904791"/>
    <w:rsid w:val="00915DDF"/>
    <w:rsid w:val="00922FCB"/>
    <w:rsid w:val="00924444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80116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129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77E"/>
    <w:rsid w:val="00AB58BF"/>
    <w:rsid w:val="00AD0751"/>
    <w:rsid w:val="00AD36B6"/>
    <w:rsid w:val="00AD77C4"/>
    <w:rsid w:val="00AE2457"/>
    <w:rsid w:val="00AE25BF"/>
    <w:rsid w:val="00AE3154"/>
    <w:rsid w:val="00AF0C13"/>
    <w:rsid w:val="00AF1307"/>
    <w:rsid w:val="00B01ACB"/>
    <w:rsid w:val="00B031D1"/>
    <w:rsid w:val="00B03AF5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6AD5"/>
    <w:rsid w:val="00B47CD5"/>
    <w:rsid w:val="00B51E3F"/>
    <w:rsid w:val="00B532DA"/>
    <w:rsid w:val="00B55FA0"/>
    <w:rsid w:val="00B567D1"/>
    <w:rsid w:val="00B63A34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71F"/>
    <w:rsid w:val="00BB6C1C"/>
    <w:rsid w:val="00BC5590"/>
    <w:rsid w:val="00BC642A"/>
    <w:rsid w:val="00BD2730"/>
    <w:rsid w:val="00BE0697"/>
    <w:rsid w:val="00BE232E"/>
    <w:rsid w:val="00BE307F"/>
    <w:rsid w:val="00BE439A"/>
    <w:rsid w:val="00BF7C9D"/>
    <w:rsid w:val="00C01E8C"/>
    <w:rsid w:val="00C02DF6"/>
    <w:rsid w:val="00C03E01"/>
    <w:rsid w:val="00C101F1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A6ABF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44819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2B1B"/>
    <w:rsid w:val="00E34A36"/>
    <w:rsid w:val="00E37869"/>
    <w:rsid w:val="00E41D61"/>
    <w:rsid w:val="00E42EE3"/>
    <w:rsid w:val="00E47455"/>
    <w:rsid w:val="00E52C57"/>
    <w:rsid w:val="00E531A9"/>
    <w:rsid w:val="00E53C4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9BC"/>
    <w:rsid w:val="00F21BF6"/>
    <w:rsid w:val="00F21E3F"/>
    <w:rsid w:val="00F27478"/>
    <w:rsid w:val="00F315E6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FC2908"/>
  <w15:chartTrackingRefBased/>
  <w15:docId w15:val="{7D52482E-859D-4E74-9D78-6A81B98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p@chinatele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veen_palle@apple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5361-52E9-4376-B744-D7C5548BFF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12001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Sari Nielsen (Nokia)</cp:lastModifiedBy>
  <cp:revision>2</cp:revision>
  <cp:lastPrinted>2000-02-29T11:31:00Z</cp:lastPrinted>
  <dcterms:created xsi:type="dcterms:W3CDTF">2024-09-10T04:50:00Z</dcterms:created>
  <dcterms:modified xsi:type="dcterms:W3CDTF">2024-09-10T04:50:00Z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