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1C4CA75C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8643A">
        <w:rPr>
          <w:rFonts w:ascii="Arial" w:eastAsia="Batang" w:hAnsi="Arial" w:cs="Arial"/>
          <w:b/>
          <w:sz w:val="24"/>
          <w:szCs w:val="24"/>
        </w:rPr>
        <w:t xml:space="preserve">Revised </w:t>
      </w:r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r w:rsidR="001C4783">
        <w:rPr>
          <w:rFonts w:ascii="Arial" w:eastAsia="Batang" w:hAnsi="Arial" w:cs="Arial"/>
          <w:b/>
          <w:sz w:val="24"/>
          <w:szCs w:val="24"/>
        </w:rPr>
        <w:t xml:space="preserve">NB-IoT NTN Satellite Access Node </w:t>
      </w:r>
      <w:r w:rsidR="00983D33">
        <w:rPr>
          <w:rFonts w:ascii="Arial" w:eastAsia="Batang" w:hAnsi="Arial" w:cs="Arial"/>
          <w:b/>
          <w:sz w:val="24"/>
          <w:szCs w:val="24"/>
        </w:rPr>
        <w:t xml:space="preserve">Energy Savings 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59DCB181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commentRangeStart w:id="1"/>
      <w:r w:rsidR="001C4783" w:rsidRPr="001C4783">
        <w:rPr>
          <w:b/>
          <w:sz w:val="32"/>
          <w:szCs w:val="32"/>
          <w:lang w:val="en-US"/>
        </w:rPr>
        <w:t>NB-IoT NTN Satellite Access Node Energy Savings</w:t>
      </w:r>
      <w:r>
        <w:rPr>
          <w:sz w:val="32"/>
          <w:szCs w:val="32"/>
        </w:rPr>
        <w:tab/>
      </w:r>
      <w:commentRangeEnd w:id="1"/>
      <w:r w:rsidR="00274F7A">
        <w:rPr>
          <w:rStyle w:val="CommentReference"/>
          <w:rFonts w:ascii="Times New Roman" w:hAnsi="Times New Roman" w:cs="Times New Roman"/>
          <w:lang w:val="en-US"/>
        </w:rPr>
        <w:commentReference w:id="1"/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2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2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r>
              <w:t>FS_NR_nonterr_nw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FS_NR_nonterr_nw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r>
              <w:t>FS_NR_NTN_solutions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leverage solutions identified in FS_NR_NTN_solutions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r>
              <w:t>LTE_NBIOT_eMTC_NTN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NB-IoT/eMTC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2E082B">
            <w:pPr>
              <w:pStyle w:val="TAL"/>
            </w:pPr>
            <w:hyperlink r:id="rId17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commentRangeStart w:id="3"/>
      <w:r>
        <w:rPr>
          <w:sz w:val="32"/>
          <w:szCs w:val="32"/>
        </w:rPr>
        <w:t>Justification</w:t>
      </w:r>
      <w:commentRangeEnd w:id="3"/>
      <w:r w:rsidR="00DE0C09">
        <w:rPr>
          <w:rStyle w:val="CommentReference"/>
          <w:rFonts w:ascii="Times New Roman" w:hAnsi="Times New Roman" w:cs="Times New Roman"/>
          <w:lang w:val="en-US"/>
        </w:rPr>
        <w:commentReference w:id="3"/>
      </w:r>
    </w:p>
    <w:p w14:paraId="27F7F1E6" w14:textId="1B7EBC48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 xml:space="preserve">a new feature, dubbed </w:t>
      </w:r>
      <w:r w:rsidR="00363418">
        <w:rPr>
          <w:rStyle w:val="ui-provider"/>
        </w:rPr>
        <w:t>“</w:t>
      </w:r>
      <w:r w:rsidR="000955EA">
        <w:rPr>
          <w:rStyle w:val="ui-provider"/>
        </w:rPr>
        <w:t xml:space="preserve">NB-IoT </w:t>
      </w:r>
      <w:r w:rsidR="00E53C12">
        <w:rPr>
          <w:rStyle w:val="ui-provider"/>
        </w:rPr>
        <w:t>Periodic Carrier Availability</w:t>
      </w:r>
      <w:r w:rsidR="00363418">
        <w:rPr>
          <w:rStyle w:val="ui-provider"/>
        </w:rPr>
        <w:t>”</w:t>
      </w:r>
      <w:r w:rsidR="000955EA">
        <w:rPr>
          <w:rStyle w:val="ui-provider"/>
        </w:rPr>
        <w:t xml:space="preserve"> (NPCA)</w:t>
      </w:r>
      <w:r w:rsidR="001C4783">
        <w:rPr>
          <w:rStyle w:val="ui-provider"/>
        </w:rPr>
        <w:t xml:space="preserve">, </w:t>
      </w:r>
      <w:r w:rsidR="00317283">
        <w:rPr>
          <w:rStyle w:val="ui-provider"/>
        </w:rPr>
        <w:t>in NB-IoT NTN</w:t>
      </w:r>
      <w:r w:rsidR="000955EA">
        <w:rPr>
          <w:rStyle w:val="ui-provider"/>
        </w:rPr>
        <w:t xml:space="preserve">.  This feature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save energy in the SAN (Satellite Access Node)</w:t>
      </w:r>
      <w:r w:rsidR="008E234A">
        <w:rPr>
          <w:rStyle w:val="ui-provider"/>
        </w:rPr>
        <w:t>.  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750D3C30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del w:id="4" w:author="Luca Lodigiani" w:date="2024-09-11T00:44:00Z" w16du:dateUtc="2024-09-10T23:44:00Z">
        <w:r w:rsidDel="00274F7A">
          <w:rPr>
            <w:rFonts w:eastAsia="Times New Roman"/>
          </w:rPr>
          <w:delText>Accelerated Global</w:delText>
        </w:r>
      </w:del>
      <w:ins w:id="5" w:author="Luca Lodigiani" w:date="2024-09-11T00:44:00Z" w16du:dateUtc="2024-09-10T23:44:00Z">
        <w:del w:id="6" w:author="Microsoft Word" w:date="2024-09-11T00:48:00Z" w16du:dateUtc="2024-09-10T23:48:00Z">
          <w:r w:rsidR="00274F7A">
            <w:rPr>
              <w:rFonts w:eastAsia="Times New Roman"/>
            </w:rPr>
            <w:delText>Facilitate</w:delText>
          </w:r>
        </w:del>
      </w:ins>
      <w:ins w:id="7" w:author="Microsoft Word" w:date="2024-09-11T00:48:00Z" w16du:dateUtc="2024-09-10T23:48:00Z">
        <w:r w:rsidR="00612A62">
          <w:rPr>
            <w:rFonts w:eastAsia="Times New Roman"/>
          </w:rPr>
          <w:t>Extend</w:t>
        </w:r>
      </w:ins>
      <w:r>
        <w:rPr>
          <w:rFonts w:eastAsia="Times New Roman"/>
        </w:rPr>
        <w:t xml:space="preserve"> 3GPP IoT NTN Rollout</w:t>
      </w:r>
      <w:ins w:id="8" w:author="Luca Lodigiani" w:date="2024-09-11T00:44:00Z" w16du:dateUtc="2024-09-10T23:44:00Z">
        <w:r w:rsidR="00274F7A">
          <w:rPr>
            <w:rFonts w:eastAsia="Times New Roman"/>
          </w:rPr>
          <w:t xml:space="preserve"> </w:t>
        </w:r>
      </w:ins>
      <w:ins w:id="9" w:author="Luca Lodigiani" w:date="2024-09-11T00:48:00Z" w16du:dateUtc="2024-09-10T23:48:00Z">
        <w:r w:rsidR="00995E9D">
          <w:rPr>
            <w:rFonts w:eastAsia="Times New Roman"/>
          </w:rPr>
          <w:t xml:space="preserve">with support for </w:t>
        </w:r>
      </w:ins>
      <w:ins w:id="10" w:author="Microsoft Word" w:date="2024-09-11T00:48:00Z" w16du:dateUtc="2024-09-10T23:48:00Z">
        <w:r w:rsidR="009F4D69">
          <w:rPr>
            <w:rFonts w:eastAsia="Times New Roman"/>
          </w:rPr>
          <w:t>additional</w:t>
        </w:r>
      </w:ins>
      <w:ins w:id="11" w:author="Luca Lodigiani" w:date="2024-09-11T00:44:00Z" w16du:dateUtc="2024-09-10T23:44:00Z">
        <w:r w:rsidR="00EF616C">
          <w:rPr>
            <w:rFonts w:eastAsia="Times New Roman"/>
          </w:rPr>
          <w:t xml:space="preserve"> </w:t>
        </w:r>
      </w:ins>
      <w:ins w:id="12" w:author="Luca Lodigiani" w:date="2024-09-11T00:48:00Z" w16du:dateUtc="2024-09-10T23:48:00Z">
        <w:r w:rsidR="00995E9D">
          <w:rPr>
            <w:rFonts w:eastAsia="Times New Roman"/>
          </w:rPr>
          <w:t xml:space="preserve">NGSO </w:t>
        </w:r>
      </w:ins>
      <w:ins w:id="13" w:author="Luca Lodigiani" w:date="2024-09-11T00:44:00Z" w16du:dateUtc="2024-09-10T23:44:00Z">
        <w:r w:rsidR="00EF616C">
          <w:rPr>
            <w:rFonts w:eastAsia="Times New Roman"/>
          </w:rPr>
          <w:t xml:space="preserve">satellite </w:t>
        </w:r>
      </w:ins>
      <w:ins w:id="14" w:author="Luca Lodigiani" w:date="2024-09-11T00:45:00Z" w16du:dateUtc="2024-09-10T23:45:00Z">
        <w:r w:rsidR="00EF616C">
          <w:rPr>
            <w:rFonts w:eastAsia="Times New Roman"/>
          </w:rPr>
          <w:t>systems</w:t>
        </w:r>
      </w:ins>
      <w:r>
        <w:rPr>
          <w:rFonts w:eastAsia="Times New Roman"/>
        </w:rPr>
        <w:t>:  </w:t>
      </w:r>
    </w:p>
    <w:p w14:paraId="640545C2" w14:textId="5079D0E0" w:rsidR="00B22A50" w:rsidRDefault="00B22A50" w:rsidP="005B2F45">
      <w:pPr>
        <w:ind w:left="360"/>
        <w:jc w:val="both"/>
        <w:rPr>
          <w:rFonts w:eastAsia="Times New Roman"/>
        </w:rPr>
      </w:pPr>
      <w:del w:id="15" w:author="Luca Lodigiani" w:date="2024-09-11T00:47:00Z" w16du:dateUtc="2024-09-10T23:47:00Z">
        <w:r w:rsidRPr="00B22A50" w:rsidDel="00294E8A">
          <w:rPr>
            <w:rFonts w:eastAsia="Times New Roman"/>
          </w:rPr>
          <w:delText xml:space="preserve">Supporting </w:delText>
        </w:r>
        <w:r w:rsidR="00122B7B" w:rsidDel="00294E8A">
          <w:rPr>
            <w:rFonts w:eastAsia="Times New Roman"/>
          </w:rPr>
          <w:delText>the</w:delText>
        </w:r>
      </w:del>
      <w:ins w:id="16" w:author="Luca Lodigiani" w:date="2024-09-11T00:47:00Z" w16du:dateUtc="2024-09-10T23:47:00Z">
        <w:r w:rsidR="00294E8A">
          <w:rPr>
            <w:rFonts w:eastAsia="Times New Roman"/>
          </w:rPr>
          <w:t>The</w:t>
        </w:r>
      </w:ins>
      <w:r w:rsidR="00122B7B">
        <w:rPr>
          <w:rFonts w:eastAsia="Times New Roman"/>
        </w:rPr>
        <w:t xml:space="preserve"> </w:t>
      </w:r>
      <w:r w:rsidR="000955EA">
        <w:rPr>
          <w:rFonts w:eastAsia="Times New Roman"/>
        </w:rPr>
        <w:t>NPCA</w:t>
      </w:r>
      <w:r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Pr="00B22A50">
        <w:rPr>
          <w:rFonts w:eastAsia="Times New Roman"/>
        </w:rPr>
        <w:t xml:space="preserve">will benefit the entire ecosystem and </w:t>
      </w:r>
      <w:del w:id="17" w:author="Luca Lodigiani" w:date="2024-09-11T00:46:00Z" w16du:dateUtc="2024-09-10T23:46:00Z">
        <w:r w:rsidRPr="00B22A50" w:rsidDel="00612A62">
          <w:rPr>
            <w:rFonts w:eastAsia="Times New Roman"/>
          </w:rPr>
          <w:delText xml:space="preserve">accelerate </w:delText>
        </w:r>
      </w:del>
      <w:ins w:id="18" w:author="Luca Lodigiani" w:date="2024-09-11T00:46:00Z" w16du:dateUtc="2024-09-10T23:46:00Z">
        <w:r w:rsidR="00612A62">
          <w:rPr>
            <w:rFonts w:eastAsia="Times New Roman"/>
          </w:rPr>
          <w:t xml:space="preserve">extend the </w:t>
        </w:r>
      </w:ins>
      <w:r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ins w:id="19" w:author="Luca Lodigiani" w:date="2024-09-11T00:46:00Z" w16du:dateUtc="2024-09-10T23:46:00Z">
        <w:r w:rsidR="00612A62">
          <w:rPr>
            <w:rFonts w:eastAsia="Times New Roman"/>
          </w:rPr>
          <w:t xml:space="preserve">, by </w:t>
        </w:r>
      </w:ins>
      <w:ins w:id="20" w:author="Luca Lodigiani" w:date="2024-09-11T00:48:00Z" w16du:dateUtc="2024-09-10T23:48:00Z">
        <w:r w:rsidR="00294E8A">
          <w:rPr>
            <w:rFonts w:eastAsia="Times New Roman"/>
          </w:rPr>
          <w:t xml:space="preserve">extending </w:t>
        </w:r>
      </w:ins>
      <w:ins w:id="21" w:author="Luca Lodigiani" w:date="2024-09-11T00:46:00Z" w16du:dateUtc="2024-09-10T23:46:00Z">
        <w:r w:rsidR="00294E8A">
          <w:rPr>
            <w:rFonts w:eastAsia="Times New Roman"/>
          </w:rPr>
          <w:t xml:space="preserve">support </w:t>
        </w:r>
      </w:ins>
      <w:ins w:id="22" w:author="Luca Lodigiani" w:date="2024-09-11T00:48:00Z" w16du:dateUtc="2024-09-10T23:48:00Z">
        <w:r w:rsidR="00294E8A">
          <w:rPr>
            <w:rFonts w:eastAsia="Times New Roman"/>
          </w:rPr>
          <w:t xml:space="preserve">to </w:t>
        </w:r>
      </w:ins>
      <w:ins w:id="23" w:author="Luca Lodigiani" w:date="2024-09-11T00:46:00Z" w16du:dateUtc="2024-09-10T23:46:00Z">
        <w:r w:rsidR="00294E8A">
          <w:rPr>
            <w:rFonts w:eastAsia="Times New Roman"/>
          </w:rPr>
          <w:t>additional</w:t>
        </w:r>
      </w:ins>
      <w:del w:id="24" w:author="Luca Lodigiani" w:date="2024-09-11T00:46:00Z" w16du:dateUtc="2024-09-10T23:46:00Z">
        <w:r w:rsidRPr="00B22A50" w:rsidDel="00294E8A">
          <w:rPr>
            <w:rFonts w:eastAsia="Times New Roman"/>
          </w:rPr>
          <w:delText>. This is particularly relevant for leveraging</w:delText>
        </w:r>
      </w:del>
      <w:r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Pr="00B22A50">
        <w:rPr>
          <w:rFonts w:eastAsia="Times New Roman"/>
        </w:rPr>
        <w:t>in-orbit satellite resources,</w:t>
      </w:r>
      <w:ins w:id="25" w:author="Luca Lodigiani" w:date="2024-09-11T00:48:00Z" w16du:dateUtc="2024-09-10T23:48:00Z">
        <w:r w:rsidR="00EC5CF9">
          <w:rPr>
            <w:rFonts w:eastAsia="Times New Roman"/>
          </w:rPr>
          <w:t xml:space="preserve"> </w:t>
        </w:r>
      </w:ins>
      <w:ins w:id="26" w:author="Microsoft Word" w:date="2024-09-11T00:52:00Z" w16du:dateUtc="2024-09-10T23:52:00Z">
        <w:r w:rsidR="00EC5CF9">
          <w:rPr>
            <w:rFonts w:eastAsia="Times New Roman"/>
          </w:rPr>
          <w:t xml:space="preserve">in particular </w:t>
        </w:r>
        <w:r w:rsidR="009450D2">
          <w:rPr>
            <w:rFonts w:eastAsia="Times New Roman"/>
          </w:rPr>
          <w:t xml:space="preserve">additional </w:t>
        </w:r>
        <w:r w:rsidR="00EC5CF9">
          <w:rPr>
            <w:rFonts w:eastAsia="Times New Roman"/>
          </w:rPr>
          <w:t>existing</w:t>
        </w:r>
      </w:ins>
      <w:ins w:id="27" w:author="Luca Lodigiani" w:date="2024-09-11T00:53:00Z" w16du:dateUtc="2024-09-10T23:53:00Z">
        <w:r w:rsidR="00EE4E06">
          <w:rPr>
            <w:rFonts w:eastAsia="Times New Roman"/>
          </w:rPr>
          <w:t xml:space="preserve"> </w:t>
        </w:r>
      </w:ins>
      <w:ins w:id="28" w:author="Microsoft Word" w:date="2024-09-11T00:52:00Z" w16du:dateUtc="2024-09-10T23:52:00Z">
        <w:del w:id="29" w:author="Luca Lodigiani" w:date="2024-09-11T00:53:00Z" w16du:dateUtc="2024-09-10T23:53:00Z">
          <w:r w:rsidRPr="00B22A50" w:rsidDel="00EE4E06">
            <w:rPr>
              <w:rFonts w:eastAsia="Times New Roman"/>
            </w:rPr>
            <w:delText xml:space="preserve"> </w:delText>
          </w:r>
        </w:del>
      </w:ins>
      <w:del w:id="30" w:author="Microsoft Word" w:date="2024-09-11T00:52:00Z" w16du:dateUtc="2024-09-10T23:52:00Z">
        <w:r w:rsidRPr="00B22A50" w:rsidDel="00EC5CF9">
          <w:rPr>
            <w:rFonts w:eastAsia="Times New Roman"/>
          </w:rPr>
          <w:delText>including</w:delText>
        </w:r>
      </w:del>
      <w:del w:id="31" w:author="Luca Lodigiani" w:date="2024-09-11T00:48:00Z" w16du:dateUtc="2024-09-10T23:48:00Z">
        <w:r w:rsidRPr="00B22A50" w:rsidDel="00995E9D">
          <w:rPr>
            <w:rFonts w:eastAsia="Times New Roman"/>
          </w:rPr>
          <w:delText xml:space="preserve"> </w:delText>
        </w:r>
        <w:r w:rsidR="008E234A" w:rsidDel="00995E9D">
          <w:rPr>
            <w:rFonts w:eastAsia="Times New Roman"/>
          </w:rPr>
          <w:delText>both</w:delText>
        </w:r>
      </w:del>
      <w:r w:rsidR="008E234A">
        <w:rPr>
          <w:rFonts w:eastAsia="Times New Roman"/>
        </w:rPr>
        <w:t xml:space="preserve"> </w:t>
      </w:r>
      <w:r w:rsidRPr="00B22A50">
        <w:rPr>
          <w:rFonts w:eastAsia="Times New Roman"/>
        </w:rPr>
        <w:t>Non-Geostationary Satellite Orbit (NGSO) systems</w:t>
      </w:r>
      <w:ins w:id="32" w:author="Luca Lodigiani" w:date="2024-09-11T00:53:00Z" w16du:dateUtc="2024-09-10T23:53:00Z">
        <w:r w:rsidR="00EE4E06">
          <w:rPr>
            <w:rFonts w:eastAsia="Times New Roman"/>
          </w:rPr>
          <w:t>, and inclu</w:t>
        </w:r>
      </w:ins>
      <w:ins w:id="33" w:author="Luca Lodigiani" w:date="2024-09-11T00:54:00Z" w16du:dateUtc="2024-09-10T23:54:00Z">
        <w:r w:rsidR="00EE4E06">
          <w:rPr>
            <w:rFonts w:eastAsia="Times New Roman"/>
          </w:rPr>
          <w:t xml:space="preserve">ding </w:t>
        </w:r>
      </w:ins>
      <w:ins w:id="34" w:author="Microsoft Word" w:date="2024-09-11T00:56:00Z" w16du:dateUtc="2024-09-10T23:56:00Z">
        <w:r w:rsidR="00FB78EA">
          <w:rPr>
            <w:rFonts w:eastAsia="Times New Roman"/>
          </w:rPr>
          <w:t xml:space="preserve">enabling additional </w:t>
        </w:r>
        <w:r w:rsidR="001C52DC">
          <w:rPr>
            <w:rFonts w:eastAsia="Times New Roman"/>
          </w:rPr>
          <w:t>lower-</w:t>
        </w:r>
      </w:ins>
      <w:ins w:id="35" w:author="Luca Lodigiani" w:date="2024-09-11T00:54:00Z" w16du:dateUtc="2024-09-10T23:54:00Z">
        <w:r w:rsidR="00EE4E06" w:rsidRPr="00EE4E06">
          <w:rPr>
            <w:rFonts w:eastAsia="Times New Roman"/>
          </w:rPr>
          <w:t>complexity</w:t>
        </w:r>
        <w:r w:rsidR="00EE4E06" w:rsidRPr="00EE4E06">
          <w:rPr>
            <w:rFonts w:eastAsia="Times New Roman"/>
          </w:rPr>
          <w:t xml:space="preserve"> </w:t>
        </w:r>
        <w:r w:rsidR="00EE4E06" w:rsidRPr="00EE4E06">
          <w:rPr>
            <w:rFonts w:eastAsia="Times New Roman"/>
          </w:rPr>
          <w:t>satellite payloads</w:t>
        </w:r>
        <w:r w:rsidR="00EE4E06" w:rsidRPr="00EE4E06">
          <w:rPr>
            <w:rFonts w:eastAsia="Times New Roman"/>
          </w:rPr>
          <w:t xml:space="preserve">, such as </w:t>
        </w:r>
      </w:ins>
      <w:ins w:id="36" w:author="Luca Lodigiani" w:date="2024-09-11T01:03:00Z" w16du:dateUtc="2024-09-11T00:03:00Z">
        <w:r w:rsidR="004F1D97">
          <w:rPr>
            <w:rFonts w:eastAsia="Times New Roman"/>
          </w:rPr>
          <w:t xml:space="preserve">implementations </w:t>
        </w:r>
      </w:ins>
      <w:ins w:id="37" w:author="Microsoft Word" w:date="2024-09-11T00:56:00Z" w16du:dateUtc="2024-09-10T23:56:00Z">
        <w:del w:id="38" w:author="Luca Lodigiani" w:date="2024-09-11T01:03:00Z" w16du:dateUtc="2024-09-11T00:03:00Z">
          <w:r w:rsidR="00201E3C" w:rsidDel="00DE0C09">
            <w:rPr>
              <w:rFonts w:eastAsia="Times New Roman"/>
            </w:rPr>
            <w:delText xml:space="preserve"> </w:delText>
          </w:r>
        </w:del>
        <w:r w:rsidR="00201E3C">
          <w:rPr>
            <w:rFonts w:eastAsia="Times New Roman"/>
          </w:rPr>
          <w:t>without</w:t>
        </w:r>
      </w:ins>
      <w:ins w:id="39" w:author="Luca Lodigiani" w:date="2024-09-11T00:55:00Z" w16du:dateUtc="2024-09-10T23:55:00Z">
        <w:r w:rsidR="00201E3C">
          <w:rPr>
            <w:rFonts w:eastAsia="Times New Roman"/>
          </w:rPr>
          <w:t xml:space="preserve"> </w:t>
        </w:r>
      </w:ins>
      <w:ins w:id="40" w:author="Luca Lodigiani" w:date="2024-09-11T00:54:00Z" w16du:dateUtc="2024-09-10T23:54:00Z">
        <w:r w:rsidR="00EE4E06" w:rsidRPr="00EE4E06">
          <w:rPr>
            <w:rFonts w:eastAsia="Times New Roman"/>
          </w:rPr>
          <w:t>diplexer</w:t>
        </w:r>
      </w:ins>
      <w:ins w:id="41" w:author="Luca Lodigiani" w:date="2024-09-11T00:47:00Z" w16du:dateUtc="2024-09-10T23:47:00Z">
        <w:r w:rsidR="00294E8A">
          <w:rPr>
            <w:rFonts w:eastAsia="Times New Roman"/>
          </w:rPr>
          <w:t>.</w:t>
        </w:r>
      </w:ins>
      <w:r w:rsidR="008E234A">
        <w:rPr>
          <w:rFonts w:eastAsia="Times New Roman"/>
        </w:rPr>
        <w:t xml:space="preserve"> </w:t>
      </w:r>
      <w:del w:id="42" w:author="Luca Lodigiani" w:date="2024-09-11T00:47:00Z" w16du:dateUtc="2024-09-10T23:47:00Z">
        <w:r w:rsidR="008E234A" w:rsidDel="00294E8A">
          <w:rPr>
            <w:rFonts w:eastAsia="Times New Roman"/>
          </w:rPr>
          <w:delText>and Geostationary Orbit (GSO) systems</w:delText>
        </w:r>
        <w:r w:rsidRPr="00B22A50" w:rsidDel="00294E8A">
          <w:rPr>
            <w:rFonts w:eastAsia="Times New Roman"/>
          </w:rPr>
          <w:delText>.</w:delText>
        </w:r>
        <w:r w:rsidDel="00294E8A">
          <w:rPr>
            <w:rFonts w:eastAsia="Times New Roman"/>
          </w:rPr>
          <w:delText xml:space="preserve"> </w:delText>
        </w:r>
      </w:del>
      <w:r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>
        <w:rPr>
          <w:rFonts w:eastAsia="Times New Roman"/>
        </w:rPr>
        <w:t xml:space="preserve">, there is </w:t>
      </w:r>
      <w:r>
        <w:rPr>
          <w:rFonts w:eastAsia="Times New Roman"/>
        </w:rPr>
        <w:t>a significant</w:t>
      </w:r>
      <w:r>
        <w:rPr>
          <w:rFonts w:eastAsia="Times New Roman"/>
        </w:rPr>
        <w:t xml:space="preserve"> opportunity to</w:t>
      </w:r>
      <w:ins w:id="43" w:author="Luca Lodigiani" w:date="2024-09-11T01:04:00Z" w16du:dateUtc="2024-09-11T00:04:00Z">
        <w:r w:rsidR="002E082B">
          <w:rPr>
            <w:rFonts w:eastAsia="Times New Roman"/>
          </w:rPr>
          <w:t xml:space="preserve"> further</w:t>
        </w:r>
      </w:ins>
      <w:r>
        <w:rPr>
          <w:rFonts w:eastAsia="Times New Roman"/>
        </w:rPr>
        <w:t xml:space="preserve"> </w:t>
      </w:r>
      <w:ins w:id="44" w:author="Microsoft Word" w:date="2024-09-11T00:52:00Z" w16du:dateUtc="2024-09-10T23:52:00Z">
        <w:r w:rsidR="002A118B">
          <w:rPr>
            <w:rFonts w:eastAsia="Times New Roman"/>
          </w:rPr>
          <w:t>expand</w:t>
        </w:r>
      </w:ins>
      <w:del w:id="45" w:author="Microsoft Word" w:date="2024-09-11T00:52:00Z" w16du:dateUtc="2024-09-10T23:52:00Z">
        <w:r w:rsidDel="00EC5CF9">
          <w:rPr>
            <w:rFonts w:eastAsia="Times New Roman"/>
          </w:rPr>
          <w:delText>accelerate the market introduction of truly</w:delText>
        </w:r>
      </w:del>
      <w:r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>
        <w:rPr>
          <w:rFonts w:eastAsia="Times New Roman"/>
        </w:rPr>
        <w:t xml:space="preserve">NTN service coverage. This includes providing connectivity </w:t>
      </w:r>
      <w:del w:id="46" w:author="Microsoft Word" w:date="2024-09-11T00:52:00Z" w16du:dateUtc="2024-09-10T23:52:00Z">
        <w:r w:rsidDel="009450D2">
          <w:rPr>
            <w:rFonts w:eastAsia="Times New Roman"/>
          </w:rPr>
          <w:delText>in often-overlooked regions such as</w:delText>
        </w:r>
      </w:del>
      <w:ins w:id="47" w:author="Microsoft Word" w:date="2024-09-11T00:52:00Z" w16du:dateUtc="2024-09-10T23:52:00Z">
        <w:r w:rsidR="009450D2">
          <w:rPr>
            <w:rFonts w:eastAsia="Times New Roman"/>
          </w:rPr>
          <w:t>to</w:t>
        </w:r>
      </w:ins>
      <w:r>
        <w:rPr>
          <w:rFonts w:eastAsia="Times New Roman"/>
        </w:rPr>
        <w:t xml:space="preserve"> polar </w:t>
      </w:r>
      <w:del w:id="48" w:author="Microsoft Word" w:date="2024-09-11T00:52:00Z" w16du:dateUtc="2024-09-10T23:52:00Z">
        <w:r w:rsidDel="009450D2">
          <w:rPr>
            <w:rFonts w:eastAsia="Times New Roman"/>
          </w:rPr>
          <w:delText>and maritime areas</w:delText>
        </w:r>
      </w:del>
      <w:ins w:id="49" w:author="Microsoft Word" w:date="2024-09-11T00:52:00Z" w16du:dateUtc="2024-09-10T23:52:00Z">
        <w:r w:rsidR="009450D2">
          <w:rPr>
            <w:rFonts w:eastAsia="Times New Roman"/>
          </w:rPr>
          <w:t>regions</w:t>
        </w:r>
      </w:ins>
      <w:r w:rsidR="005B2F45">
        <w:rPr>
          <w:rFonts w:eastAsia="Times New Roman"/>
        </w:rPr>
        <w:t>.</w:t>
      </w:r>
    </w:p>
    <w:p w14:paraId="39520CD4" w14:textId="0429687B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del w:id="50" w:author="Luca Lodigiani" w:date="2024-09-11T00:51:00Z" w16du:dateUtc="2024-09-10T23:51:00Z">
        <w:r w:rsidDel="00A525B7">
          <w:rPr>
            <w:rFonts w:eastAsia="Times New Roman"/>
          </w:rPr>
          <w:lastRenderedPageBreak/>
          <w:delText>Optimized Satellite Design and Cost-Efficiency</w:delText>
        </w:r>
      </w:del>
      <w:ins w:id="51" w:author="Luca Lodigiani" w:date="2024-09-11T00:51:00Z" w16du:dateUtc="2024-09-10T23:51:00Z">
        <w:r w:rsidR="00A525B7">
          <w:rPr>
            <w:rFonts w:eastAsia="Times New Roman"/>
          </w:rPr>
          <w:t xml:space="preserve">Improve </w:t>
        </w:r>
      </w:ins>
      <w:ins w:id="52" w:author="Luca Lodigiani" w:date="2024-09-11T00:52:00Z" w16du:dateUtc="2024-09-10T23:52:00Z">
        <w:r w:rsidR="00A525B7">
          <w:rPr>
            <w:rFonts w:eastAsia="Times New Roman"/>
          </w:rPr>
          <w:t xml:space="preserve">Satellite Network Energy </w:t>
        </w:r>
        <w:r w:rsidR="003812DF">
          <w:rPr>
            <w:rFonts w:eastAsia="Times New Roman"/>
          </w:rPr>
          <w:t>Saving</w:t>
        </w:r>
      </w:ins>
      <w:r>
        <w:rPr>
          <w:rFonts w:eastAsia="Times New Roman"/>
        </w:rPr>
        <w:t>:  </w:t>
      </w:r>
    </w:p>
    <w:p w14:paraId="1BC2E354" w14:textId="66D8078A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Implementing </w:t>
      </w:r>
      <w:r w:rsidR="008E234A">
        <w:rPr>
          <w:rFonts w:eastAsia="Times New Roman"/>
        </w:rPr>
        <w:t>NPCA</w:t>
      </w:r>
      <w:r>
        <w:rPr>
          <w:rFonts w:eastAsia="Times New Roman"/>
        </w:rPr>
        <w:t xml:space="preserve"> 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ins w:id="53" w:author="Luca Lodigiani" w:date="2024-09-11T00:52:00Z" w16du:dateUtc="2024-09-10T23:52:00Z">
        <w:r w:rsidR="003812DF">
          <w:rPr>
            <w:rFonts w:eastAsia="Times New Roman"/>
          </w:rPr>
          <w:t xml:space="preserve">When activated, </w:t>
        </w:r>
      </w:ins>
      <w:del w:id="54" w:author="Luca Lodigiani" w:date="2024-09-11T00:52:00Z" w16du:dateUtc="2024-09-10T23:52:00Z">
        <w:r w:rsidDel="003812DF">
          <w:rPr>
            <w:rFonts w:eastAsia="Times New Roman"/>
          </w:rPr>
          <w:delText>T</w:delText>
        </w:r>
      </w:del>
      <w:ins w:id="55" w:author="Luca Lodigiani" w:date="2024-09-11T00:52:00Z" w16du:dateUtc="2024-09-10T23:52:00Z">
        <w:r w:rsidR="003812DF">
          <w:rPr>
            <w:rFonts w:eastAsia="Times New Roman"/>
          </w:rPr>
          <w:t>t</w:t>
        </w:r>
      </w:ins>
      <w:r>
        <w:rPr>
          <w:rFonts w:eastAsia="Times New Roman"/>
        </w:rPr>
        <w:t xml:space="preserve">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del w:id="56" w:author="Luca Lodigiani" w:date="2024-09-11T00:56:00Z" w16du:dateUtc="2024-09-10T23:56:00Z">
        <w:r w:rsidDel="001C52DC">
          <w:rPr>
            <w:rFonts w:eastAsia="Times New Roman"/>
          </w:rPr>
          <w:delText xml:space="preserve">and </w:delText>
        </w:r>
        <w:r w:rsidR="00B1203C" w:rsidDel="001C52DC">
          <w:rPr>
            <w:rFonts w:eastAsia="Times New Roman"/>
          </w:rPr>
          <w:delText xml:space="preserve">may </w:delText>
        </w:r>
        <w:r w:rsidDel="001C52DC">
          <w:rPr>
            <w:rFonts w:eastAsia="Times New Roman"/>
          </w:rPr>
          <w:delText>decrease the complexity of satellite payloads, such as eliminating the need for a diple</w:delText>
        </w:r>
      </w:del>
      <w:ins w:id="57" w:author="Luca Lodigiani" w:date="2024-09-11T00:57:00Z" w16du:dateUtc="2024-09-10T23:57:00Z">
        <w:r w:rsidR="00716CA3">
          <w:rPr>
            <w:rFonts w:eastAsia="Times New Roman"/>
          </w:rPr>
          <w:t xml:space="preserve">and thus reducing </w:t>
        </w:r>
        <w:r w:rsidR="0017296B">
          <w:rPr>
            <w:rFonts w:eastAsia="Times New Roman"/>
          </w:rPr>
          <w:t>satellite payload power consumption</w:t>
        </w:r>
      </w:ins>
      <w:del w:id="58" w:author="Luca Lodigiani" w:date="2024-09-11T00:56:00Z" w16du:dateUtc="2024-09-10T23:56:00Z">
        <w:r w:rsidDel="001C52DC">
          <w:rPr>
            <w:rFonts w:eastAsia="Times New Roman"/>
          </w:rPr>
          <w:delText>xer</w:delText>
        </w:r>
        <w:r w:rsidDel="00716CA3">
          <w:rPr>
            <w:rFonts w:eastAsia="Times New Roman"/>
          </w:rPr>
          <w:delText>. As a result, satellites can be designed in a more streamlined, cost-effective manner, simplifying implementation and maintenance. Additionally, this approach can extend satellite lifespans, lower operational costs, and appeal to markets with a focus on sustainability and environmental impact</w:delText>
        </w:r>
      </w:del>
      <w:r>
        <w:rPr>
          <w:rFonts w:eastAsia="Times New Roman"/>
        </w:rPr>
        <w:t>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3265028" w14:textId="2565E934" w:rsidR="00B22A50" w:rsidRDefault="00B22A50" w:rsidP="00D8328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B1203C">
        <w:rPr>
          <w:rFonts w:eastAsia="Times New Roman"/>
        </w:rPr>
        <w:t>NPCA feature</w:t>
      </w:r>
      <w:r>
        <w:rPr>
          <w:rFonts w:eastAsia="Times New Roman"/>
        </w:rPr>
        <w:t xml:space="preserve"> </w:t>
      </w:r>
      <w:commentRangeStart w:id="59"/>
      <w:r>
        <w:rPr>
          <w:rFonts w:eastAsia="Times New Roman"/>
        </w:rPr>
        <w:t>should be designed to support paired (FDD) spectrum</w:t>
      </w:r>
      <w:commentRangeEnd w:id="59"/>
      <w:r w:rsidR="004F15F8">
        <w:rPr>
          <w:rStyle w:val="CommentReference"/>
        </w:rPr>
        <w:commentReference w:id="59"/>
      </w:r>
      <w:r>
        <w:rPr>
          <w:rFonts w:eastAsia="Times New Roman"/>
        </w:rPr>
        <w:t xml:space="preserve">, </w:t>
      </w:r>
      <w:del w:id="60" w:author="Luca Lodigiani" w:date="2024-09-11T00:59:00Z" w16du:dateUtc="2024-09-10T23:59:00Z">
        <w:r w:rsidDel="00D02AE1">
          <w:rPr>
            <w:rFonts w:eastAsia="Times New Roman"/>
          </w:rPr>
          <w:delText xml:space="preserve">enabling </w:delText>
        </w:r>
      </w:del>
      <w:ins w:id="61" w:author="Luca Lodigiani" w:date="2024-09-11T00:59:00Z" w16du:dateUtc="2024-09-10T23:59:00Z">
        <w:r w:rsidR="00D02AE1">
          <w:rPr>
            <w:rFonts w:eastAsia="Times New Roman"/>
          </w:rPr>
          <w:t>allowing</w:t>
        </w:r>
        <w:r w:rsidR="00D02AE1">
          <w:rPr>
            <w:rFonts w:eastAsia="Times New Roman"/>
          </w:rPr>
          <w:t xml:space="preserve"> </w:t>
        </w:r>
      </w:ins>
      <w:r>
        <w:rPr>
          <w:rFonts w:eastAsia="Times New Roman"/>
        </w:rPr>
        <w:t xml:space="preserve">compatibility with a wide range of current and future </w:t>
      </w:r>
      <w:r w:rsidR="00122B7B">
        <w:rPr>
          <w:rFonts w:eastAsia="Times New Roman"/>
        </w:rPr>
        <w:t xml:space="preserve">NGSO and GSO </w:t>
      </w:r>
      <w:r>
        <w:rPr>
          <w:rFonts w:eastAsia="Times New Roman"/>
        </w:rPr>
        <w:t xml:space="preserve">satellite access deployment scenarios. </w:t>
      </w:r>
      <w:r w:rsidR="00317283">
        <w:rPr>
          <w:bCs/>
        </w:rPr>
        <w:t>The i</w:t>
      </w:r>
      <w:r w:rsidR="00317283" w:rsidRPr="00457DFE">
        <w:rPr>
          <w:bCs/>
        </w:rPr>
        <w:t xml:space="preserve">ntent is to </w:t>
      </w:r>
      <w:r w:rsidR="00317283">
        <w:rPr>
          <w:bCs/>
        </w:rPr>
        <w:t>leverage</w:t>
      </w:r>
      <w:r w:rsidR="00317283" w:rsidRPr="00457DFE">
        <w:rPr>
          <w:bCs/>
        </w:rPr>
        <w:t xml:space="preserve"> </w:t>
      </w:r>
      <w:r w:rsidR="00317283">
        <w:rPr>
          <w:bCs/>
        </w:rPr>
        <w:t xml:space="preserve">existing </w:t>
      </w:r>
      <w:r w:rsidR="00F87568">
        <w:rPr>
          <w:bCs/>
        </w:rPr>
        <w:t>NB-</w:t>
      </w:r>
      <w:r w:rsidR="00317283" w:rsidRPr="00457DFE">
        <w:rPr>
          <w:bCs/>
        </w:rPr>
        <w:t>IoT</w:t>
      </w:r>
      <w:r w:rsidR="00F87568">
        <w:rPr>
          <w:bCs/>
        </w:rPr>
        <w:t xml:space="preserve"> </w:t>
      </w:r>
      <w:r w:rsidR="00317283" w:rsidRPr="00457DFE">
        <w:rPr>
          <w:bCs/>
        </w:rPr>
        <w:t>NTN capable UE</w:t>
      </w:r>
      <w:r w:rsidR="00317283">
        <w:rPr>
          <w:bCs/>
        </w:rPr>
        <w:t>s,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4EF2744A" w:rsidR="00AF69DD" w:rsidRDefault="006523D8" w:rsidP="00BD12D6">
      <w:pPr>
        <w:spacing w:after="120"/>
        <w:ind w:left="360"/>
      </w:pPr>
      <w:r>
        <w:br/>
        <w:t xml:space="preserve">The work item aims to specify essential enhancements for </w:t>
      </w:r>
      <w:r w:rsidR="00AF69DD">
        <w:t>NB-IoT</w:t>
      </w:r>
      <w:r w:rsidR="00F87568">
        <w:t xml:space="preserve"> </w:t>
      </w:r>
      <w:r w:rsidR="00AF69DD">
        <w:t>NTN with the following goal:</w:t>
      </w:r>
    </w:p>
    <w:p w14:paraId="14478961" w14:textId="5F6C3456" w:rsidR="00F82D8D" w:rsidRPr="00C32FEA" w:rsidRDefault="00002978" w:rsidP="009B7E7E">
      <w:pPr>
        <w:numPr>
          <w:ilvl w:val="0"/>
          <w:numId w:val="19"/>
        </w:numPr>
        <w:spacing w:after="120"/>
      </w:pPr>
      <w:r>
        <w:rPr>
          <w:rStyle w:val="ui-provider"/>
        </w:rPr>
        <w:t>T</w:t>
      </w:r>
      <w:r w:rsidR="00C57D04">
        <w:rPr>
          <w:rStyle w:val="ui-provider"/>
        </w:rPr>
        <w:t>his feature a</w:t>
      </w:r>
      <w:r w:rsidR="001C4783">
        <w:rPr>
          <w:rStyle w:val="ui-provider"/>
        </w:rPr>
        <w:t>llow</w:t>
      </w:r>
      <w:r>
        <w:rPr>
          <w:rStyle w:val="ui-provider"/>
        </w:rPr>
        <w:t>s</w:t>
      </w:r>
      <w:r w:rsidR="001C4783">
        <w:rPr>
          <w:rStyle w:val="ui-provider"/>
        </w:rPr>
        <w:t xml:space="preserve"> the operator to </w:t>
      </w:r>
      <w:r>
        <w:rPr>
          <w:rStyle w:val="ui-provider"/>
        </w:rPr>
        <w:t>configure</w:t>
      </w:r>
      <w:r w:rsidR="001C4783">
        <w:rPr>
          <w:rStyle w:val="ui-provider"/>
        </w:rPr>
        <w:t xml:space="preserve"> the usage of </w:t>
      </w:r>
      <w:r>
        <w:rPr>
          <w:rStyle w:val="ui-provider"/>
        </w:rPr>
        <w:t>radio resources</w:t>
      </w:r>
      <w:r w:rsidR="001C4783">
        <w:rPr>
          <w:rStyle w:val="ui-provider"/>
        </w:rPr>
        <w:t xml:space="preserve"> to a periodic subset of the UL and DL subframes in N radio frames to save energy in the SAN (Satellite Access Node).  The periodic pattern </w:t>
      </w:r>
      <w:r w:rsidR="001C4783">
        <w:t>should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consist </w:t>
      </w:r>
      <w:r w:rsidR="00F87568">
        <w:rPr>
          <w:rFonts w:eastAsia="Times New Roman"/>
        </w:rPr>
        <w:t>of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DD463F">
        <w:rPr>
          <w:rFonts w:eastAsia="Times New Roman"/>
        </w:rPr>
        <w:t xml:space="preserve">contiguous UL </w:t>
      </w:r>
      <w:r w:rsidR="00F87568">
        <w:rPr>
          <w:rFonts w:eastAsia="Times New Roman"/>
        </w:rPr>
        <w:t xml:space="preserve">subframes </w:t>
      </w:r>
      <w:r w:rsidR="00343C3E">
        <w:rPr>
          <w:rFonts w:eastAsia="Times New Roman"/>
        </w:rPr>
        <w:t>and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F87568">
        <w:rPr>
          <w:rFonts w:eastAsia="Times New Roman"/>
        </w:rPr>
        <w:t xml:space="preserve">contiguous </w:t>
      </w:r>
      <w:r w:rsidR="00DD463F">
        <w:rPr>
          <w:rFonts w:eastAsia="Times New Roman"/>
        </w:rPr>
        <w:t>DL subframes</w:t>
      </w:r>
      <w:r w:rsidR="00343C3E">
        <w:rPr>
          <w:rFonts w:eastAsia="Times New Roman"/>
        </w:rPr>
        <w:t>,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which is periodic every </w:t>
      </w:r>
      <w:r w:rsidR="00DD463F">
        <w:rPr>
          <w:rFonts w:eastAsia="Times New Roman"/>
        </w:rPr>
        <w:t>N radio frames</w:t>
      </w:r>
      <w:r w:rsidR="00343C3E">
        <w:t>, which is referred to as NPCA (NB-IoT Periodic Carrier Availability)</w:t>
      </w:r>
      <w:r w:rsidR="00AC3963">
        <w:br/>
      </w:r>
    </w:p>
    <w:p w14:paraId="2E02C722" w14:textId="12DAE30C" w:rsidR="006523D8" w:rsidRDefault="004D07F9" w:rsidP="007678A5">
      <w:pPr>
        <w:spacing w:after="120"/>
        <w:ind w:left="360"/>
      </w:pPr>
      <w:r>
        <w:t>T</w:t>
      </w:r>
      <w:r w:rsidR="006523D8">
        <w:t>he following</w:t>
      </w:r>
      <w:r>
        <w:t xml:space="preserve"> </w:t>
      </w:r>
      <w:r w:rsidR="006523D8">
        <w:t>baseline assumptions</w:t>
      </w:r>
      <w:r w:rsidR="00F82D8D">
        <w:t xml:space="preserve"> are to be considered</w:t>
      </w:r>
      <w:r w:rsidR="006523D8">
        <w:t>:</w:t>
      </w:r>
    </w:p>
    <w:p w14:paraId="3B9E3C84" w14:textId="57534EA4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Consider 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 and GEO,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408473A3" w14:textId="60C1E970" w:rsidR="009A34C1" w:rsidRPr="00D30716" w:rsidRDefault="00D70EC0" w:rsidP="009B7E7E">
      <w:pPr>
        <w:numPr>
          <w:ilvl w:val="0"/>
          <w:numId w:val="17"/>
        </w:numPr>
        <w:spacing w:after="120"/>
      </w:pPr>
      <w:r>
        <w:t xml:space="preserve">Consider target </w:t>
      </w:r>
      <w:r w:rsidR="009A34C1">
        <w:t xml:space="preserve">frequency </w:t>
      </w:r>
      <w:r w:rsidR="00343C3E">
        <w:t>range</w:t>
      </w:r>
      <w:r>
        <w:t xml:space="preserve"> as </w:t>
      </w:r>
      <w:r w:rsidR="00002978">
        <w:t xml:space="preserve">the </w:t>
      </w:r>
      <w:r w:rsidR="00DD463F">
        <w:t>FR1</w:t>
      </w:r>
      <w:r w:rsidR="00343C3E">
        <w:t>-NTN frequency bands</w:t>
      </w:r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0803D36" w14:textId="4FC9F4FA" w:rsidR="006523D8" w:rsidRPr="00D30716" w:rsidRDefault="006523D8" w:rsidP="00E53C12">
      <w:pPr>
        <w:pStyle w:val="b10"/>
        <w:numPr>
          <w:ilvl w:val="0"/>
          <w:numId w:val="17"/>
        </w:numPr>
        <w:spacing w:before="0" w:after="120"/>
        <w:rPr>
          <w:bCs/>
        </w:rPr>
      </w:pPr>
      <w:r>
        <w:rPr>
          <w:color w:val="000000"/>
          <w:sz w:val="20"/>
          <w:szCs w:val="20"/>
          <w:lang w:val="en-GB"/>
        </w:rPr>
        <w:t xml:space="preserve">Reuse existing NB-IoT NTN design (e.g. frame structure, DMRS pattern) </w:t>
      </w:r>
    </w:p>
    <w:p w14:paraId="12B910A5" w14:textId="35B07597" w:rsidR="00D30716" w:rsidRPr="00D30716" w:rsidRDefault="00D30716" w:rsidP="00E53C12">
      <w:pPr>
        <w:numPr>
          <w:ilvl w:val="0"/>
          <w:numId w:val="17"/>
        </w:numPr>
        <w:spacing w:after="120"/>
      </w:pPr>
      <w:r w:rsidRPr="00D30716">
        <w:t xml:space="preserve">Leverage existing </w:t>
      </w:r>
      <w:r w:rsidR="001C4783">
        <w:t>NB-</w:t>
      </w:r>
      <w:r w:rsidRPr="00D30716">
        <w:t>IoT</w:t>
      </w:r>
      <w:r w:rsidR="001C4783">
        <w:t xml:space="preserve"> </w:t>
      </w:r>
      <w:r w:rsidRPr="00D30716">
        <w:t xml:space="preserve">NTN FDD </w:t>
      </w:r>
      <w:r w:rsidR="004160BD">
        <w:t xml:space="preserve">UE </w:t>
      </w:r>
      <w:r w:rsidRPr="00D30716">
        <w:t>procedures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00942B4C" w14:textId="4D9BE045" w:rsidR="00AF69DD" w:rsidRDefault="001C4783" w:rsidP="009B7E7E">
      <w:pPr>
        <w:numPr>
          <w:ilvl w:val="0"/>
          <w:numId w:val="17"/>
        </w:numPr>
        <w:spacing w:after="120"/>
      </w:pPr>
      <w:r>
        <w:t xml:space="preserve">Allow </w:t>
      </w:r>
      <w:r w:rsidR="00AF69DD">
        <w:t xml:space="preserve">N </w:t>
      </w:r>
      <w:r>
        <w:t xml:space="preserve">to </w:t>
      </w:r>
      <w:r w:rsidR="00AF69DD">
        <w:t xml:space="preserve">take </w:t>
      </w:r>
      <w:r w:rsidR="00276418">
        <w:t xml:space="preserve">an </w:t>
      </w:r>
      <w:r>
        <w:t xml:space="preserve">operator-defined </w:t>
      </w:r>
      <w:r w:rsidR="00276418">
        <w:t>integer</w:t>
      </w:r>
      <w:r w:rsidR="00AF69DD">
        <w:t xml:space="preserve"> value</w:t>
      </w:r>
      <w:r w:rsidR="00276418">
        <w:t xml:space="preserve"> in the range of 4 to</w:t>
      </w:r>
      <w:r w:rsidR="00AF69DD">
        <w:t xml:space="preserve"> 10</w:t>
      </w:r>
      <w:r w:rsidR="00276418">
        <w:t>.</w:t>
      </w:r>
    </w:p>
    <w:p w14:paraId="6AD81D52" w14:textId="19CF3EEE" w:rsidR="006523D8" w:rsidRDefault="006523D8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</w:p>
    <w:p w14:paraId="7FE9C5E0" w14:textId="0F41A2F9" w:rsidR="00C32FEA" w:rsidRPr="00C32FEA" w:rsidRDefault="00C32FEA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r w:rsidRPr="00C32FEA">
        <w:t>Study</w:t>
      </w:r>
      <w:r w:rsidR="00DD463F">
        <w:t xml:space="preserve"> the following:</w:t>
      </w:r>
      <w:r>
        <w:br/>
      </w:r>
    </w:p>
    <w:p w14:paraId="51619962" w14:textId="3017A372" w:rsidR="00694EEC" w:rsidRDefault="00AC3963" w:rsidP="00C32FEA">
      <w:pPr>
        <w:numPr>
          <w:ilvl w:val="0"/>
          <w:numId w:val="2"/>
        </w:numPr>
        <w:spacing w:after="120"/>
      </w:pPr>
      <w:r>
        <w:t xml:space="preserve">Confirm </w:t>
      </w:r>
      <w:r w:rsidR="009D4CFA">
        <w:t>the feasibility of UE downlink synchronization</w:t>
      </w:r>
      <w:r w:rsidR="00757A8C">
        <w:t>,</w:t>
      </w:r>
      <w:r w:rsidR="009D4CFA">
        <w:t xml:space="preserve"> when </w:t>
      </w:r>
      <w:r w:rsidR="00DD463F">
        <w:t>the NPCA</w:t>
      </w:r>
      <w:r w:rsidR="009D4CFA">
        <w:t xml:space="preserve"> </w:t>
      </w:r>
      <w:r w:rsidR="00DD463F">
        <w:t xml:space="preserve">feature is enabled and configured </w:t>
      </w:r>
      <w:r w:rsidR="009D4CFA">
        <w:rPr>
          <w:bCs/>
        </w:rPr>
        <w:t xml:space="preserve">with </w:t>
      </w:r>
      <w:r w:rsidR="00343C3E">
        <w:rPr>
          <w:bCs/>
        </w:rPr>
        <w:t xml:space="preserve">the case of </w:t>
      </w:r>
      <w:r w:rsidR="009D4CFA">
        <w:rPr>
          <w:bCs/>
        </w:rPr>
        <w:t xml:space="preserve">one </w:t>
      </w:r>
      <w:r w:rsidR="009D4CFA">
        <w:t xml:space="preserve">Tx/Rx </w:t>
      </w:r>
      <w:r w:rsidR="00DD463F">
        <w:t xml:space="preserve">radio frame </w:t>
      </w:r>
      <w:r w:rsidR="009D4CFA">
        <w:t>over N radio frames</w:t>
      </w:r>
      <w:r w:rsidR="00DD463F">
        <w:t xml:space="preserve"> </w:t>
      </w:r>
      <w:r w:rsidR="009D4CFA" w:rsidRPr="00C32FEA">
        <w:t>[RAN1]</w:t>
      </w:r>
      <w:r w:rsidR="00EC31A0">
        <w:br/>
      </w:r>
    </w:p>
    <w:p w14:paraId="1C669457" w14:textId="3D31639F" w:rsidR="0084271B" w:rsidRDefault="00DD463F" w:rsidP="006C0C0C">
      <w:r>
        <w:t>Specify</w:t>
      </w:r>
      <w:r w:rsidRPr="00C32FEA">
        <w:t xml:space="preserve"> </w:t>
      </w:r>
      <w:r>
        <w:t>the following:</w:t>
      </w:r>
    </w:p>
    <w:p w14:paraId="3A5728DD" w14:textId="77777777" w:rsidR="00DF59A1" w:rsidRDefault="00DF3C6C" w:rsidP="00DF59A1">
      <w:pPr>
        <w:numPr>
          <w:ilvl w:val="0"/>
          <w:numId w:val="2"/>
        </w:numPr>
        <w:spacing w:after="120"/>
      </w:pPr>
      <w:r>
        <w:t xml:space="preserve">The </w:t>
      </w:r>
      <w:r w:rsidR="00DF59A1">
        <w:t>NPCA feature, including:</w:t>
      </w:r>
    </w:p>
    <w:p w14:paraId="307A46F6" w14:textId="62BE20CD" w:rsidR="00DF59A1" w:rsidRPr="004B7425" w:rsidRDefault="00DF59A1" w:rsidP="00DF59A1">
      <w:pPr>
        <w:numPr>
          <w:ilvl w:val="0"/>
          <w:numId w:val="2"/>
        </w:numPr>
        <w:spacing w:after="120"/>
        <w:ind w:left="1080"/>
      </w:pPr>
      <w:r>
        <w:t>P</w:t>
      </w:r>
      <w:r w:rsidR="00DF3C6C">
        <w:t xml:space="preserve">arameters to define the pattern of </w:t>
      </w:r>
      <w:r w:rsidR="00DF3C6C" w:rsidRPr="00DF59A1">
        <w:rPr>
          <w:rFonts w:eastAsia="Times New Roman"/>
        </w:rPr>
        <w:t>usable contiguous UL subframes and a usable contiguous DL subframes, which is periodic every N radio frames</w:t>
      </w:r>
      <w:r w:rsidR="00860161" w:rsidRPr="00DF59A1">
        <w:rPr>
          <w:rFonts w:eastAsia="Times New Roman"/>
        </w:rPr>
        <w:t>,</w:t>
      </w:r>
      <w:r w:rsidR="00DF3C6C" w:rsidRPr="00DF59A1">
        <w:rPr>
          <w:rFonts w:eastAsia="Times New Roman"/>
        </w:rPr>
        <w:t xml:space="preserve"> </w:t>
      </w:r>
      <w:r>
        <w:rPr>
          <w:rFonts w:eastAsia="Times New Roman"/>
        </w:rPr>
        <w:t>[RAN1]</w:t>
      </w:r>
    </w:p>
    <w:p w14:paraId="22FF44D0" w14:textId="159D70D7" w:rsidR="00DF3C6C" w:rsidRDefault="00DF59A1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</w:t>
      </w:r>
      <w:r w:rsidR="00DF3C6C" w:rsidRPr="00DF59A1">
        <w:rPr>
          <w:rFonts w:eastAsia="Times New Roman"/>
        </w:rPr>
        <w:t xml:space="preserve">e </w:t>
      </w:r>
      <w:r w:rsidR="00DF3C6C">
        <w:t>expected UE</w:t>
      </w:r>
      <w:r>
        <w:t xml:space="preserve"> and SAN</w:t>
      </w:r>
      <w:r w:rsidR="00DF3C6C">
        <w:t xml:space="preserve"> behavior associated with </w:t>
      </w:r>
      <w:r w:rsidR="00860161">
        <w:t xml:space="preserve">operating within </w:t>
      </w:r>
      <w:r w:rsidR="00DF3C6C">
        <w:t>th</w:t>
      </w:r>
      <w:r w:rsidR="00860161">
        <w:t>is</w:t>
      </w:r>
      <w:r w:rsidR="00DF3C6C">
        <w:t xml:space="preserve"> pattern [RAN1]</w:t>
      </w:r>
    </w:p>
    <w:p w14:paraId="67F1FC46" w14:textId="24107A4A" w:rsidR="00DB5384" w:rsidRDefault="00DF3C6C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The mechanism to</w:t>
      </w:r>
      <w:r w:rsidR="001C4783">
        <w:t xml:space="preserve"> </w:t>
      </w:r>
      <w:r w:rsidR="00055631">
        <w:t>communicate</w:t>
      </w:r>
      <w:r w:rsidR="00867387">
        <w:t xml:space="preserve"> </w:t>
      </w:r>
      <w:r>
        <w:t xml:space="preserve">the usable UL/DL pattern </w:t>
      </w:r>
      <w:r w:rsidR="00867387">
        <w:t>to UE</w:t>
      </w:r>
      <w:r w:rsidR="00055631">
        <w:t>s</w:t>
      </w:r>
      <w:r w:rsidR="00867387">
        <w:t xml:space="preserve"> </w:t>
      </w:r>
      <w:r w:rsidR="00D725CD">
        <w:t>[</w:t>
      </w:r>
      <w:r w:rsidR="00867387">
        <w:t>RAN2]</w:t>
      </w:r>
      <w:r w:rsidDel="00DF3C6C">
        <w:t xml:space="preserve"> </w:t>
      </w:r>
    </w:p>
    <w:p w14:paraId="744FFE5C" w14:textId="7F09E112" w:rsidR="00122B7B" w:rsidRDefault="00860161" w:rsidP="00DF59A1">
      <w:pPr>
        <w:numPr>
          <w:ilvl w:val="0"/>
          <w:numId w:val="2"/>
        </w:numPr>
        <w:spacing w:after="120"/>
        <w:ind w:left="1080"/>
      </w:pPr>
      <w:r>
        <w:t xml:space="preserve">Updates to </w:t>
      </w:r>
      <w:r w:rsidR="00122B7B">
        <w:t xml:space="preserve">RRM </w:t>
      </w:r>
      <w:r w:rsidR="00002978">
        <w:t xml:space="preserve">core </w:t>
      </w:r>
      <w:r w:rsidR="00122B7B">
        <w:t>requirements, if needed.</w:t>
      </w:r>
      <w:r w:rsidR="00AC3963">
        <w:t xml:space="preserve"> [RAN4]</w:t>
      </w:r>
    </w:p>
    <w:p w14:paraId="044CAF8E" w14:textId="421D838B" w:rsidR="00DF59A1" w:rsidRDefault="00DF59A1" w:rsidP="004B7425">
      <w:pPr>
        <w:numPr>
          <w:ilvl w:val="0"/>
          <w:numId w:val="2"/>
        </w:numPr>
        <w:spacing w:after="120"/>
        <w:ind w:left="1080"/>
      </w:pPr>
      <w:r>
        <w:t>Updates to RRM performance requirements, if needed [RAN4]</w:t>
      </w:r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7480F30" w14:textId="77777777" w:rsidR="00867387" w:rsidRDefault="00867387">
      <w:pPr>
        <w:pStyle w:val="B1"/>
        <w:ind w:left="0" w:firstLine="0"/>
      </w:pPr>
      <w:r>
        <w:lastRenderedPageBreak/>
        <w:t>-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>, RAN4 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Midwave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Sateliot</w:t>
            </w:r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Telit</w:t>
            </w:r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TNO (Netherlands Organisation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Toyota</w:t>
            </w:r>
          </w:p>
        </w:tc>
      </w:tr>
    </w:tbl>
    <w:p w14:paraId="1A98BFF8" w14:textId="77777777" w:rsidR="00867387" w:rsidRDefault="00867387"/>
    <w:sectPr w:rsidR="00867387">
      <w:headerReference w:type="default" r:id="rId18"/>
      <w:footerReference w:type="default" r:id="rId19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Luca Lodigiani" w:date="2024-09-11T00:44:00Z" w:initials="LL">
    <w:p w14:paraId="3F5609C0" w14:textId="77777777" w:rsidR="00274F7A" w:rsidRDefault="00274F7A" w:rsidP="00274F7A">
      <w:pPr>
        <w:pStyle w:val="CommentText"/>
      </w:pPr>
      <w:r>
        <w:rPr>
          <w:rStyle w:val="CommentReference"/>
        </w:rPr>
        <w:annotationRef/>
      </w:r>
      <w:r>
        <w:t>We don’t have a strong view either way, but what was the reason to change the WI title entirely?</w:t>
      </w:r>
    </w:p>
  </w:comment>
  <w:comment w:id="3" w:author="Luca Lodigiani" w:date="2024-09-11T01:02:00Z" w:initials="LL">
    <w:p w14:paraId="5D9CEB99" w14:textId="77777777" w:rsidR="00DE0C09" w:rsidRDefault="00DE0C09" w:rsidP="00DE0C09">
      <w:pPr>
        <w:pStyle w:val="CommentText"/>
      </w:pPr>
      <w:r>
        <w:rPr>
          <w:rStyle w:val="CommentReference"/>
        </w:rPr>
        <w:annotationRef/>
      </w:r>
      <w:r>
        <w:t>I have proposed a simplification and toning down of the justification.  I tried to spell out the key benefits whilst being factual. I hope this is agreeable.</w:t>
      </w:r>
    </w:p>
  </w:comment>
  <w:comment w:id="59" w:author="Luca Lodigiani" w:date="2024-09-11T00:59:00Z" w:initials="LL">
    <w:p w14:paraId="7ED582B6" w14:textId="67FB354C" w:rsidR="004F15F8" w:rsidRDefault="004F15F8" w:rsidP="004F15F8">
      <w:pPr>
        <w:pStyle w:val="CommentText"/>
      </w:pPr>
      <w:r>
        <w:rPr>
          <w:rStyle w:val="CommentReference"/>
        </w:rPr>
        <w:annotationRef/>
      </w:r>
      <w:r>
        <w:t>There has been a lot of discussion about this, but is this sentence true?   My understanding is that one of the targets of this activity is enabling support of unpaired spectrum as well.  I this is the intention, we should be clear and open about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5609C0" w15:done="0"/>
  <w15:commentEx w15:paraId="5D9CEB99" w15:done="0"/>
  <w15:commentEx w15:paraId="7ED582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310357" w16cex:dateUtc="2024-09-10T23:44:00Z"/>
  <w16cex:commentExtensible w16cex:durableId="056118B4" w16cex:dateUtc="2024-09-11T00:02:00Z"/>
  <w16cex:commentExtensible w16cex:durableId="671C6330" w16cex:dateUtc="2024-09-10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5609C0" w16cid:durableId="5A310357"/>
  <w16cid:commentId w16cid:paraId="5D9CEB99" w16cid:durableId="056118B4"/>
  <w16cid:commentId w16cid:paraId="7ED582B6" w16cid:durableId="671C6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A961" w14:textId="77777777" w:rsidR="004B487A" w:rsidRDefault="004B487A">
      <w:pPr>
        <w:spacing w:after="0"/>
      </w:pPr>
      <w:r>
        <w:separator/>
      </w:r>
    </w:p>
  </w:endnote>
  <w:endnote w:type="continuationSeparator" w:id="0">
    <w:p w14:paraId="33F4549D" w14:textId="77777777" w:rsidR="004B487A" w:rsidRDefault="004B487A">
      <w:pPr>
        <w:spacing w:after="0"/>
      </w:pPr>
      <w:r>
        <w:continuationSeparator/>
      </w:r>
    </w:p>
  </w:endnote>
  <w:endnote w:type="continuationNotice" w:id="1">
    <w:p w14:paraId="365CB89A" w14:textId="77777777" w:rsidR="004B487A" w:rsidRDefault="004B48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270DC" w14:textId="77777777" w:rsidR="004B487A" w:rsidRDefault="004B487A">
      <w:pPr>
        <w:spacing w:after="0"/>
      </w:pPr>
      <w:r>
        <w:separator/>
      </w:r>
    </w:p>
  </w:footnote>
  <w:footnote w:type="continuationSeparator" w:id="0">
    <w:p w14:paraId="30C2CA9E" w14:textId="77777777" w:rsidR="004B487A" w:rsidRDefault="004B487A">
      <w:pPr>
        <w:spacing w:after="0"/>
      </w:pPr>
      <w:r>
        <w:continuationSeparator/>
      </w:r>
    </w:p>
  </w:footnote>
  <w:footnote w:type="continuationNotice" w:id="1">
    <w:p w14:paraId="3215CAB9" w14:textId="77777777" w:rsidR="004B487A" w:rsidRDefault="004B48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8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a Lodigiani">
    <w15:presenceInfo w15:providerId="AD" w15:userId="S::Luca.Lodigiani@inmarsat.com::dbecbdc4-19ea-4ab2-8160-ea7bc6df93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631"/>
    <w:rsid w:val="00067103"/>
    <w:rsid w:val="0008427E"/>
    <w:rsid w:val="000955EA"/>
    <w:rsid w:val="000A1F56"/>
    <w:rsid w:val="000A5648"/>
    <w:rsid w:val="000B18C0"/>
    <w:rsid w:val="000D2528"/>
    <w:rsid w:val="000D3EDA"/>
    <w:rsid w:val="000E1436"/>
    <w:rsid w:val="000E1518"/>
    <w:rsid w:val="000E1B21"/>
    <w:rsid w:val="000E31A1"/>
    <w:rsid w:val="000E5968"/>
    <w:rsid w:val="000E6CAE"/>
    <w:rsid w:val="00104315"/>
    <w:rsid w:val="0011138A"/>
    <w:rsid w:val="00122B7B"/>
    <w:rsid w:val="00136F39"/>
    <w:rsid w:val="00146FDF"/>
    <w:rsid w:val="001571BD"/>
    <w:rsid w:val="0017296B"/>
    <w:rsid w:val="001748FA"/>
    <w:rsid w:val="00183214"/>
    <w:rsid w:val="00196F3E"/>
    <w:rsid w:val="001A0B2F"/>
    <w:rsid w:val="001A257E"/>
    <w:rsid w:val="001A70EB"/>
    <w:rsid w:val="001A7417"/>
    <w:rsid w:val="001B645D"/>
    <w:rsid w:val="001C145C"/>
    <w:rsid w:val="001C3BB6"/>
    <w:rsid w:val="001C4783"/>
    <w:rsid w:val="001C52DC"/>
    <w:rsid w:val="001D5C94"/>
    <w:rsid w:val="001F0900"/>
    <w:rsid w:val="00201E3C"/>
    <w:rsid w:val="002278EF"/>
    <w:rsid w:val="002415B3"/>
    <w:rsid w:val="00242E95"/>
    <w:rsid w:val="00247995"/>
    <w:rsid w:val="002603B6"/>
    <w:rsid w:val="00274F7A"/>
    <w:rsid w:val="00276418"/>
    <w:rsid w:val="0028724D"/>
    <w:rsid w:val="00294E8A"/>
    <w:rsid w:val="00296EFF"/>
    <w:rsid w:val="002A118B"/>
    <w:rsid w:val="002A18AC"/>
    <w:rsid w:val="002B11D4"/>
    <w:rsid w:val="002B6370"/>
    <w:rsid w:val="002C7E6D"/>
    <w:rsid w:val="002E082B"/>
    <w:rsid w:val="002E2318"/>
    <w:rsid w:val="00317283"/>
    <w:rsid w:val="0031754E"/>
    <w:rsid w:val="0032629F"/>
    <w:rsid w:val="00327053"/>
    <w:rsid w:val="00343C3E"/>
    <w:rsid w:val="00357F18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F2D2A"/>
    <w:rsid w:val="003F63E8"/>
    <w:rsid w:val="004017F5"/>
    <w:rsid w:val="00403976"/>
    <w:rsid w:val="004160BD"/>
    <w:rsid w:val="00430CB0"/>
    <w:rsid w:val="0044286B"/>
    <w:rsid w:val="00457DFE"/>
    <w:rsid w:val="00472D29"/>
    <w:rsid w:val="004B487A"/>
    <w:rsid w:val="004B7425"/>
    <w:rsid w:val="004B7784"/>
    <w:rsid w:val="004D07F9"/>
    <w:rsid w:val="004E2082"/>
    <w:rsid w:val="004F15F8"/>
    <w:rsid w:val="004F1D97"/>
    <w:rsid w:val="00503B10"/>
    <w:rsid w:val="00517207"/>
    <w:rsid w:val="00527651"/>
    <w:rsid w:val="00530EFF"/>
    <w:rsid w:val="00535D23"/>
    <w:rsid w:val="0054167A"/>
    <w:rsid w:val="00544762"/>
    <w:rsid w:val="005715E4"/>
    <w:rsid w:val="005B2F45"/>
    <w:rsid w:val="005C11D8"/>
    <w:rsid w:val="005D7ABA"/>
    <w:rsid w:val="00605670"/>
    <w:rsid w:val="00612A62"/>
    <w:rsid w:val="0061375F"/>
    <w:rsid w:val="00616421"/>
    <w:rsid w:val="00622E61"/>
    <w:rsid w:val="006253D9"/>
    <w:rsid w:val="00630ED4"/>
    <w:rsid w:val="006344A3"/>
    <w:rsid w:val="00636546"/>
    <w:rsid w:val="006523D8"/>
    <w:rsid w:val="006563F2"/>
    <w:rsid w:val="006667A3"/>
    <w:rsid w:val="006714BB"/>
    <w:rsid w:val="00694EEC"/>
    <w:rsid w:val="006A7531"/>
    <w:rsid w:val="006C03C2"/>
    <w:rsid w:val="006C0C0C"/>
    <w:rsid w:val="006C6F08"/>
    <w:rsid w:val="006D66D7"/>
    <w:rsid w:val="006E1F92"/>
    <w:rsid w:val="006E2D8A"/>
    <w:rsid w:val="006E5850"/>
    <w:rsid w:val="006F1108"/>
    <w:rsid w:val="0070094D"/>
    <w:rsid w:val="007133DB"/>
    <w:rsid w:val="00716CA3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25551"/>
    <w:rsid w:val="0084271B"/>
    <w:rsid w:val="0085541F"/>
    <w:rsid w:val="00860161"/>
    <w:rsid w:val="0086082D"/>
    <w:rsid w:val="0086404D"/>
    <w:rsid w:val="00867387"/>
    <w:rsid w:val="0088073C"/>
    <w:rsid w:val="0088643A"/>
    <w:rsid w:val="008A0BE0"/>
    <w:rsid w:val="008A611B"/>
    <w:rsid w:val="008E234A"/>
    <w:rsid w:val="008E64A1"/>
    <w:rsid w:val="009014EB"/>
    <w:rsid w:val="009450D2"/>
    <w:rsid w:val="00946F34"/>
    <w:rsid w:val="009531F8"/>
    <w:rsid w:val="00970102"/>
    <w:rsid w:val="00973F20"/>
    <w:rsid w:val="00983D33"/>
    <w:rsid w:val="00995E9D"/>
    <w:rsid w:val="009A0CDE"/>
    <w:rsid w:val="009A34C1"/>
    <w:rsid w:val="009B04C8"/>
    <w:rsid w:val="009B7AB8"/>
    <w:rsid w:val="009B7E7E"/>
    <w:rsid w:val="009C6A21"/>
    <w:rsid w:val="009D4CFA"/>
    <w:rsid w:val="009E0821"/>
    <w:rsid w:val="009F4D69"/>
    <w:rsid w:val="00A0360E"/>
    <w:rsid w:val="00A11A0B"/>
    <w:rsid w:val="00A23596"/>
    <w:rsid w:val="00A37099"/>
    <w:rsid w:val="00A46B3A"/>
    <w:rsid w:val="00A525B7"/>
    <w:rsid w:val="00A613FA"/>
    <w:rsid w:val="00A73BEB"/>
    <w:rsid w:val="00A90C76"/>
    <w:rsid w:val="00A95469"/>
    <w:rsid w:val="00A968D4"/>
    <w:rsid w:val="00AB2543"/>
    <w:rsid w:val="00AB340E"/>
    <w:rsid w:val="00AC3963"/>
    <w:rsid w:val="00AD44A5"/>
    <w:rsid w:val="00AD59F7"/>
    <w:rsid w:val="00AE11D0"/>
    <w:rsid w:val="00AE2639"/>
    <w:rsid w:val="00AE43A4"/>
    <w:rsid w:val="00AF69DD"/>
    <w:rsid w:val="00B03FDC"/>
    <w:rsid w:val="00B06C04"/>
    <w:rsid w:val="00B1203C"/>
    <w:rsid w:val="00B22787"/>
    <w:rsid w:val="00B22A50"/>
    <w:rsid w:val="00B46020"/>
    <w:rsid w:val="00B63FA6"/>
    <w:rsid w:val="00B647AA"/>
    <w:rsid w:val="00B70269"/>
    <w:rsid w:val="00B76885"/>
    <w:rsid w:val="00B76A80"/>
    <w:rsid w:val="00B8605A"/>
    <w:rsid w:val="00BA1FC4"/>
    <w:rsid w:val="00BB0B6F"/>
    <w:rsid w:val="00BC5F8E"/>
    <w:rsid w:val="00BC6E6C"/>
    <w:rsid w:val="00BD12D6"/>
    <w:rsid w:val="00BD6C47"/>
    <w:rsid w:val="00C032AC"/>
    <w:rsid w:val="00C23C24"/>
    <w:rsid w:val="00C32FEA"/>
    <w:rsid w:val="00C3571E"/>
    <w:rsid w:val="00C360B0"/>
    <w:rsid w:val="00C369A4"/>
    <w:rsid w:val="00C3702C"/>
    <w:rsid w:val="00C41A38"/>
    <w:rsid w:val="00C57D04"/>
    <w:rsid w:val="00C9085C"/>
    <w:rsid w:val="00CA1132"/>
    <w:rsid w:val="00CB3D09"/>
    <w:rsid w:val="00CC1233"/>
    <w:rsid w:val="00CD331E"/>
    <w:rsid w:val="00CD3C05"/>
    <w:rsid w:val="00CE5EC6"/>
    <w:rsid w:val="00CF39D9"/>
    <w:rsid w:val="00CF5F3D"/>
    <w:rsid w:val="00D02AE1"/>
    <w:rsid w:val="00D109FE"/>
    <w:rsid w:val="00D30716"/>
    <w:rsid w:val="00D440E9"/>
    <w:rsid w:val="00D57C4B"/>
    <w:rsid w:val="00D70EC0"/>
    <w:rsid w:val="00D71AA1"/>
    <w:rsid w:val="00D725CD"/>
    <w:rsid w:val="00D83289"/>
    <w:rsid w:val="00DB5384"/>
    <w:rsid w:val="00DC2CAA"/>
    <w:rsid w:val="00DD463F"/>
    <w:rsid w:val="00DE0C09"/>
    <w:rsid w:val="00DE5A5B"/>
    <w:rsid w:val="00DE6947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A6FD0"/>
    <w:rsid w:val="00EB0BD2"/>
    <w:rsid w:val="00EC31A0"/>
    <w:rsid w:val="00EC5CF9"/>
    <w:rsid w:val="00EE2A1F"/>
    <w:rsid w:val="00EE4E06"/>
    <w:rsid w:val="00EE7B70"/>
    <w:rsid w:val="00EF616C"/>
    <w:rsid w:val="00F02FB9"/>
    <w:rsid w:val="00F121E0"/>
    <w:rsid w:val="00F1286E"/>
    <w:rsid w:val="00F276C7"/>
    <w:rsid w:val="00F45696"/>
    <w:rsid w:val="00F569A0"/>
    <w:rsid w:val="00F57E74"/>
    <w:rsid w:val="00F652E6"/>
    <w:rsid w:val="00F82D8D"/>
    <w:rsid w:val="00F838ED"/>
    <w:rsid w:val="00F87568"/>
    <w:rsid w:val="00FA2DB5"/>
    <w:rsid w:val="00FA7CF1"/>
    <w:rsid w:val="00FB78EA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yperlink" Target="https://www.3gpp.org/DynaReport/WiSpec--941004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Work-Item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Props1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11266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Luca Lodigiani</cp:lastModifiedBy>
  <cp:revision>31</cp:revision>
  <cp:lastPrinted>2000-02-29T00:31:00Z</cp:lastPrinted>
  <dcterms:created xsi:type="dcterms:W3CDTF">2024-09-10T23:01:00Z</dcterms:created>
  <dcterms:modified xsi:type="dcterms:W3CDTF">2024-09-11T00:04:00Z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0x010100B98573469650B343AF314866C5FCEB84</vt:lpwstr>
  </property>
</Properties>
</file>