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82641" w14:textId="216DE90D" w:rsidR="00E40877" w:rsidRDefault="00E40877" w:rsidP="00E40877">
      <w:pPr>
        <w:pStyle w:val="CRCoverPage"/>
        <w:tabs>
          <w:tab w:val="right" w:pos="9639"/>
        </w:tabs>
        <w:spacing w:after="0"/>
        <w:rPr>
          <w:b/>
          <w:i/>
          <w:noProof/>
          <w:sz w:val="28"/>
        </w:rPr>
      </w:pPr>
      <w:r>
        <w:rPr>
          <w:b/>
          <w:noProof/>
          <w:sz w:val="24"/>
        </w:rPr>
        <w:t>3GPP TSG-CT WG4 Meeting #1</w:t>
      </w:r>
      <w:r w:rsidR="00CE5050">
        <w:rPr>
          <w:b/>
          <w:noProof/>
          <w:sz w:val="24"/>
        </w:rPr>
        <w:t>2</w:t>
      </w:r>
      <w:r w:rsidR="00D54B32">
        <w:rPr>
          <w:b/>
          <w:noProof/>
          <w:sz w:val="24"/>
        </w:rPr>
        <w:t>4</w:t>
      </w:r>
      <w:r>
        <w:rPr>
          <w:b/>
          <w:i/>
          <w:noProof/>
          <w:sz w:val="28"/>
        </w:rPr>
        <w:tab/>
      </w:r>
      <w:r>
        <w:rPr>
          <w:b/>
          <w:noProof/>
          <w:sz w:val="24"/>
        </w:rPr>
        <w:t>C4-</w:t>
      </w:r>
      <w:r w:rsidRPr="005E4B1E">
        <w:rPr>
          <w:b/>
          <w:noProof/>
          <w:sz w:val="24"/>
        </w:rPr>
        <w:t>2</w:t>
      </w:r>
      <w:r w:rsidR="00CE5050" w:rsidRPr="005E4B1E">
        <w:rPr>
          <w:b/>
          <w:noProof/>
          <w:sz w:val="24"/>
        </w:rPr>
        <w:t>4</w:t>
      </w:r>
      <w:r w:rsidR="0084045B">
        <w:rPr>
          <w:b/>
          <w:noProof/>
          <w:sz w:val="24"/>
        </w:rPr>
        <w:t>3576</w:t>
      </w:r>
    </w:p>
    <w:p w14:paraId="379092B6" w14:textId="2021E43B" w:rsidR="00E40877" w:rsidRDefault="00D54B32" w:rsidP="00E40877">
      <w:pPr>
        <w:pStyle w:val="CRCoverPage"/>
        <w:outlineLvl w:val="0"/>
        <w:rPr>
          <w:b/>
          <w:noProof/>
          <w:sz w:val="24"/>
        </w:rPr>
      </w:pPr>
      <w:r>
        <w:rPr>
          <w:b/>
          <w:noProof/>
          <w:sz w:val="24"/>
        </w:rPr>
        <w:t>Maastricht, Netherlands</w:t>
      </w:r>
      <w:r w:rsidR="000D6ED8">
        <w:rPr>
          <w:b/>
          <w:noProof/>
          <w:sz w:val="24"/>
        </w:rPr>
        <w:t>;</w:t>
      </w:r>
      <w:r w:rsidR="00E40877">
        <w:rPr>
          <w:b/>
          <w:noProof/>
          <w:sz w:val="24"/>
        </w:rPr>
        <w:t xml:space="preserve"> </w:t>
      </w:r>
      <w:r>
        <w:rPr>
          <w:b/>
          <w:noProof/>
          <w:sz w:val="24"/>
        </w:rPr>
        <w:t>19</w:t>
      </w:r>
      <w:r w:rsidR="000D6ED8">
        <w:rPr>
          <w:b/>
          <w:noProof/>
          <w:sz w:val="24"/>
          <w:vertAlign w:val="superscript"/>
        </w:rPr>
        <w:t>th</w:t>
      </w:r>
      <w:r w:rsidR="00CE5050">
        <w:rPr>
          <w:b/>
          <w:noProof/>
          <w:sz w:val="24"/>
        </w:rPr>
        <w:t xml:space="preserve"> –</w:t>
      </w:r>
      <w:r w:rsidR="00E40877">
        <w:rPr>
          <w:b/>
          <w:noProof/>
          <w:sz w:val="24"/>
        </w:rPr>
        <w:t xml:space="preserve"> </w:t>
      </w:r>
      <w:r>
        <w:rPr>
          <w:b/>
          <w:noProof/>
          <w:sz w:val="24"/>
        </w:rPr>
        <w:t>23</w:t>
      </w:r>
      <w:r>
        <w:rPr>
          <w:b/>
          <w:noProof/>
          <w:sz w:val="24"/>
          <w:vertAlign w:val="superscript"/>
        </w:rPr>
        <w:t>rd</w:t>
      </w:r>
      <w:r w:rsidR="00E40877">
        <w:rPr>
          <w:b/>
          <w:noProof/>
          <w:sz w:val="24"/>
        </w:rPr>
        <w:t xml:space="preserve"> </w:t>
      </w:r>
      <w:r>
        <w:rPr>
          <w:b/>
          <w:noProof/>
          <w:sz w:val="24"/>
        </w:rPr>
        <w:t>August</w:t>
      </w:r>
      <w:r w:rsidR="00E40877">
        <w:rPr>
          <w:b/>
          <w:noProof/>
          <w:sz w:val="24"/>
        </w:rPr>
        <w:t xml:space="preserve"> 202</w:t>
      </w:r>
      <w:r w:rsidR="00CE5050">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374F24" w:rsidR="001E41F3" w:rsidRPr="00410371" w:rsidRDefault="00695AC3" w:rsidP="00BD32B8">
            <w:pPr>
              <w:pStyle w:val="CRCoverPage"/>
              <w:spacing w:after="0"/>
              <w:jc w:val="right"/>
              <w:rPr>
                <w:b/>
                <w:noProof/>
                <w:sz w:val="28"/>
              </w:rPr>
            </w:pPr>
            <w:r>
              <w:fldChar w:fldCharType="begin"/>
            </w:r>
            <w:r>
              <w:instrText xml:space="preserve"> DOCPROPERTY  Spec#  \* MERGEFORMAT </w:instrText>
            </w:r>
            <w:r>
              <w:fldChar w:fldCharType="separate"/>
            </w:r>
            <w:r w:rsidR="00BD32B8">
              <w:rPr>
                <w:b/>
                <w:noProof/>
                <w:sz w:val="28"/>
              </w:rPr>
              <w:t>23.540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B36B0B" w:rsidR="001E41F3" w:rsidRPr="00410371" w:rsidRDefault="00695AC3" w:rsidP="00547111">
            <w:pPr>
              <w:pStyle w:val="CRCoverPage"/>
              <w:spacing w:after="0"/>
              <w:rPr>
                <w:noProof/>
              </w:rPr>
            </w:pPr>
            <w:r>
              <w:fldChar w:fldCharType="begin"/>
            </w:r>
            <w:r>
              <w:instrText xml:space="preserve"> DOCPROPERTY  Cr#  \* MERGEFORMAT </w:instrText>
            </w:r>
            <w:r>
              <w:fldChar w:fldCharType="separate"/>
            </w:r>
            <w:r w:rsidR="005E4B1E">
              <w:rPr>
                <w:b/>
                <w:noProof/>
                <w:sz w:val="28"/>
              </w:rPr>
              <w:t>0020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269C8D" w:rsidR="001E41F3" w:rsidRPr="00410371" w:rsidRDefault="0031519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95F2B9C" w:rsidR="001E41F3" w:rsidRPr="00410371" w:rsidRDefault="00695AC3">
            <w:pPr>
              <w:pStyle w:val="CRCoverPage"/>
              <w:spacing w:after="0"/>
              <w:jc w:val="center"/>
              <w:rPr>
                <w:noProof/>
                <w:sz w:val="28"/>
              </w:rPr>
            </w:pPr>
            <w:r>
              <w:fldChar w:fldCharType="begin"/>
            </w:r>
            <w:r>
              <w:instrText xml:space="preserve"> DOCPROPERTY  Version  \* MERGEFORMAT </w:instrText>
            </w:r>
            <w:r>
              <w:fldChar w:fldCharType="separate"/>
            </w:r>
            <w:r w:rsidR="00BD32B8">
              <w:rPr>
                <w:b/>
                <w:noProof/>
                <w:sz w:val="28"/>
              </w:rPr>
              <w:t>18.</w:t>
            </w:r>
            <w:r w:rsidR="001357B7">
              <w:rPr>
                <w:b/>
                <w:noProof/>
                <w:sz w:val="28"/>
              </w:rPr>
              <w:t>4</w:t>
            </w:r>
            <w:r w:rsidR="00BD32B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BD32B8" w14:paraId="58300953" w14:textId="77777777" w:rsidTr="00547111">
        <w:tc>
          <w:tcPr>
            <w:tcW w:w="1843" w:type="dxa"/>
            <w:tcBorders>
              <w:top w:val="single" w:sz="4" w:space="0" w:color="auto"/>
              <w:left w:val="single" w:sz="4" w:space="0" w:color="auto"/>
            </w:tcBorders>
          </w:tcPr>
          <w:p w14:paraId="05B2F3A2" w14:textId="77777777" w:rsidR="00BD32B8" w:rsidRDefault="00BD32B8" w:rsidP="00BD32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E12305" w:rsidR="00BD32B8" w:rsidRDefault="00BD32B8" w:rsidP="00BD32B8">
            <w:pPr>
              <w:pStyle w:val="CRCoverPage"/>
              <w:spacing w:after="0"/>
              <w:ind w:left="100"/>
              <w:rPr>
                <w:noProof/>
              </w:rPr>
            </w:pPr>
            <w:r>
              <w:rPr>
                <w:noProof/>
              </w:rPr>
              <w:t>MPS priority for Messaging SMS over NAS SBI</w:t>
            </w:r>
          </w:p>
        </w:tc>
      </w:tr>
      <w:tr w:rsidR="00BD32B8" w14:paraId="05C08479" w14:textId="77777777" w:rsidTr="00547111">
        <w:tc>
          <w:tcPr>
            <w:tcW w:w="1843" w:type="dxa"/>
            <w:tcBorders>
              <w:left w:val="single" w:sz="4" w:space="0" w:color="auto"/>
            </w:tcBorders>
          </w:tcPr>
          <w:p w14:paraId="45E29F53" w14:textId="77777777" w:rsidR="00BD32B8" w:rsidRDefault="00BD32B8" w:rsidP="00BD32B8">
            <w:pPr>
              <w:pStyle w:val="CRCoverPage"/>
              <w:spacing w:after="0"/>
              <w:rPr>
                <w:b/>
                <w:i/>
                <w:noProof/>
                <w:sz w:val="8"/>
                <w:szCs w:val="8"/>
              </w:rPr>
            </w:pPr>
          </w:p>
        </w:tc>
        <w:tc>
          <w:tcPr>
            <w:tcW w:w="7797" w:type="dxa"/>
            <w:gridSpan w:val="10"/>
            <w:tcBorders>
              <w:right w:val="single" w:sz="4" w:space="0" w:color="auto"/>
            </w:tcBorders>
          </w:tcPr>
          <w:p w14:paraId="22071BC1" w14:textId="77777777" w:rsidR="00BD32B8" w:rsidRDefault="00BD32B8" w:rsidP="00BD32B8">
            <w:pPr>
              <w:pStyle w:val="CRCoverPage"/>
              <w:spacing w:after="0"/>
              <w:rPr>
                <w:noProof/>
                <w:sz w:val="8"/>
                <w:szCs w:val="8"/>
              </w:rPr>
            </w:pPr>
          </w:p>
        </w:tc>
      </w:tr>
      <w:tr w:rsidR="00BD32B8" w14:paraId="46D5D7C2" w14:textId="77777777" w:rsidTr="00547111">
        <w:tc>
          <w:tcPr>
            <w:tcW w:w="1843" w:type="dxa"/>
            <w:tcBorders>
              <w:left w:val="single" w:sz="4" w:space="0" w:color="auto"/>
            </w:tcBorders>
          </w:tcPr>
          <w:p w14:paraId="45A6C2C4" w14:textId="77777777" w:rsidR="00BD32B8" w:rsidRDefault="00BD32B8" w:rsidP="00BD32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D2AF3E" w:rsidR="00BD32B8" w:rsidRDefault="00807165" w:rsidP="00BD32B8">
            <w:pPr>
              <w:pStyle w:val="CRCoverPage"/>
              <w:spacing w:after="0"/>
              <w:ind w:left="100"/>
              <w:rPr>
                <w:noProof/>
              </w:rPr>
            </w:pPr>
            <w:r>
              <w:t>Peraton Labs, CISA ECD, AT&amp;T, T-Mobile USA</w:t>
            </w:r>
          </w:p>
        </w:tc>
      </w:tr>
      <w:tr w:rsidR="00BD32B8" w14:paraId="4196B218" w14:textId="77777777" w:rsidTr="00547111">
        <w:tc>
          <w:tcPr>
            <w:tcW w:w="1843" w:type="dxa"/>
            <w:tcBorders>
              <w:left w:val="single" w:sz="4" w:space="0" w:color="auto"/>
            </w:tcBorders>
          </w:tcPr>
          <w:p w14:paraId="14C300BA" w14:textId="77777777" w:rsidR="00BD32B8" w:rsidRDefault="00BD32B8" w:rsidP="00BD32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BD32B8" w:rsidRDefault="00BD32B8" w:rsidP="00BD32B8">
            <w:pPr>
              <w:pStyle w:val="CRCoverPage"/>
              <w:spacing w:after="0"/>
              <w:ind w:left="100"/>
              <w:rPr>
                <w:noProof/>
              </w:rPr>
            </w:pPr>
            <w:r>
              <w:t>CT4</w:t>
            </w:r>
          </w:p>
        </w:tc>
      </w:tr>
      <w:tr w:rsidR="00BD32B8" w14:paraId="76303739" w14:textId="77777777" w:rsidTr="00547111">
        <w:tc>
          <w:tcPr>
            <w:tcW w:w="1843" w:type="dxa"/>
            <w:tcBorders>
              <w:left w:val="single" w:sz="4" w:space="0" w:color="auto"/>
            </w:tcBorders>
          </w:tcPr>
          <w:p w14:paraId="4D3B1657" w14:textId="77777777" w:rsidR="00BD32B8" w:rsidRDefault="00BD32B8" w:rsidP="00BD32B8">
            <w:pPr>
              <w:pStyle w:val="CRCoverPage"/>
              <w:spacing w:after="0"/>
              <w:rPr>
                <w:b/>
                <w:i/>
                <w:noProof/>
                <w:sz w:val="8"/>
                <w:szCs w:val="8"/>
              </w:rPr>
            </w:pPr>
          </w:p>
        </w:tc>
        <w:tc>
          <w:tcPr>
            <w:tcW w:w="7797" w:type="dxa"/>
            <w:gridSpan w:val="10"/>
            <w:tcBorders>
              <w:right w:val="single" w:sz="4" w:space="0" w:color="auto"/>
            </w:tcBorders>
          </w:tcPr>
          <w:p w14:paraId="6ED4D65A" w14:textId="77777777" w:rsidR="00BD32B8" w:rsidRDefault="00BD32B8" w:rsidP="00BD32B8">
            <w:pPr>
              <w:pStyle w:val="CRCoverPage"/>
              <w:spacing w:after="0"/>
              <w:rPr>
                <w:noProof/>
                <w:sz w:val="8"/>
                <w:szCs w:val="8"/>
              </w:rPr>
            </w:pPr>
          </w:p>
        </w:tc>
      </w:tr>
      <w:tr w:rsidR="00BD32B8" w14:paraId="50563E52" w14:textId="77777777" w:rsidTr="00547111">
        <w:tc>
          <w:tcPr>
            <w:tcW w:w="1843" w:type="dxa"/>
            <w:tcBorders>
              <w:left w:val="single" w:sz="4" w:space="0" w:color="auto"/>
            </w:tcBorders>
          </w:tcPr>
          <w:p w14:paraId="32C381B7" w14:textId="77777777" w:rsidR="00BD32B8" w:rsidRDefault="00BD32B8" w:rsidP="00BD32B8">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21F1F9C8" w:rsidR="00BD32B8" w:rsidRDefault="00BD32B8" w:rsidP="00BD32B8">
            <w:pPr>
              <w:pStyle w:val="CRCoverPage"/>
              <w:spacing w:after="0"/>
              <w:ind w:left="100"/>
              <w:rPr>
                <w:noProof/>
              </w:rPr>
            </w:pPr>
            <w:r>
              <w:t>MPS4msg</w:t>
            </w:r>
          </w:p>
        </w:tc>
        <w:tc>
          <w:tcPr>
            <w:tcW w:w="567" w:type="dxa"/>
            <w:tcBorders>
              <w:left w:val="nil"/>
            </w:tcBorders>
          </w:tcPr>
          <w:p w14:paraId="61A86BCF" w14:textId="77777777" w:rsidR="00BD32B8" w:rsidRDefault="00BD32B8" w:rsidP="00BD32B8">
            <w:pPr>
              <w:pStyle w:val="CRCoverPage"/>
              <w:spacing w:after="0"/>
              <w:ind w:right="100"/>
              <w:rPr>
                <w:noProof/>
              </w:rPr>
            </w:pPr>
          </w:p>
        </w:tc>
        <w:tc>
          <w:tcPr>
            <w:tcW w:w="1417" w:type="dxa"/>
            <w:gridSpan w:val="3"/>
            <w:tcBorders>
              <w:left w:val="nil"/>
            </w:tcBorders>
          </w:tcPr>
          <w:p w14:paraId="153CBFB1" w14:textId="77777777" w:rsidR="00BD32B8" w:rsidRDefault="00BD32B8" w:rsidP="00BD32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49B013" w:rsidR="00BD32B8" w:rsidRDefault="00336055" w:rsidP="00BD32B8">
            <w:pPr>
              <w:pStyle w:val="CRCoverPage"/>
              <w:spacing w:after="0"/>
              <w:ind w:left="100"/>
              <w:rPr>
                <w:noProof/>
              </w:rPr>
            </w:pPr>
            <w:r>
              <w:rPr>
                <w:noProof/>
              </w:rPr>
              <w:t>2024-08-08</w:t>
            </w:r>
          </w:p>
        </w:tc>
      </w:tr>
      <w:tr w:rsidR="00BD32B8" w14:paraId="690C7843" w14:textId="77777777" w:rsidTr="00547111">
        <w:tc>
          <w:tcPr>
            <w:tcW w:w="1843" w:type="dxa"/>
            <w:tcBorders>
              <w:left w:val="single" w:sz="4" w:space="0" w:color="auto"/>
            </w:tcBorders>
          </w:tcPr>
          <w:p w14:paraId="17A1A642" w14:textId="77777777" w:rsidR="00BD32B8" w:rsidRDefault="00BD32B8" w:rsidP="00BD32B8">
            <w:pPr>
              <w:pStyle w:val="CRCoverPage"/>
              <w:spacing w:after="0"/>
              <w:rPr>
                <w:b/>
                <w:i/>
                <w:noProof/>
                <w:sz w:val="8"/>
                <w:szCs w:val="8"/>
              </w:rPr>
            </w:pPr>
          </w:p>
        </w:tc>
        <w:tc>
          <w:tcPr>
            <w:tcW w:w="1986" w:type="dxa"/>
            <w:gridSpan w:val="4"/>
          </w:tcPr>
          <w:p w14:paraId="2F73FCFB" w14:textId="77777777" w:rsidR="00BD32B8" w:rsidRDefault="00BD32B8" w:rsidP="00BD32B8">
            <w:pPr>
              <w:pStyle w:val="CRCoverPage"/>
              <w:spacing w:after="0"/>
              <w:rPr>
                <w:noProof/>
                <w:sz w:val="8"/>
                <w:szCs w:val="8"/>
              </w:rPr>
            </w:pPr>
          </w:p>
        </w:tc>
        <w:tc>
          <w:tcPr>
            <w:tcW w:w="2267" w:type="dxa"/>
            <w:gridSpan w:val="2"/>
          </w:tcPr>
          <w:p w14:paraId="0FBCFC35" w14:textId="77777777" w:rsidR="00BD32B8" w:rsidRDefault="00BD32B8" w:rsidP="00BD32B8">
            <w:pPr>
              <w:pStyle w:val="CRCoverPage"/>
              <w:spacing w:after="0"/>
              <w:rPr>
                <w:noProof/>
                <w:sz w:val="8"/>
                <w:szCs w:val="8"/>
              </w:rPr>
            </w:pPr>
          </w:p>
        </w:tc>
        <w:tc>
          <w:tcPr>
            <w:tcW w:w="1417" w:type="dxa"/>
            <w:gridSpan w:val="3"/>
          </w:tcPr>
          <w:p w14:paraId="60243A9E" w14:textId="77777777" w:rsidR="00BD32B8" w:rsidRDefault="00BD32B8" w:rsidP="00BD32B8">
            <w:pPr>
              <w:pStyle w:val="CRCoverPage"/>
              <w:spacing w:after="0"/>
              <w:rPr>
                <w:noProof/>
                <w:sz w:val="8"/>
                <w:szCs w:val="8"/>
              </w:rPr>
            </w:pPr>
          </w:p>
        </w:tc>
        <w:tc>
          <w:tcPr>
            <w:tcW w:w="2127" w:type="dxa"/>
            <w:tcBorders>
              <w:right w:val="single" w:sz="4" w:space="0" w:color="auto"/>
            </w:tcBorders>
          </w:tcPr>
          <w:p w14:paraId="68E9B688" w14:textId="77777777" w:rsidR="00BD32B8" w:rsidRDefault="00BD32B8" w:rsidP="00BD32B8">
            <w:pPr>
              <w:pStyle w:val="CRCoverPage"/>
              <w:spacing w:after="0"/>
              <w:rPr>
                <w:noProof/>
                <w:sz w:val="8"/>
                <w:szCs w:val="8"/>
              </w:rPr>
            </w:pPr>
          </w:p>
        </w:tc>
      </w:tr>
      <w:tr w:rsidR="00BD32B8" w14:paraId="13D4AF59" w14:textId="77777777" w:rsidTr="00547111">
        <w:trPr>
          <w:cantSplit/>
        </w:trPr>
        <w:tc>
          <w:tcPr>
            <w:tcW w:w="1843" w:type="dxa"/>
            <w:tcBorders>
              <w:left w:val="single" w:sz="4" w:space="0" w:color="auto"/>
            </w:tcBorders>
          </w:tcPr>
          <w:p w14:paraId="1E6EA205" w14:textId="77777777" w:rsidR="00BD32B8" w:rsidRDefault="00BD32B8" w:rsidP="00BD32B8">
            <w:pPr>
              <w:pStyle w:val="CRCoverPage"/>
              <w:tabs>
                <w:tab w:val="right" w:pos="1759"/>
              </w:tabs>
              <w:spacing w:after="0"/>
              <w:rPr>
                <w:b/>
                <w:i/>
                <w:noProof/>
              </w:rPr>
            </w:pPr>
            <w:r>
              <w:rPr>
                <w:b/>
                <w:i/>
                <w:noProof/>
              </w:rPr>
              <w:t>Category:</w:t>
            </w:r>
          </w:p>
        </w:tc>
        <w:tc>
          <w:tcPr>
            <w:tcW w:w="851" w:type="dxa"/>
            <w:shd w:val="pct30" w:color="FFFF00" w:fill="auto"/>
          </w:tcPr>
          <w:p w14:paraId="154A6113" w14:textId="5A8A0D8A" w:rsidR="00BD32B8" w:rsidRDefault="00695AC3" w:rsidP="00BD32B8">
            <w:pPr>
              <w:pStyle w:val="CRCoverPage"/>
              <w:spacing w:after="0"/>
              <w:ind w:left="100" w:right="-609"/>
              <w:rPr>
                <w:b/>
                <w:noProof/>
              </w:rPr>
            </w:pPr>
            <w:r>
              <w:fldChar w:fldCharType="begin"/>
            </w:r>
            <w:r>
              <w:instrText xml:space="preserve"> DOCPROPERTY  Cat  \* MERGEFORMAT </w:instrText>
            </w:r>
            <w:r>
              <w:fldChar w:fldCharType="separate"/>
            </w:r>
            <w:r w:rsidR="00BD32B8">
              <w:rPr>
                <w:b/>
                <w:noProof/>
              </w:rPr>
              <w:t>B</w:t>
            </w:r>
            <w:r>
              <w:rPr>
                <w:b/>
                <w:noProof/>
              </w:rPr>
              <w:fldChar w:fldCharType="end"/>
            </w:r>
          </w:p>
        </w:tc>
        <w:tc>
          <w:tcPr>
            <w:tcW w:w="3402" w:type="dxa"/>
            <w:gridSpan w:val="5"/>
            <w:tcBorders>
              <w:left w:val="nil"/>
            </w:tcBorders>
          </w:tcPr>
          <w:p w14:paraId="617AE5C6" w14:textId="77777777" w:rsidR="00BD32B8" w:rsidRDefault="00BD32B8" w:rsidP="00BD32B8">
            <w:pPr>
              <w:pStyle w:val="CRCoverPage"/>
              <w:spacing w:after="0"/>
              <w:rPr>
                <w:noProof/>
              </w:rPr>
            </w:pPr>
          </w:p>
        </w:tc>
        <w:tc>
          <w:tcPr>
            <w:tcW w:w="1417" w:type="dxa"/>
            <w:gridSpan w:val="3"/>
            <w:tcBorders>
              <w:left w:val="nil"/>
            </w:tcBorders>
          </w:tcPr>
          <w:p w14:paraId="42CDCEE5" w14:textId="77777777" w:rsidR="00BD32B8" w:rsidRDefault="00BD32B8" w:rsidP="00BD32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834366" w:rsidR="00BD32B8" w:rsidRDefault="00695AC3" w:rsidP="00BD32B8">
            <w:pPr>
              <w:pStyle w:val="CRCoverPage"/>
              <w:spacing w:after="0"/>
              <w:ind w:left="100"/>
              <w:rPr>
                <w:noProof/>
              </w:rPr>
            </w:pPr>
            <w:r>
              <w:fldChar w:fldCharType="begin"/>
            </w:r>
            <w:r>
              <w:instrText xml:space="preserve"> DOCPROPERTY  Release  \* MERGEFORMAT </w:instrText>
            </w:r>
            <w:r>
              <w:fldChar w:fldCharType="separate"/>
            </w:r>
            <w:r w:rsidR="00BD32B8">
              <w:rPr>
                <w:noProof/>
              </w:rPr>
              <w:t>Rel-19</w:t>
            </w:r>
            <w:r>
              <w:rPr>
                <w:noProof/>
              </w:rPr>
              <w:fldChar w:fldCharType="end"/>
            </w:r>
          </w:p>
        </w:tc>
      </w:tr>
      <w:tr w:rsidR="00BD32B8" w14:paraId="30122F0C" w14:textId="77777777" w:rsidTr="00547111">
        <w:tc>
          <w:tcPr>
            <w:tcW w:w="1843" w:type="dxa"/>
            <w:tcBorders>
              <w:left w:val="single" w:sz="4" w:space="0" w:color="auto"/>
              <w:bottom w:val="single" w:sz="4" w:space="0" w:color="auto"/>
            </w:tcBorders>
          </w:tcPr>
          <w:p w14:paraId="615796D0" w14:textId="77777777" w:rsidR="00BD32B8" w:rsidRDefault="00BD32B8" w:rsidP="00BD32B8">
            <w:pPr>
              <w:pStyle w:val="CRCoverPage"/>
              <w:spacing w:after="0"/>
              <w:rPr>
                <w:b/>
                <w:i/>
                <w:noProof/>
              </w:rPr>
            </w:pPr>
          </w:p>
        </w:tc>
        <w:tc>
          <w:tcPr>
            <w:tcW w:w="4677" w:type="dxa"/>
            <w:gridSpan w:val="8"/>
            <w:tcBorders>
              <w:bottom w:val="single" w:sz="4" w:space="0" w:color="auto"/>
            </w:tcBorders>
          </w:tcPr>
          <w:p w14:paraId="78418D37" w14:textId="77777777" w:rsidR="00BD32B8" w:rsidRDefault="00BD32B8" w:rsidP="00BD32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BD32B8" w:rsidRDefault="00BD32B8" w:rsidP="00BD32B8">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BD32B8" w:rsidRPr="007C2097" w:rsidRDefault="00BD32B8" w:rsidP="00BD32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D32B8" w14:paraId="7FBEB8E7" w14:textId="77777777" w:rsidTr="00547111">
        <w:tc>
          <w:tcPr>
            <w:tcW w:w="1843" w:type="dxa"/>
          </w:tcPr>
          <w:p w14:paraId="44A3A604" w14:textId="77777777" w:rsidR="00BD32B8" w:rsidRDefault="00BD32B8" w:rsidP="00BD32B8">
            <w:pPr>
              <w:pStyle w:val="CRCoverPage"/>
              <w:spacing w:after="0"/>
              <w:rPr>
                <w:b/>
                <w:i/>
                <w:noProof/>
                <w:sz w:val="8"/>
                <w:szCs w:val="8"/>
              </w:rPr>
            </w:pPr>
          </w:p>
        </w:tc>
        <w:tc>
          <w:tcPr>
            <w:tcW w:w="7797" w:type="dxa"/>
            <w:gridSpan w:val="10"/>
          </w:tcPr>
          <w:p w14:paraId="5524CC4E" w14:textId="77777777" w:rsidR="00BD32B8" w:rsidRDefault="00BD32B8" w:rsidP="00BD32B8">
            <w:pPr>
              <w:pStyle w:val="CRCoverPage"/>
              <w:spacing w:after="0"/>
              <w:rPr>
                <w:noProof/>
                <w:sz w:val="8"/>
                <w:szCs w:val="8"/>
              </w:rPr>
            </w:pPr>
          </w:p>
        </w:tc>
      </w:tr>
      <w:tr w:rsidR="00BD32B8" w14:paraId="1256F52C" w14:textId="77777777" w:rsidTr="00547111">
        <w:tc>
          <w:tcPr>
            <w:tcW w:w="2694" w:type="dxa"/>
            <w:gridSpan w:val="2"/>
            <w:tcBorders>
              <w:top w:val="single" w:sz="4" w:space="0" w:color="auto"/>
              <w:left w:val="single" w:sz="4" w:space="0" w:color="auto"/>
            </w:tcBorders>
          </w:tcPr>
          <w:p w14:paraId="52C87DB0" w14:textId="77777777" w:rsidR="00BD32B8" w:rsidRDefault="00BD32B8" w:rsidP="00BD32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5BEE81" w14:textId="77777777" w:rsidR="00BA00A5" w:rsidRDefault="00BD32B8" w:rsidP="00BD32B8">
            <w:pPr>
              <w:pStyle w:val="CRCoverPage"/>
              <w:spacing w:after="0"/>
              <w:ind w:left="100"/>
              <w:rPr>
                <w:rFonts w:cs="Arial"/>
                <w:lang w:val="en-US"/>
              </w:rPr>
            </w:pPr>
            <w:r>
              <w:rPr>
                <w:rFonts w:cs="Arial"/>
                <w:lang w:val="en-US"/>
              </w:rPr>
              <w:t>Support MPS priority for SMS over NAS using SBI.</w:t>
            </w:r>
            <w:r w:rsidR="00BA00A5">
              <w:rPr>
                <w:rFonts w:cs="Arial"/>
                <w:lang w:val="en-US"/>
              </w:rPr>
              <w:t xml:space="preserve"> </w:t>
            </w:r>
          </w:p>
          <w:p w14:paraId="708AA7DE" w14:textId="52111B94" w:rsidR="00BD32B8" w:rsidRDefault="00BA00A5" w:rsidP="00BD32B8">
            <w:pPr>
              <w:pStyle w:val="CRCoverPage"/>
              <w:spacing w:after="0"/>
              <w:ind w:left="100"/>
              <w:rPr>
                <w:noProof/>
              </w:rPr>
            </w:pPr>
            <w:r>
              <w:rPr>
                <w:rFonts w:cs="Arial"/>
                <w:lang w:val="en-US"/>
              </w:rPr>
              <w:t>The CR is based on TR 23.700</w:t>
            </w:r>
            <w:r>
              <w:rPr>
                <w:rFonts w:cs="Arial"/>
                <w:lang w:val="en-US"/>
              </w:rPr>
              <w:noBreakHyphen/>
              <w:t>75.</w:t>
            </w:r>
          </w:p>
        </w:tc>
      </w:tr>
      <w:tr w:rsidR="00BD32B8" w14:paraId="4CA74D09" w14:textId="77777777" w:rsidTr="00547111">
        <w:tc>
          <w:tcPr>
            <w:tcW w:w="2694" w:type="dxa"/>
            <w:gridSpan w:val="2"/>
            <w:tcBorders>
              <w:left w:val="single" w:sz="4" w:space="0" w:color="auto"/>
            </w:tcBorders>
          </w:tcPr>
          <w:p w14:paraId="2D0866D6" w14:textId="77777777" w:rsidR="00BD32B8" w:rsidRDefault="00BD32B8" w:rsidP="00BD32B8">
            <w:pPr>
              <w:pStyle w:val="CRCoverPage"/>
              <w:spacing w:after="0"/>
              <w:rPr>
                <w:b/>
                <w:i/>
                <w:noProof/>
                <w:sz w:val="8"/>
                <w:szCs w:val="8"/>
              </w:rPr>
            </w:pPr>
          </w:p>
        </w:tc>
        <w:tc>
          <w:tcPr>
            <w:tcW w:w="6946" w:type="dxa"/>
            <w:gridSpan w:val="9"/>
            <w:tcBorders>
              <w:right w:val="single" w:sz="4" w:space="0" w:color="auto"/>
            </w:tcBorders>
          </w:tcPr>
          <w:p w14:paraId="365DEF04" w14:textId="77777777" w:rsidR="00BD32B8" w:rsidRDefault="00BD32B8" w:rsidP="00BD32B8">
            <w:pPr>
              <w:pStyle w:val="CRCoverPage"/>
              <w:spacing w:after="0"/>
              <w:rPr>
                <w:noProof/>
                <w:sz w:val="8"/>
                <w:szCs w:val="8"/>
              </w:rPr>
            </w:pPr>
          </w:p>
        </w:tc>
      </w:tr>
      <w:tr w:rsidR="00BD32B8" w14:paraId="21016551" w14:textId="77777777" w:rsidTr="00547111">
        <w:tc>
          <w:tcPr>
            <w:tcW w:w="2694" w:type="dxa"/>
            <w:gridSpan w:val="2"/>
            <w:tcBorders>
              <w:left w:val="single" w:sz="4" w:space="0" w:color="auto"/>
            </w:tcBorders>
          </w:tcPr>
          <w:p w14:paraId="49433147" w14:textId="77777777" w:rsidR="00BD32B8" w:rsidRDefault="00BD32B8" w:rsidP="00BD32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150C3C" w14:textId="77777777" w:rsidR="00BD32B8" w:rsidRDefault="00BD32B8" w:rsidP="00BD32B8">
            <w:pPr>
              <w:pStyle w:val="CRCoverPage"/>
              <w:spacing w:after="0"/>
              <w:ind w:left="100"/>
              <w:rPr>
                <w:noProof/>
              </w:rPr>
            </w:pPr>
            <w:r>
              <w:rPr>
                <w:noProof/>
              </w:rPr>
              <w:t>First change:</w:t>
            </w:r>
          </w:p>
          <w:p w14:paraId="0C832EC5" w14:textId="7481718E" w:rsidR="00BD32B8" w:rsidRDefault="00BD32B8" w:rsidP="00BD32B8">
            <w:pPr>
              <w:pStyle w:val="CRCoverPage"/>
              <w:spacing w:after="0"/>
              <w:ind w:left="284"/>
              <w:rPr>
                <w:noProof/>
              </w:rPr>
            </w:pPr>
            <w:r>
              <w:rPr>
                <w:noProof/>
              </w:rPr>
              <w:t xml:space="preserve">For an MT SMS, the SMS-GMSC includes a Message Priority Header based on the MPS for </w:t>
            </w:r>
            <w:r w:rsidR="00B028B1">
              <w:rPr>
                <w:noProof/>
              </w:rPr>
              <w:t>M</w:t>
            </w:r>
            <w:r>
              <w:rPr>
                <w:noProof/>
              </w:rPr>
              <w:t>essaging indication from the UDM when forwarding the SMS message.</w:t>
            </w:r>
          </w:p>
          <w:p w14:paraId="1FA5EE4C" w14:textId="77777777" w:rsidR="00BD32B8" w:rsidRDefault="00BD32B8" w:rsidP="00BD32B8">
            <w:pPr>
              <w:pStyle w:val="CRCoverPage"/>
              <w:spacing w:after="0"/>
              <w:ind w:left="100"/>
              <w:rPr>
                <w:noProof/>
              </w:rPr>
            </w:pPr>
          </w:p>
          <w:p w14:paraId="3BB38BF6" w14:textId="77777777" w:rsidR="00BD32B8" w:rsidRDefault="00BD32B8" w:rsidP="00BD32B8">
            <w:pPr>
              <w:pStyle w:val="CRCoverPage"/>
              <w:spacing w:after="0"/>
              <w:ind w:left="100"/>
              <w:rPr>
                <w:noProof/>
              </w:rPr>
            </w:pPr>
            <w:r>
              <w:rPr>
                <w:noProof/>
              </w:rPr>
              <w:t>Second change:</w:t>
            </w:r>
          </w:p>
          <w:p w14:paraId="720D389A" w14:textId="55E9CDFC" w:rsidR="00BD32B8" w:rsidRDefault="00BD32B8" w:rsidP="00BD32B8">
            <w:pPr>
              <w:pStyle w:val="CRCoverPage"/>
              <w:spacing w:after="0"/>
              <w:ind w:left="284"/>
              <w:rPr>
                <w:noProof/>
              </w:rPr>
            </w:pPr>
            <w:r>
              <w:rPr>
                <w:noProof/>
              </w:rPr>
              <w:t xml:space="preserve">The UDM returns the </w:t>
            </w:r>
            <w:r w:rsidR="00B028B1">
              <w:rPr>
                <w:noProof/>
              </w:rPr>
              <w:t>MPS for Messaging</w:t>
            </w:r>
            <w:r>
              <w:rPr>
                <w:noProof/>
              </w:rPr>
              <w:t xml:space="preserve"> indication to the SMS Router and the SMS-GMSC.</w:t>
            </w:r>
            <w:r w:rsidR="0086531A">
              <w:rPr>
                <w:noProof/>
              </w:rPr>
              <w:t xml:space="preserve"> </w:t>
            </w:r>
            <w:bookmarkStart w:id="1" w:name="_GoBack"/>
            <w:bookmarkEnd w:id="1"/>
          </w:p>
          <w:p w14:paraId="00415CCB" w14:textId="38C392E9" w:rsidR="00BD32B8" w:rsidRDefault="00BD32B8" w:rsidP="00BD32B8">
            <w:pPr>
              <w:pStyle w:val="CRCoverPage"/>
              <w:spacing w:after="0"/>
              <w:ind w:left="284"/>
              <w:rPr>
                <w:noProof/>
              </w:rPr>
            </w:pPr>
            <w:r>
              <w:rPr>
                <w:noProof/>
              </w:rPr>
              <w:t xml:space="preserve">The SMS Router adds a Message Priority header to the </w:t>
            </w:r>
            <w:proofErr w:type="spellStart"/>
            <w:r>
              <w:rPr>
                <w:lang w:eastAsia="zh-CN"/>
              </w:rPr>
              <w:t>N</w:t>
            </w:r>
            <w:r w:rsidRPr="00B52C85">
              <w:rPr>
                <w:lang w:eastAsia="zh-CN"/>
              </w:rPr>
              <w:t>router_SMService_</w:t>
            </w:r>
            <w:r>
              <w:rPr>
                <w:lang w:eastAsia="zh-CN"/>
              </w:rPr>
              <w:t>RoutingInfo</w:t>
            </w:r>
            <w:proofErr w:type="spellEnd"/>
            <w:r>
              <w:rPr>
                <w:lang w:eastAsia="zh-CN"/>
              </w:rPr>
              <w:t xml:space="preserve"> response</w:t>
            </w:r>
            <w:r>
              <w:rPr>
                <w:noProof/>
              </w:rPr>
              <w:t xml:space="preserve"> if the </w:t>
            </w:r>
            <w:r w:rsidR="00B028B1">
              <w:rPr>
                <w:noProof/>
              </w:rPr>
              <w:t>MPS for Messaging</w:t>
            </w:r>
            <w:r>
              <w:rPr>
                <w:noProof/>
              </w:rPr>
              <w:t xml:space="preserve"> indication is set (enabled). The SMS Router and the SMS-GMSC forward the SMS with a Message Priority header with a value appropriate for MPS if the </w:t>
            </w:r>
            <w:r w:rsidR="00B028B1">
              <w:rPr>
                <w:noProof/>
              </w:rPr>
              <w:t>MPS for Messaging</w:t>
            </w:r>
            <w:r>
              <w:rPr>
                <w:noProof/>
              </w:rPr>
              <w:t xml:space="preserve"> indication is set (enabled).</w:t>
            </w:r>
          </w:p>
          <w:p w14:paraId="760778DD" w14:textId="77777777" w:rsidR="00BD32B8" w:rsidRDefault="00BD32B8" w:rsidP="00BD32B8">
            <w:pPr>
              <w:pStyle w:val="CRCoverPage"/>
              <w:spacing w:after="0"/>
              <w:rPr>
                <w:rFonts w:cs="Arial"/>
              </w:rPr>
            </w:pPr>
          </w:p>
          <w:p w14:paraId="17B4B0F2" w14:textId="77777777" w:rsidR="00BD32B8" w:rsidRDefault="00BD32B8" w:rsidP="00BD32B8">
            <w:pPr>
              <w:pStyle w:val="CRCoverPage"/>
              <w:spacing w:after="0"/>
              <w:ind w:left="100"/>
              <w:rPr>
                <w:noProof/>
              </w:rPr>
            </w:pPr>
            <w:r>
              <w:rPr>
                <w:noProof/>
              </w:rPr>
              <w:t>Third change:</w:t>
            </w:r>
          </w:p>
          <w:p w14:paraId="09F4F4BB" w14:textId="7311D1ED" w:rsidR="00BD32B8" w:rsidRDefault="00BD32B8" w:rsidP="00BD32B8">
            <w:pPr>
              <w:pStyle w:val="CRCoverPage"/>
              <w:spacing w:after="0"/>
              <w:ind w:left="284"/>
              <w:rPr>
                <w:noProof/>
              </w:rPr>
            </w:pPr>
            <w:r>
              <w:rPr>
                <w:noProof/>
              </w:rPr>
              <w:t xml:space="preserve">The UDM returns the </w:t>
            </w:r>
            <w:r w:rsidR="00B028B1">
              <w:rPr>
                <w:noProof/>
              </w:rPr>
              <w:t>MPS for Messaging</w:t>
            </w:r>
            <w:r>
              <w:rPr>
                <w:noProof/>
              </w:rPr>
              <w:t xml:space="preserve"> indication to the IP-SM-GW and the SMS-GMSC.</w:t>
            </w:r>
          </w:p>
          <w:p w14:paraId="155D61FC" w14:textId="7DA4BB08" w:rsidR="00BD32B8" w:rsidRDefault="00BD32B8" w:rsidP="00BD32B8">
            <w:pPr>
              <w:pStyle w:val="CRCoverPage"/>
              <w:spacing w:after="0"/>
              <w:ind w:left="284"/>
              <w:rPr>
                <w:noProof/>
              </w:rPr>
            </w:pPr>
            <w:r>
              <w:rPr>
                <w:noProof/>
              </w:rPr>
              <w:t xml:space="preserve">The IP-SM-GW adds a Message Priority header to the Service Routing Info message if the </w:t>
            </w:r>
            <w:r w:rsidR="00B028B1">
              <w:rPr>
                <w:noProof/>
              </w:rPr>
              <w:t>MPS for Messaging</w:t>
            </w:r>
            <w:r>
              <w:rPr>
                <w:noProof/>
              </w:rPr>
              <w:t xml:space="preserve"> indication is set (enabled). The IP-SM-GW and the SMS-GMSC forward the SMS with a Message Priority header with a value appropriate for MPS if the </w:t>
            </w:r>
            <w:r w:rsidR="00B028B1">
              <w:rPr>
                <w:noProof/>
              </w:rPr>
              <w:t>MPS for Messaging</w:t>
            </w:r>
            <w:r>
              <w:rPr>
                <w:noProof/>
              </w:rPr>
              <w:t xml:space="preserve"> indication is set (enabled)</w:t>
            </w:r>
          </w:p>
          <w:p w14:paraId="3A84AEEE" w14:textId="77777777" w:rsidR="00BD32B8" w:rsidRDefault="00BD32B8" w:rsidP="00BD32B8">
            <w:pPr>
              <w:pStyle w:val="CRCoverPage"/>
              <w:spacing w:after="0"/>
              <w:ind w:left="100"/>
              <w:rPr>
                <w:noProof/>
              </w:rPr>
            </w:pPr>
          </w:p>
          <w:p w14:paraId="0F37A4A6" w14:textId="77777777" w:rsidR="00BD32B8" w:rsidRDefault="00BD32B8" w:rsidP="00BD32B8">
            <w:pPr>
              <w:pStyle w:val="CRCoverPage"/>
              <w:spacing w:after="0"/>
              <w:ind w:left="100"/>
              <w:rPr>
                <w:noProof/>
              </w:rPr>
            </w:pPr>
            <w:r>
              <w:rPr>
                <w:noProof/>
              </w:rPr>
              <w:t>Fourth change:</w:t>
            </w:r>
          </w:p>
          <w:p w14:paraId="64B43305" w14:textId="3F763768" w:rsidR="00BD32B8" w:rsidRDefault="00BD32B8" w:rsidP="00BD32B8">
            <w:pPr>
              <w:pStyle w:val="CRCoverPage"/>
              <w:spacing w:after="0"/>
              <w:ind w:left="284"/>
              <w:rPr>
                <w:noProof/>
              </w:rPr>
            </w:pPr>
            <w:r>
              <w:rPr>
                <w:noProof/>
              </w:rPr>
              <w:t xml:space="preserve">The SMSF stores the </w:t>
            </w:r>
            <w:r w:rsidR="00B028B1">
              <w:rPr>
                <w:noProof/>
              </w:rPr>
              <w:t>MPS for Messaging</w:t>
            </w:r>
            <w:r>
              <w:rPr>
                <w:noProof/>
              </w:rPr>
              <w:t xml:space="preserve"> indication from the UDM. If the indication is set (enabled), the SMSF</w:t>
            </w:r>
            <w:r w:rsidR="00295313">
              <w:rPr>
                <w:noProof/>
              </w:rPr>
              <w:t xml:space="preserve"> adds the indication to the message and </w:t>
            </w:r>
            <w:r>
              <w:rPr>
                <w:noProof/>
              </w:rPr>
              <w:t>sets the Message Priority Header to an MPS value.</w:t>
            </w:r>
            <w:r w:rsidR="00295313">
              <w:rPr>
                <w:noProof/>
              </w:rPr>
              <w:t xml:space="preserve"> The SMS-IWMSC sets the DSCP to a value for MPS if it receives the indication. </w:t>
            </w:r>
          </w:p>
          <w:p w14:paraId="31C656EC" w14:textId="77777777" w:rsidR="00BD32B8" w:rsidRDefault="00BD32B8" w:rsidP="00BD32B8">
            <w:pPr>
              <w:pStyle w:val="CRCoverPage"/>
              <w:spacing w:after="0"/>
              <w:ind w:left="100"/>
              <w:rPr>
                <w:noProof/>
              </w:rPr>
            </w:pPr>
          </w:p>
        </w:tc>
      </w:tr>
      <w:tr w:rsidR="00BD32B8" w14:paraId="1F886379" w14:textId="77777777" w:rsidTr="00547111">
        <w:tc>
          <w:tcPr>
            <w:tcW w:w="2694" w:type="dxa"/>
            <w:gridSpan w:val="2"/>
            <w:tcBorders>
              <w:left w:val="single" w:sz="4" w:space="0" w:color="auto"/>
            </w:tcBorders>
          </w:tcPr>
          <w:p w14:paraId="4D989623" w14:textId="77777777" w:rsidR="00BD32B8" w:rsidRDefault="00BD32B8" w:rsidP="00BD32B8">
            <w:pPr>
              <w:pStyle w:val="CRCoverPage"/>
              <w:spacing w:after="0"/>
              <w:rPr>
                <w:b/>
                <w:i/>
                <w:noProof/>
                <w:sz w:val="8"/>
                <w:szCs w:val="8"/>
              </w:rPr>
            </w:pPr>
          </w:p>
        </w:tc>
        <w:tc>
          <w:tcPr>
            <w:tcW w:w="6946" w:type="dxa"/>
            <w:gridSpan w:val="9"/>
            <w:tcBorders>
              <w:right w:val="single" w:sz="4" w:space="0" w:color="auto"/>
            </w:tcBorders>
          </w:tcPr>
          <w:p w14:paraId="71C4A204" w14:textId="77777777" w:rsidR="00BD32B8" w:rsidRDefault="00BD32B8" w:rsidP="00BD32B8">
            <w:pPr>
              <w:pStyle w:val="CRCoverPage"/>
              <w:spacing w:after="0"/>
              <w:rPr>
                <w:noProof/>
                <w:sz w:val="8"/>
                <w:szCs w:val="8"/>
              </w:rPr>
            </w:pPr>
          </w:p>
        </w:tc>
      </w:tr>
      <w:tr w:rsidR="00BD32B8" w14:paraId="678D7BF9" w14:textId="77777777" w:rsidTr="00547111">
        <w:tc>
          <w:tcPr>
            <w:tcW w:w="2694" w:type="dxa"/>
            <w:gridSpan w:val="2"/>
            <w:tcBorders>
              <w:left w:val="single" w:sz="4" w:space="0" w:color="auto"/>
              <w:bottom w:val="single" w:sz="4" w:space="0" w:color="auto"/>
            </w:tcBorders>
          </w:tcPr>
          <w:p w14:paraId="4E5CE1B6" w14:textId="77777777" w:rsidR="00BD32B8" w:rsidRDefault="00BD32B8" w:rsidP="00BD32B8">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3D03C762" w:rsidR="00BD32B8" w:rsidRDefault="00BD32B8" w:rsidP="00BD32B8">
            <w:pPr>
              <w:pStyle w:val="CRCoverPage"/>
              <w:spacing w:after="0"/>
              <w:ind w:left="100"/>
              <w:rPr>
                <w:noProof/>
              </w:rPr>
            </w:pPr>
            <w:r w:rsidRPr="001B2E54">
              <w:rPr>
                <w:noProof/>
              </w:rPr>
              <w:t xml:space="preserve">MPS subscribed users will not have priority for </w:t>
            </w:r>
            <w:r>
              <w:rPr>
                <w:noProof/>
              </w:rPr>
              <w:t>SMS over NAS when SBI is used to the SMSC</w:t>
            </w:r>
            <w:r w:rsidRPr="001B2E54">
              <w:rPr>
                <w:noProof/>
              </w:rPr>
              <w:t>.</w:t>
            </w:r>
          </w:p>
        </w:tc>
      </w:tr>
      <w:tr w:rsidR="00BD32B8" w14:paraId="034AF533" w14:textId="77777777" w:rsidTr="00547111">
        <w:tc>
          <w:tcPr>
            <w:tcW w:w="2694" w:type="dxa"/>
            <w:gridSpan w:val="2"/>
          </w:tcPr>
          <w:p w14:paraId="39D9EB5B" w14:textId="77777777" w:rsidR="00BD32B8" w:rsidRDefault="00BD32B8" w:rsidP="00BD32B8">
            <w:pPr>
              <w:pStyle w:val="CRCoverPage"/>
              <w:spacing w:after="0"/>
              <w:rPr>
                <w:b/>
                <w:i/>
                <w:noProof/>
                <w:sz w:val="8"/>
                <w:szCs w:val="8"/>
              </w:rPr>
            </w:pPr>
          </w:p>
        </w:tc>
        <w:tc>
          <w:tcPr>
            <w:tcW w:w="6946" w:type="dxa"/>
            <w:gridSpan w:val="9"/>
          </w:tcPr>
          <w:p w14:paraId="7826CB1C" w14:textId="77777777" w:rsidR="00BD32B8" w:rsidRDefault="00BD32B8" w:rsidP="00BD32B8">
            <w:pPr>
              <w:pStyle w:val="CRCoverPage"/>
              <w:spacing w:after="0"/>
              <w:rPr>
                <w:noProof/>
                <w:sz w:val="8"/>
                <w:szCs w:val="8"/>
              </w:rPr>
            </w:pPr>
          </w:p>
        </w:tc>
      </w:tr>
      <w:tr w:rsidR="00BD32B8" w14:paraId="6A17D7AC" w14:textId="77777777" w:rsidTr="00547111">
        <w:tc>
          <w:tcPr>
            <w:tcW w:w="2694" w:type="dxa"/>
            <w:gridSpan w:val="2"/>
            <w:tcBorders>
              <w:top w:val="single" w:sz="4" w:space="0" w:color="auto"/>
              <w:left w:val="single" w:sz="4" w:space="0" w:color="auto"/>
            </w:tcBorders>
          </w:tcPr>
          <w:p w14:paraId="6DAD5B19" w14:textId="77777777" w:rsidR="00BD32B8" w:rsidRDefault="00BD32B8" w:rsidP="00BD32B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7E347D" w:rsidR="00BD32B8" w:rsidRDefault="00BD32B8" w:rsidP="00BD32B8">
            <w:pPr>
              <w:pStyle w:val="CRCoverPage"/>
              <w:spacing w:after="0"/>
              <w:ind w:left="100"/>
              <w:rPr>
                <w:noProof/>
              </w:rPr>
            </w:pPr>
            <w:r>
              <w:rPr>
                <w:noProof/>
              </w:rPr>
              <w:t>5.1.2, 5.1.3, 5.1.4, 5.2.2</w:t>
            </w:r>
          </w:p>
        </w:tc>
      </w:tr>
      <w:tr w:rsidR="00BD32B8" w14:paraId="56E1E6C3" w14:textId="77777777" w:rsidTr="00547111">
        <w:tc>
          <w:tcPr>
            <w:tcW w:w="2694" w:type="dxa"/>
            <w:gridSpan w:val="2"/>
            <w:tcBorders>
              <w:left w:val="single" w:sz="4" w:space="0" w:color="auto"/>
            </w:tcBorders>
          </w:tcPr>
          <w:p w14:paraId="2FB9DE77" w14:textId="77777777" w:rsidR="00BD32B8" w:rsidRDefault="00BD32B8" w:rsidP="00BD32B8">
            <w:pPr>
              <w:pStyle w:val="CRCoverPage"/>
              <w:spacing w:after="0"/>
              <w:rPr>
                <w:b/>
                <w:i/>
                <w:noProof/>
                <w:sz w:val="8"/>
                <w:szCs w:val="8"/>
              </w:rPr>
            </w:pPr>
          </w:p>
        </w:tc>
        <w:tc>
          <w:tcPr>
            <w:tcW w:w="6946" w:type="dxa"/>
            <w:gridSpan w:val="9"/>
            <w:tcBorders>
              <w:right w:val="single" w:sz="4" w:space="0" w:color="auto"/>
            </w:tcBorders>
          </w:tcPr>
          <w:p w14:paraId="0898542D" w14:textId="77777777" w:rsidR="00BD32B8" w:rsidRDefault="00BD32B8" w:rsidP="00BD32B8">
            <w:pPr>
              <w:pStyle w:val="CRCoverPage"/>
              <w:spacing w:after="0"/>
              <w:rPr>
                <w:noProof/>
                <w:sz w:val="8"/>
                <w:szCs w:val="8"/>
              </w:rPr>
            </w:pPr>
          </w:p>
        </w:tc>
      </w:tr>
      <w:tr w:rsidR="00BD32B8" w14:paraId="76F95A8B" w14:textId="77777777" w:rsidTr="00547111">
        <w:tc>
          <w:tcPr>
            <w:tcW w:w="2694" w:type="dxa"/>
            <w:gridSpan w:val="2"/>
            <w:tcBorders>
              <w:left w:val="single" w:sz="4" w:space="0" w:color="auto"/>
            </w:tcBorders>
          </w:tcPr>
          <w:p w14:paraId="335EAB52" w14:textId="77777777" w:rsidR="00BD32B8" w:rsidRDefault="00BD32B8" w:rsidP="00BD32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BD32B8" w:rsidRDefault="00BD32B8" w:rsidP="00BD32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BD32B8" w:rsidRDefault="00BD32B8" w:rsidP="00BD32B8">
            <w:pPr>
              <w:pStyle w:val="CRCoverPage"/>
              <w:spacing w:after="0"/>
              <w:jc w:val="center"/>
              <w:rPr>
                <w:b/>
                <w:caps/>
                <w:noProof/>
              </w:rPr>
            </w:pPr>
            <w:r>
              <w:rPr>
                <w:b/>
                <w:caps/>
                <w:noProof/>
              </w:rPr>
              <w:t>N</w:t>
            </w:r>
          </w:p>
        </w:tc>
        <w:tc>
          <w:tcPr>
            <w:tcW w:w="2977" w:type="dxa"/>
            <w:gridSpan w:val="4"/>
          </w:tcPr>
          <w:p w14:paraId="304CCBCB" w14:textId="77777777" w:rsidR="00BD32B8" w:rsidRDefault="00BD32B8" w:rsidP="00BD32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BD32B8" w:rsidRDefault="00BD32B8" w:rsidP="00BD32B8">
            <w:pPr>
              <w:pStyle w:val="CRCoverPage"/>
              <w:spacing w:after="0"/>
              <w:ind w:left="99"/>
              <w:rPr>
                <w:noProof/>
              </w:rPr>
            </w:pPr>
          </w:p>
        </w:tc>
      </w:tr>
      <w:tr w:rsidR="00BD32B8" w14:paraId="34ACE2EB" w14:textId="77777777" w:rsidTr="00547111">
        <w:tc>
          <w:tcPr>
            <w:tcW w:w="2694" w:type="dxa"/>
            <w:gridSpan w:val="2"/>
            <w:tcBorders>
              <w:left w:val="single" w:sz="4" w:space="0" w:color="auto"/>
            </w:tcBorders>
          </w:tcPr>
          <w:p w14:paraId="571382F3" w14:textId="77777777" w:rsidR="00BD32B8" w:rsidRDefault="00BD32B8" w:rsidP="00BD32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BD32B8" w:rsidRDefault="00BD32B8" w:rsidP="00BD32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BD32B8" w:rsidRDefault="00BD32B8" w:rsidP="00BD32B8">
            <w:pPr>
              <w:pStyle w:val="CRCoverPage"/>
              <w:spacing w:after="0"/>
              <w:jc w:val="center"/>
              <w:rPr>
                <w:b/>
                <w:caps/>
                <w:noProof/>
              </w:rPr>
            </w:pPr>
            <w:r>
              <w:rPr>
                <w:b/>
                <w:caps/>
                <w:noProof/>
              </w:rPr>
              <w:t>X</w:t>
            </w:r>
          </w:p>
        </w:tc>
        <w:tc>
          <w:tcPr>
            <w:tcW w:w="2977" w:type="dxa"/>
            <w:gridSpan w:val="4"/>
          </w:tcPr>
          <w:p w14:paraId="7DB274D8" w14:textId="77777777" w:rsidR="00BD32B8" w:rsidRDefault="00BD32B8" w:rsidP="00BD32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BD32B8" w:rsidRDefault="00BD32B8" w:rsidP="00BD32B8">
            <w:pPr>
              <w:pStyle w:val="CRCoverPage"/>
              <w:spacing w:after="0"/>
              <w:ind w:left="99"/>
              <w:rPr>
                <w:noProof/>
              </w:rPr>
            </w:pPr>
            <w:r>
              <w:rPr>
                <w:noProof/>
              </w:rPr>
              <w:t xml:space="preserve">TS/TR ... CR ... </w:t>
            </w:r>
          </w:p>
        </w:tc>
      </w:tr>
      <w:tr w:rsidR="00BD32B8" w14:paraId="446DDBAC" w14:textId="77777777" w:rsidTr="00547111">
        <w:tc>
          <w:tcPr>
            <w:tcW w:w="2694" w:type="dxa"/>
            <w:gridSpan w:val="2"/>
            <w:tcBorders>
              <w:left w:val="single" w:sz="4" w:space="0" w:color="auto"/>
            </w:tcBorders>
          </w:tcPr>
          <w:p w14:paraId="678A1AA6" w14:textId="77777777" w:rsidR="00BD32B8" w:rsidRDefault="00BD32B8" w:rsidP="00BD32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BD32B8" w:rsidRDefault="00BD32B8" w:rsidP="00BD32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BD32B8" w:rsidRDefault="00BD32B8" w:rsidP="00BD32B8">
            <w:pPr>
              <w:pStyle w:val="CRCoverPage"/>
              <w:spacing w:after="0"/>
              <w:jc w:val="center"/>
              <w:rPr>
                <w:b/>
                <w:caps/>
                <w:noProof/>
              </w:rPr>
            </w:pPr>
            <w:r>
              <w:rPr>
                <w:b/>
                <w:caps/>
                <w:noProof/>
              </w:rPr>
              <w:t>X</w:t>
            </w:r>
          </w:p>
        </w:tc>
        <w:tc>
          <w:tcPr>
            <w:tcW w:w="2977" w:type="dxa"/>
            <w:gridSpan w:val="4"/>
          </w:tcPr>
          <w:p w14:paraId="1A4306D9" w14:textId="77777777" w:rsidR="00BD32B8" w:rsidRDefault="00BD32B8" w:rsidP="00BD32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BD32B8" w:rsidRDefault="00BD32B8" w:rsidP="00BD32B8">
            <w:pPr>
              <w:pStyle w:val="CRCoverPage"/>
              <w:spacing w:after="0"/>
              <w:ind w:left="99"/>
              <w:rPr>
                <w:noProof/>
              </w:rPr>
            </w:pPr>
            <w:r>
              <w:rPr>
                <w:noProof/>
              </w:rPr>
              <w:t xml:space="preserve">TS/TR ... CR ... </w:t>
            </w:r>
          </w:p>
        </w:tc>
      </w:tr>
      <w:tr w:rsidR="00BD32B8" w14:paraId="55C714D2" w14:textId="77777777" w:rsidTr="00547111">
        <w:tc>
          <w:tcPr>
            <w:tcW w:w="2694" w:type="dxa"/>
            <w:gridSpan w:val="2"/>
            <w:tcBorders>
              <w:left w:val="single" w:sz="4" w:space="0" w:color="auto"/>
            </w:tcBorders>
          </w:tcPr>
          <w:p w14:paraId="45913E62" w14:textId="77777777" w:rsidR="00BD32B8" w:rsidRDefault="00BD32B8" w:rsidP="00BD32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D32B8" w:rsidRDefault="00BD32B8" w:rsidP="00BD32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BD32B8" w:rsidRDefault="00BD32B8" w:rsidP="00BD32B8">
            <w:pPr>
              <w:pStyle w:val="CRCoverPage"/>
              <w:spacing w:after="0"/>
              <w:jc w:val="center"/>
              <w:rPr>
                <w:b/>
                <w:caps/>
                <w:noProof/>
              </w:rPr>
            </w:pPr>
            <w:r>
              <w:rPr>
                <w:b/>
                <w:caps/>
                <w:noProof/>
              </w:rPr>
              <w:t>X</w:t>
            </w:r>
          </w:p>
        </w:tc>
        <w:tc>
          <w:tcPr>
            <w:tcW w:w="2977" w:type="dxa"/>
            <w:gridSpan w:val="4"/>
          </w:tcPr>
          <w:p w14:paraId="1B4FF921" w14:textId="77777777" w:rsidR="00BD32B8" w:rsidRDefault="00BD32B8" w:rsidP="00BD32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D32B8" w:rsidRDefault="00BD32B8" w:rsidP="00BD32B8">
            <w:pPr>
              <w:pStyle w:val="CRCoverPage"/>
              <w:spacing w:after="0"/>
              <w:ind w:left="99"/>
              <w:rPr>
                <w:noProof/>
              </w:rPr>
            </w:pPr>
            <w:r>
              <w:rPr>
                <w:noProof/>
              </w:rPr>
              <w:t xml:space="preserve">TS/TR ... CR ... </w:t>
            </w:r>
          </w:p>
        </w:tc>
      </w:tr>
      <w:tr w:rsidR="00BD32B8" w14:paraId="60DF82CC" w14:textId="77777777" w:rsidTr="008863B9">
        <w:tc>
          <w:tcPr>
            <w:tcW w:w="2694" w:type="dxa"/>
            <w:gridSpan w:val="2"/>
            <w:tcBorders>
              <w:left w:val="single" w:sz="4" w:space="0" w:color="auto"/>
            </w:tcBorders>
          </w:tcPr>
          <w:p w14:paraId="517696CD" w14:textId="77777777" w:rsidR="00BD32B8" w:rsidRDefault="00BD32B8" w:rsidP="00BD32B8">
            <w:pPr>
              <w:pStyle w:val="CRCoverPage"/>
              <w:spacing w:after="0"/>
              <w:rPr>
                <w:b/>
                <w:i/>
                <w:noProof/>
              </w:rPr>
            </w:pPr>
          </w:p>
        </w:tc>
        <w:tc>
          <w:tcPr>
            <w:tcW w:w="6946" w:type="dxa"/>
            <w:gridSpan w:val="9"/>
            <w:tcBorders>
              <w:right w:val="single" w:sz="4" w:space="0" w:color="auto"/>
            </w:tcBorders>
          </w:tcPr>
          <w:p w14:paraId="4D84207F" w14:textId="77777777" w:rsidR="00BD32B8" w:rsidRDefault="00BD32B8" w:rsidP="00BD32B8">
            <w:pPr>
              <w:pStyle w:val="CRCoverPage"/>
              <w:spacing w:after="0"/>
              <w:rPr>
                <w:noProof/>
              </w:rPr>
            </w:pPr>
          </w:p>
        </w:tc>
      </w:tr>
      <w:tr w:rsidR="00BD32B8" w14:paraId="556B87B6" w14:textId="77777777" w:rsidTr="008863B9">
        <w:tc>
          <w:tcPr>
            <w:tcW w:w="2694" w:type="dxa"/>
            <w:gridSpan w:val="2"/>
            <w:tcBorders>
              <w:left w:val="single" w:sz="4" w:space="0" w:color="auto"/>
              <w:bottom w:val="single" w:sz="4" w:space="0" w:color="auto"/>
            </w:tcBorders>
          </w:tcPr>
          <w:p w14:paraId="79A9C411" w14:textId="77777777" w:rsidR="00BD32B8" w:rsidRDefault="00BD32B8" w:rsidP="00BD32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BD32B8" w:rsidRDefault="00BD32B8" w:rsidP="00BD32B8">
            <w:pPr>
              <w:pStyle w:val="CRCoverPage"/>
              <w:spacing w:after="0"/>
              <w:ind w:left="100" w:firstLine="284"/>
              <w:rPr>
                <w:noProof/>
              </w:rPr>
            </w:pPr>
          </w:p>
        </w:tc>
      </w:tr>
      <w:tr w:rsidR="00BD32B8" w:rsidRPr="008863B9" w14:paraId="45BFE792" w14:textId="77777777" w:rsidTr="008863B9">
        <w:tc>
          <w:tcPr>
            <w:tcW w:w="2694" w:type="dxa"/>
            <w:gridSpan w:val="2"/>
            <w:tcBorders>
              <w:top w:val="single" w:sz="4" w:space="0" w:color="auto"/>
              <w:bottom w:val="single" w:sz="4" w:space="0" w:color="auto"/>
            </w:tcBorders>
          </w:tcPr>
          <w:p w14:paraId="194242DD" w14:textId="77777777" w:rsidR="00BD32B8" w:rsidRPr="008863B9" w:rsidRDefault="00BD32B8" w:rsidP="00BD32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D32B8" w:rsidRPr="008863B9" w:rsidRDefault="00BD32B8" w:rsidP="00BD32B8">
            <w:pPr>
              <w:pStyle w:val="CRCoverPage"/>
              <w:spacing w:after="0"/>
              <w:ind w:left="100"/>
              <w:rPr>
                <w:noProof/>
                <w:sz w:val="8"/>
                <w:szCs w:val="8"/>
              </w:rPr>
            </w:pPr>
          </w:p>
        </w:tc>
      </w:tr>
      <w:tr w:rsidR="00BD32B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D32B8" w:rsidRDefault="00BD32B8" w:rsidP="00BD32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D32B8" w:rsidRDefault="00BD32B8" w:rsidP="00BD32B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71AABC6" w14:textId="77777777" w:rsidR="001E41F3" w:rsidRDefault="001E41F3">
      <w:pPr>
        <w:rPr>
          <w:noProof/>
        </w:rPr>
      </w:pPr>
    </w:p>
    <w:p w14:paraId="577F9C53" w14:textId="77777777" w:rsidR="00BD32B8" w:rsidRDefault="00BD32B8" w:rsidP="00BD32B8">
      <w:pPr>
        <w:keepNext/>
        <w:spacing w:before="360" w:after="240" w:line="259" w:lineRule="auto"/>
        <w:jc w:val="center"/>
        <w:outlineLvl w:val="0"/>
        <w:rPr>
          <w:noProof/>
          <w:highlight w:val="green"/>
        </w:rPr>
      </w:pPr>
      <w:r>
        <w:rPr>
          <w:noProof/>
          <w:highlight w:val="green"/>
        </w:rPr>
        <w:t>***** First change *****</w:t>
      </w:r>
    </w:p>
    <w:p w14:paraId="559D0D4B" w14:textId="77777777" w:rsidR="00BD32B8" w:rsidRDefault="00BD32B8" w:rsidP="00BD32B8">
      <w:pPr>
        <w:pStyle w:val="Heading3"/>
        <w:rPr>
          <w:lang w:eastAsia="zh-CN"/>
        </w:rPr>
      </w:pPr>
      <w:bookmarkStart w:id="2" w:name="_Toc85448384"/>
      <w:bookmarkStart w:id="3" w:name="_Toc93933355"/>
      <w:bookmarkStart w:id="4" w:name="_Toc100835041"/>
      <w:bookmarkStart w:id="5" w:name="_Toc101342887"/>
      <w:bookmarkStart w:id="6" w:name="_Toc169951134"/>
      <w:r>
        <w:rPr>
          <w:rFonts w:hint="eastAsia"/>
          <w:lang w:eastAsia="zh-CN"/>
        </w:rPr>
        <w:t>5</w:t>
      </w:r>
      <w:r>
        <w:rPr>
          <w:lang w:eastAsia="zh-CN"/>
        </w:rPr>
        <w:t>.1.2</w:t>
      </w:r>
      <w:r>
        <w:rPr>
          <w:lang w:eastAsia="zh-CN"/>
        </w:rPr>
        <w:tab/>
        <w:t xml:space="preserve">Successful Mobile Terminated short message transfer </w:t>
      </w:r>
      <w:r>
        <w:t>without SMS Router/ IP-SM-GW</w:t>
      </w:r>
      <w:bookmarkEnd w:id="2"/>
      <w:bookmarkEnd w:id="3"/>
      <w:bookmarkEnd w:id="4"/>
      <w:bookmarkEnd w:id="5"/>
      <w:bookmarkEnd w:id="6"/>
    </w:p>
    <w:p w14:paraId="0513DABB" w14:textId="77777777" w:rsidR="00BD32B8" w:rsidRDefault="00BD32B8" w:rsidP="00BD32B8">
      <w:pPr>
        <w:pStyle w:val="TH"/>
        <w:rPr>
          <w:lang w:eastAsia="zh-CN"/>
        </w:rPr>
      </w:pPr>
      <w:r w:rsidRPr="00F55553">
        <w:t xml:space="preserve"> </w:t>
      </w:r>
      <w:r>
        <w:object w:dxaOrig="9560" w:dyaOrig="8381" w14:anchorId="04B4B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420pt" o:ole="">
            <v:imagedata r:id="rId11" o:title=""/>
          </v:shape>
          <o:OLEObject Type="Embed" ProgID="Visio.Drawing.15" ShapeID="_x0000_i1025" DrawAspect="Content" ObjectID="_1785829217" r:id="rId12"/>
        </w:object>
      </w:r>
    </w:p>
    <w:p w14:paraId="65BADB4C" w14:textId="77777777" w:rsidR="00BD32B8" w:rsidRPr="00140E21" w:rsidRDefault="00BD32B8" w:rsidP="00BD32B8">
      <w:pPr>
        <w:pStyle w:val="TF"/>
      </w:pPr>
      <w:r w:rsidRPr="00140E21">
        <w:t xml:space="preserve">Figure </w:t>
      </w:r>
      <w:r>
        <w:rPr>
          <w:rFonts w:hint="eastAsia"/>
          <w:lang w:eastAsia="zh-CN"/>
        </w:rPr>
        <w:t>5</w:t>
      </w:r>
      <w:r>
        <w:rPr>
          <w:lang w:eastAsia="zh-CN"/>
        </w:rPr>
        <w:t>.1.2</w:t>
      </w:r>
      <w:r w:rsidRPr="00140E21">
        <w:t>-1: MT SMS over NAS</w:t>
      </w:r>
      <w:r w:rsidRPr="000212CA">
        <w:t xml:space="preserve"> </w:t>
      </w:r>
      <w:r>
        <w:t>without SMS Router/ IP-SM-GW</w:t>
      </w:r>
    </w:p>
    <w:p w14:paraId="4C7BE89F" w14:textId="77777777" w:rsidR="00BD32B8" w:rsidRDefault="00BD32B8" w:rsidP="00BD32B8">
      <w:pPr>
        <w:pStyle w:val="B1"/>
        <w:rPr>
          <w:lang w:eastAsia="zh-CN"/>
        </w:rPr>
      </w:pPr>
      <w:r>
        <w:rPr>
          <w:lang w:eastAsia="zh-CN"/>
        </w:rPr>
        <w:t>1.</w:t>
      </w:r>
      <w:r>
        <w:rPr>
          <w:lang w:eastAsia="zh-CN"/>
        </w:rPr>
        <w:tab/>
        <w:t xml:space="preserve">MT SMS interaction between SC and </w:t>
      </w:r>
      <w:r w:rsidRPr="00140E21">
        <w:rPr>
          <w:lang w:eastAsia="zh-CN"/>
        </w:rPr>
        <w:t>SMS-GMSC</w:t>
      </w:r>
      <w:r w:rsidRPr="00122026">
        <w:rPr>
          <w:lang w:eastAsia="zh-CN"/>
        </w:rPr>
        <w:t xml:space="preserve"> </w:t>
      </w:r>
      <w:r w:rsidRPr="00140E21">
        <w:rPr>
          <w:lang w:eastAsia="zh-CN"/>
        </w:rPr>
        <w:t xml:space="preserve">follow the current procedure as defined in </w:t>
      </w:r>
      <w:r>
        <w:rPr>
          <w:lang w:eastAsia="zh-CN"/>
        </w:rPr>
        <w:t>3GPP </w:t>
      </w:r>
      <w:r w:rsidRPr="00140E21">
        <w:rPr>
          <w:lang w:eastAsia="zh-CN"/>
        </w:rPr>
        <w:t>TS</w:t>
      </w:r>
      <w:r>
        <w:rPr>
          <w:lang w:eastAsia="zh-CN"/>
        </w:rPr>
        <w:t> </w:t>
      </w:r>
      <w:r w:rsidRPr="00140E21">
        <w:rPr>
          <w:lang w:eastAsia="zh-CN"/>
        </w:rPr>
        <w:t>23.040</w:t>
      </w:r>
      <w:r>
        <w:rPr>
          <w:lang w:eastAsia="zh-CN"/>
        </w:rPr>
        <w:t> </w:t>
      </w:r>
      <w:r w:rsidRPr="00140E21">
        <w:rPr>
          <w:lang w:eastAsia="zh-CN"/>
        </w:rPr>
        <w:t>[</w:t>
      </w:r>
      <w:r>
        <w:rPr>
          <w:lang w:eastAsia="zh-CN"/>
        </w:rPr>
        <w:t>2</w:t>
      </w:r>
      <w:r w:rsidRPr="00140E21">
        <w:rPr>
          <w:lang w:eastAsia="zh-CN"/>
        </w:rPr>
        <w:t>]</w:t>
      </w:r>
      <w:r>
        <w:rPr>
          <w:lang w:eastAsia="zh-CN"/>
        </w:rPr>
        <w:t>.</w:t>
      </w:r>
    </w:p>
    <w:p w14:paraId="4897F8D3" w14:textId="77777777" w:rsidR="00BD32B8" w:rsidRDefault="00BD32B8" w:rsidP="00BD32B8">
      <w:pPr>
        <w:pStyle w:val="B1"/>
        <w:rPr>
          <w:lang w:eastAsia="zh-CN"/>
        </w:rPr>
      </w:pPr>
      <w:r>
        <w:lastRenderedPageBreak/>
        <w:t>2</w:t>
      </w:r>
      <w:r w:rsidRPr="00140E21">
        <w:t>a.</w:t>
      </w:r>
      <w:r w:rsidRPr="00140E21">
        <w:tab/>
      </w:r>
      <w:r w:rsidRPr="00140E21">
        <w:rPr>
          <w:lang w:eastAsia="zh-CN"/>
        </w:rPr>
        <w:t>SMS-GMSC</w:t>
      </w:r>
      <w:r>
        <w:rPr>
          <w:lang w:eastAsia="zh-CN"/>
        </w:rPr>
        <w:t xml:space="preserve"> </w:t>
      </w:r>
      <w:r w:rsidRPr="00FE3EDC">
        <w:rPr>
          <w:lang w:eastAsia="zh-CN"/>
        </w:rPr>
        <w:t xml:space="preserve">invokes the </w:t>
      </w:r>
      <w:proofErr w:type="spellStart"/>
      <w:r w:rsidRPr="00FE3EDC">
        <w:rPr>
          <w:lang w:eastAsia="zh-CN"/>
        </w:rPr>
        <w:t>Nnrf_NFDiscovery</w:t>
      </w:r>
      <w:proofErr w:type="spellEnd"/>
      <w:r w:rsidRPr="00FE3EDC">
        <w:rPr>
          <w:lang w:eastAsia="zh-CN"/>
        </w:rPr>
        <w:t xml:space="preserve"> to discover and select</w:t>
      </w:r>
      <w:r>
        <w:rPr>
          <w:lang w:eastAsia="zh-CN"/>
        </w:rPr>
        <w:t xml:space="preserve"> the UDM </w:t>
      </w:r>
      <w:r>
        <w:rPr>
          <w:iCs/>
          <w:lang w:eastAsia="zh-CN"/>
        </w:rPr>
        <w:t xml:space="preserve">instance(s), supporting SMS SBI interfaces, and </w:t>
      </w:r>
      <w:r w:rsidRPr="00187788">
        <w:rPr>
          <w:iCs/>
          <w:lang w:eastAsia="zh-CN"/>
        </w:rPr>
        <w:t>manag</w:t>
      </w:r>
      <w:r>
        <w:rPr>
          <w:iCs/>
          <w:lang w:eastAsia="zh-CN"/>
        </w:rPr>
        <w:t xml:space="preserve">ing </w:t>
      </w:r>
      <w:r w:rsidRPr="00187788">
        <w:rPr>
          <w:iCs/>
          <w:lang w:eastAsia="zh-CN"/>
        </w:rPr>
        <w:t>the user subscriptions</w:t>
      </w:r>
      <w:r>
        <w:rPr>
          <w:iCs/>
          <w:lang w:eastAsia="zh-CN"/>
        </w:rPr>
        <w:t xml:space="preserve"> of the GPSI. The </w:t>
      </w:r>
      <w:r w:rsidRPr="00140E21">
        <w:rPr>
          <w:lang w:eastAsia="zh-CN"/>
        </w:rPr>
        <w:t>SMS-GMSC</w:t>
      </w:r>
      <w:r w:rsidRPr="005C5DEC">
        <w:t xml:space="preserve"> </w:t>
      </w:r>
      <w:r>
        <w:t>may need to retrieve</w:t>
      </w:r>
      <w:r>
        <w:rPr>
          <w:lang w:eastAsia="zh-CN"/>
        </w:rPr>
        <w:t xml:space="preserve"> the PLMN ID of the recipients GPSI </w:t>
      </w:r>
      <w:r>
        <w:t>before the discovery of the UDM</w:t>
      </w:r>
      <w:r w:rsidRPr="005C5DEC">
        <w:rPr>
          <w:iCs/>
          <w:lang w:eastAsia="zh-CN"/>
        </w:rPr>
        <w:t xml:space="preserve"> </w:t>
      </w:r>
      <w:r>
        <w:rPr>
          <w:iCs/>
          <w:lang w:eastAsia="zh-CN"/>
        </w:rPr>
        <w:t xml:space="preserve">instance based on the </w:t>
      </w:r>
      <w:r>
        <w:rPr>
          <w:lang w:eastAsia="zh-CN"/>
        </w:rPr>
        <w:t>GPSI</w:t>
      </w:r>
      <w:r>
        <w:t>-to-Subscription-Network resolution procedure defined in clause</w:t>
      </w:r>
      <w:r>
        <w:rPr>
          <w:lang w:eastAsia="zh-CN"/>
        </w:rPr>
        <w:t> 5.1.7.</w:t>
      </w:r>
    </w:p>
    <w:p w14:paraId="0931810F" w14:textId="77777777" w:rsidR="00BD32B8" w:rsidRDefault="00BD32B8" w:rsidP="00BD32B8">
      <w:pPr>
        <w:pStyle w:val="B1"/>
        <w:rPr>
          <w:lang w:eastAsia="zh-CN"/>
        </w:rPr>
      </w:pPr>
      <w:r w:rsidRPr="008C3120">
        <w:rPr>
          <w:rFonts w:hint="eastAsia"/>
          <w:lang w:eastAsia="zh-CN"/>
        </w:rPr>
        <w:t>2</w:t>
      </w:r>
      <w:r>
        <w:rPr>
          <w:lang w:eastAsia="zh-CN"/>
        </w:rPr>
        <w:t>b</w:t>
      </w:r>
      <w:r w:rsidRPr="00140E21">
        <w:t>.</w:t>
      </w:r>
      <w:r>
        <w:rPr>
          <w:lang w:eastAsia="zh-CN"/>
        </w:rPr>
        <w:tab/>
        <w:t>I</w:t>
      </w:r>
      <w:r w:rsidRPr="009543F4">
        <w:rPr>
          <w:lang w:eastAsia="zh-CN"/>
        </w:rPr>
        <w:t xml:space="preserve">f no </w:t>
      </w:r>
      <w:bookmarkStart w:id="7" w:name="OLE_LINK1"/>
      <w:r w:rsidRPr="006A353E">
        <w:rPr>
          <w:lang w:eastAsia="zh-CN"/>
        </w:rPr>
        <w:t>UDM</w:t>
      </w:r>
      <w:bookmarkEnd w:id="7"/>
      <w:r w:rsidRPr="006A353E">
        <w:rPr>
          <w:lang w:eastAsia="zh-CN"/>
        </w:rPr>
        <w:t xml:space="preserve"> supporting SMS SBI</w:t>
      </w:r>
      <w:r w:rsidRPr="009543F4">
        <w:rPr>
          <w:lang w:eastAsia="zh-CN"/>
        </w:rPr>
        <w:t xml:space="preserve"> could be discovered, the NRF </w:t>
      </w:r>
      <w:r>
        <w:rPr>
          <w:lang w:eastAsia="zh-CN"/>
        </w:rPr>
        <w:t>indicates so</w:t>
      </w:r>
      <w:r w:rsidRPr="009543F4">
        <w:rPr>
          <w:lang w:eastAsia="zh-CN"/>
        </w:rPr>
        <w:t xml:space="preserve"> to </w:t>
      </w:r>
      <w:r w:rsidRPr="00140E21">
        <w:rPr>
          <w:lang w:eastAsia="zh-CN"/>
        </w:rPr>
        <w:t>SMS-GMSC</w:t>
      </w:r>
      <w:r>
        <w:rPr>
          <w:lang w:eastAsia="zh-CN"/>
        </w:rPr>
        <w:t xml:space="preserve"> (by not including any UDM instance in the discovery response)</w:t>
      </w:r>
      <w:r w:rsidRPr="009543F4">
        <w:rPr>
          <w:lang w:eastAsia="zh-CN"/>
        </w:rPr>
        <w:t xml:space="preserve">, and </w:t>
      </w:r>
      <w:r w:rsidRPr="00140E21">
        <w:rPr>
          <w:lang w:eastAsia="zh-CN"/>
        </w:rPr>
        <w:t>SMS-GMSC</w:t>
      </w:r>
      <w:r w:rsidRPr="009543F4">
        <w:rPr>
          <w:lang w:eastAsia="zh-CN"/>
        </w:rPr>
        <w:t xml:space="preserve"> shall</w:t>
      </w:r>
      <w:r>
        <w:rPr>
          <w:lang w:eastAsia="zh-CN"/>
        </w:rPr>
        <w:t xml:space="preserve"> quit the SBI-based procedure and</w:t>
      </w:r>
      <w:r w:rsidRPr="009543F4">
        <w:rPr>
          <w:lang w:eastAsia="zh-CN"/>
        </w:rPr>
        <w:t xml:space="preserve"> </w:t>
      </w:r>
      <w:proofErr w:type="spellStart"/>
      <w:r w:rsidRPr="009543F4">
        <w:rPr>
          <w:lang w:eastAsia="zh-CN"/>
        </w:rPr>
        <w:t>fallback</w:t>
      </w:r>
      <w:proofErr w:type="spellEnd"/>
      <w:r w:rsidRPr="009543F4">
        <w:rPr>
          <w:lang w:eastAsia="zh-CN"/>
        </w:rPr>
        <w:t xml:space="preserve"> to legacy (MAP/Diameter) </w:t>
      </w:r>
      <w:proofErr w:type="gramStart"/>
      <w:r w:rsidRPr="009543F4">
        <w:rPr>
          <w:lang w:eastAsia="zh-CN"/>
        </w:rPr>
        <w:t>protocol based</w:t>
      </w:r>
      <w:proofErr w:type="gramEnd"/>
      <w:r w:rsidRPr="009543F4">
        <w:rPr>
          <w:lang w:eastAsia="zh-CN"/>
        </w:rPr>
        <w:t xml:space="preserve"> procedures, as defined in TS</w:t>
      </w:r>
      <w:r>
        <w:rPr>
          <w:lang w:eastAsia="zh-CN"/>
        </w:rPr>
        <w:t> </w:t>
      </w:r>
      <w:r w:rsidRPr="009543F4">
        <w:rPr>
          <w:lang w:eastAsia="zh-CN"/>
        </w:rPr>
        <w:t>23.040</w:t>
      </w:r>
      <w:r>
        <w:rPr>
          <w:lang w:eastAsia="zh-CN"/>
        </w:rPr>
        <w:t> </w:t>
      </w:r>
      <w:r w:rsidRPr="009543F4">
        <w:rPr>
          <w:lang w:eastAsia="zh-CN"/>
        </w:rPr>
        <w:t>[2]</w:t>
      </w:r>
      <w:r>
        <w:rPr>
          <w:lang w:eastAsia="zh-CN"/>
        </w:rPr>
        <w:t>,</w:t>
      </w:r>
    </w:p>
    <w:p w14:paraId="4B30DE16" w14:textId="77777777" w:rsidR="00BD32B8" w:rsidRPr="00087348" w:rsidRDefault="00BD32B8" w:rsidP="00BD32B8">
      <w:pPr>
        <w:pStyle w:val="B1"/>
      </w:pPr>
      <w:r w:rsidRPr="00CD3B96">
        <w:tab/>
      </w:r>
      <w:r>
        <w:t>or i</w:t>
      </w:r>
      <w:r w:rsidRPr="00CD3B96">
        <w:t xml:space="preserve">f a </w:t>
      </w:r>
      <w:r w:rsidRPr="006A353E">
        <w:rPr>
          <w:lang w:eastAsia="zh-CN"/>
        </w:rPr>
        <w:t>UDM</w:t>
      </w:r>
      <w:r w:rsidRPr="00A26726">
        <w:rPr>
          <w:lang w:eastAsia="zh-CN"/>
        </w:rPr>
        <w:t xml:space="preserve"> </w:t>
      </w:r>
      <w:r w:rsidRPr="006A353E">
        <w:rPr>
          <w:lang w:eastAsia="zh-CN"/>
        </w:rPr>
        <w:t>supporting SMS SBI</w:t>
      </w:r>
      <w:r w:rsidRPr="00CD3B96">
        <w:t xml:space="preserve"> is discovered and selected, NRF returns the IP addresses or FQDNs of the serving </w:t>
      </w:r>
      <w:r>
        <w:t>UDM</w:t>
      </w:r>
      <w:r w:rsidRPr="00CD3B96">
        <w:rPr>
          <w:rFonts w:hint="eastAsia"/>
        </w:rPr>
        <w:t xml:space="preserve"> to provide </w:t>
      </w:r>
      <w:proofErr w:type="spellStart"/>
      <w:r w:rsidRPr="006A353E">
        <w:t>Nudm_UECM_SendRoutingInfoForSM</w:t>
      </w:r>
      <w:proofErr w:type="spellEnd"/>
      <w:r w:rsidRPr="00CD3B96">
        <w:rPr>
          <w:rFonts w:hint="eastAsia"/>
        </w:rPr>
        <w:t xml:space="preserve"> service</w:t>
      </w:r>
      <w:r w:rsidRPr="00CD3B96">
        <w:t xml:space="preserve"> to </w:t>
      </w:r>
      <w:r w:rsidRPr="00140E21">
        <w:rPr>
          <w:lang w:eastAsia="zh-CN"/>
        </w:rPr>
        <w:t>SMS-GMSC</w:t>
      </w:r>
      <w:r w:rsidRPr="00CD3B96">
        <w:t>.</w:t>
      </w:r>
    </w:p>
    <w:p w14:paraId="2CC4D054" w14:textId="77777777" w:rsidR="00BD32B8" w:rsidRDefault="00BD32B8" w:rsidP="00BD32B8">
      <w:pPr>
        <w:pStyle w:val="B1"/>
        <w:rPr>
          <w:lang w:eastAsia="zh-CN"/>
        </w:rPr>
      </w:pPr>
      <w:r>
        <w:rPr>
          <w:lang w:eastAsia="zh-CN"/>
        </w:rPr>
        <w:t>3.</w:t>
      </w:r>
      <w:r>
        <w:rPr>
          <w:lang w:eastAsia="zh-CN"/>
        </w:rPr>
        <w:tab/>
        <w:t xml:space="preserve">SMS-GMSC invokes </w:t>
      </w:r>
      <w:proofErr w:type="spellStart"/>
      <w:r>
        <w:rPr>
          <w:lang w:eastAsia="zh-CN"/>
        </w:rPr>
        <w:t>Nudm_UECM_SendRoutingInfoForSM</w:t>
      </w:r>
      <w:proofErr w:type="spellEnd"/>
      <w:r>
        <w:rPr>
          <w:lang w:eastAsia="zh-CN"/>
        </w:rPr>
        <w:t xml:space="preserve"> (GPSI) to the UDM to get the routing information of the nodes available for MT SMS delivery, in this case the registered serving SMSF instances for all access types for the UE.</w:t>
      </w:r>
    </w:p>
    <w:p w14:paraId="1578F44B" w14:textId="14F5044D" w:rsidR="00BD32B8" w:rsidRPr="00A041C8" w:rsidRDefault="00BD32B8" w:rsidP="00A8514C">
      <w:pPr>
        <w:pStyle w:val="B1"/>
      </w:pPr>
      <w:r>
        <w:rPr>
          <w:lang w:eastAsia="zh-CN"/>
        </w:rPr>
        <w:t>4.</w:t>
      </w:r>
      <w:r>
        <w:rPr>
          <w:lang w:eastAsia="zh-CN"/>
        </w:rPr>
        <w:tab/>
        <w:t xml:space="preserve">The </w:t>
      </w:r>
      <w:r w:rsidRPr="008265CE">
        <w:rPr>
          <w:lang w:eastAsia="zh-CN"/>
        </w:rPr>
        <w:t>UDM</w:t>
      </w:r>
      <w:r w:rsidRPr="00FB6BB3">
        <w:t xml:space="preserve"> </w:t>
      </w:r>
      <w:r>
        <w:t>shall check the registration/reachability flags to determine the potential target nodes and</w:t>
      </w:r>
      <w:r w:rsidRPr="008265CE">
        <w:rPr>
          <w:lang w:eastAsia="zh-CN"/>
        </w:rPr>
        <w:t xml:space="preserve"> </w:t>
      </w:r>
      <w:r>
        <w:rPr>
          <w:lang w:eastAsia="zh-CN"/>
        </w:rPr>
        <w:t>responds to the SMS-GMSC</w:t>
      </w:r>
      <w:r w:rsidRPr="008265CE">
        <w:rPr>
          <w:lang w:eastAsia="zh-CN"/>
        </w:rPr>
        <w:t xml:space="preserve"> </w:t>
      </w:r>
      <w:r>
        <w:rPr>
          <w:lang w:eastAsia="zh-CN"/>
        </w:rPr>
        <w:t>by sending</w:t>
      </w:r>
      <w:r w:rsidRPr="004210CB">
        <w:rPr>
          <w:lang w:eastAsia="zh-CN"/>
        </w:rPr>
        <w:t xml:space="preserve"> </w:t>
      </w:r>
      <w:proofErr w:type="spellStart"/>
      <w:r>
        <w:rPr>
          <w:lang w:eastAsia="zh-CN"/>
        </w:rPr>
        <w:t>Nudm_UECM_SendRoutingInfoForSM</w:t>
      </w:r>
      <w:proofErr w:type="spellEnd"/>
      <w:r>
        <w:rPr>
          <w:lang w:eastAsia="zh-CN"/>
        </w:rPr>
        <w:t xml:space="preserve"> response, in this procedure the SMSF instance Id </w:t>
      </w:r>
      <w:r>
        <w:t>and the indication for SMSF SMS_SBI support</w:t>
      </w:r>
      <w:r>
        <w:rPr>
          <w:lang w:eastAsia="zh-CN"/>
        </w:rPr>
        <w:t xml:space="preserve"> are included in the response message.</w:t>
      </w:r>
      <w:r w:rsidRPr="009A36F9">
        <w:rPr>
          <w:lang w:eastAsia="zh-CN"/>
        </w:rPr>
        <w:t xml:space="preserve"> </w:t>
      </w:r>
      <w:r>
        <w:rPr>
          <w:lang w:eastAsia="zh-CN"/>
        </w:rPr>
        <w:t>The UDM shall include</w:t>
      </w:r>
      <w:r w:rsidRPr="00E30B6A">
        <w:rPr>
          <w:lang w:eastAsia="zh-CN"/>
        </w:rPr>
        <w:t xml:space="preserve"> the SMSF for 3GPP access and the SMSF for non-3GPP access</w:t>
      </w:r>
      <w:r>
        <w:rPr>
          <w:lang w:eastAsia="zh-CN"/>
        </w:rPr>
        <w:t xml:space="preserve"> </w:t>
      </w:r>
      <w:r w:rsidRPr="00E30B6A">
        <w:rPr>
          <w:lang w:eastAsia="zh-CN"/>
        </w:rPr>
        <w:t>separately</w:t>
      </w:r>
      <w:r>
        <w:rPr>
          <w:lang w:eastAsia="zh-CN"/>
        </w:rPr>
        <w:t xml:space="preserve">, if both the SMSFs are </w:t>
      </w:r>
      <w:r w:rsidRPr="00E30B6A">
        <w:rPr>
          <w:lang w:eastAsia="zh-CN"/>
        </w:rPr>
        <w:t xml:space="preserve">currently known to be </w:t>
      </w:r>
      <w:r>
        <w:rPr>
          <w:lang w:eastAsia="zh-CN"/>
        </w:rPr>
        <w:t>valid for the UE.</w:t>
      </w:r>
      <w:ins w:id="8" w:author="Peraton Labs-PM" w:date="2024-07-18T10:01:00Z">
        <w:r>
          <w:rPr>
            <w:lang w:eastAsia="zh-CN"/>
          </w:rPr>
          <w:t xml:space="preserve"> </w:t>
        </w:r>
      </w:ins>
      <w:ins w:id="9" w:author="Peraton Labs-PM" w:date="2024-07-31T15:34:00Z">
        <w:r w:rsidR="00476CA8">
          <w:rPr>
            <w:lang w:eastAsia="zh-CN"/>
          </w:rPr>
          <w:t>If the MPS for Messaging indication is set (enabled) in the UDM, t</w:t>
        </w:r>
      </w:ins>
      <w:ins w:id="10" w:author="Peraton Labs-PM" w:date="2024-07-18T10:01:00Z">
        <w:r>
          <w:rPr>
            <w:lang w:eastAsia="zh-CN"/>
          </w:rPr>
          <w:t xml:space="preserve">he UDM includes the MPS for </w:t>
        </w:r>
      </w:ins>
      <w:ins w:id="11" w:author="Peraton Labs-PM" w:date="2024-07-31T10:50:00Z">
        <w:r w:rsidR="00F24590">
          <w:rPr>
            <w:lang w:eastAsia="zh-CN"/>
          </w:rPr>
          <w:t>M</w:t>
        </w:r>
      </w:ins>
      <w:ins w:id="12" w:author="Peraton Labs-PM" w:date="2024-07-18T10:01:00Z">
        <w:r>
          <w:rPr>
            <w:lang w:eastAsia="zh-CN"/>
          </w:rPr>
          <w:t>essaging indicat</w:t>
        </w:r>
      </w:ins>
      <w:ins w:id="13" w:author="Peraton Labs-PM" w:date="2024-07-18T11:01:00Z">
        <w:r>
          <w:rPr>
            <w:lang w:eastAsia="zh-CN"/>
          </w:rPr>
          <w:t>ion</w:t>
        </w:r>
      </w:ins>
      <w:ins w:id="14" w:author="Peraton Labs-PM" w:date="2024-07-18T10:01:00Z">
        <w:r>
          <w:rPr>
            <w:lang w:eastAsia="zh-CN"/>
          </w:rPr>
          <w:t xml:space="preserve"> in the </w:t>
        </w:r>
        <w:proofErr w:type="spellStart"/>
        <w:r>
          <w:rPr>
            <w:lang w:eastAsia="zh-CN"/>
          </w:rPr>
          <w:t>Nudm_UECM_SendRoutingInfoForSM</w:t>
        </w:r>
        <w:proofErr w:type="spellEnd"/>
        <w:r>
          <w:rPr>
            <w:lang w:eastAsia="zh-CN"/>
          </w:rPr>
          <w:t xml:space="preserve"> response</w:t>
        </w:r>
      </w:ins>
      <w:ins w:id="15" w:author="Peraton Labs-PM" w:date="2024-07-31T15:34:00Z">
        <w:r w:rsidR="00476CA8">
          <w:rPr>
            <w:lang w:eastAsia="zh-CN"/>
          </w:rPr>
          <w:t xml:space="preserve"> and</w:t>
        </w:r>
      </w:ins>
      <w:ins w:id="16" w:author="Peraton Labs-PM" w:date="2024-07-31T15:35:00Z">
        <w:r w:rsidR="00476CA8">
          <w:rPr>
            <w:lang w:eastAsia="zh-CN"/>
          </w:rPr>
          <w:t xml:space="preserve"> </w:t>
        </w:r>
      </w:ins>
      <w:ins w:id="17" w:author="Peraton Labs-PM" w:date="2024-07-24T13:34:00Z">
        <w:r w:rsidR="00476CA8" w:rsidRPr="007027F0">
          <w:rPr>
            <w:lang w:val="en-US"/>
          </w:rPr>
          <w:t>sets the transport priority (e.g</w:t>
        </w:r>
        <w:r w:rsidR="00476CA8">
          <w:rPr>
            <w:lang w:val="en-US"/>
          </w:rPr>
          <w:t>.,</w:t>
        </w:r>
        <w:r w:rsidR="00476CA8" w:rsidRPr="007027F0">
          <w:rPr>
            <w:lang w:val="en-US"/>
          </w:rPr>
          <w:t xml:space="preserve"> </w:t>
        </w:r>
        <w:r w:rsidR="00476CA8">
          <w:t>DSCP</w:t>
        </w:r>
      </w:ins>
      <w:ins w:id="18" w:author="Peraton Labs-PM" w:date="2024-07-31T15:28:00Z">
        <w:r w:rsidR="00476CA8">
          <w:t xml:space="preserve"> and</w:t>
        </w:r>
      </w:ins>
      <w:ins w:id="19" w:author="Peraton Labs-PM" w:date="2024-07-31T15:29:00Z">
        <w:r w:rsidR="00476CA8">
          <w:t xml:space="preserve"> </w:t>
        </w:r>
      </w:ins>
      <w:ins w:id="20" w:author="Peraton Labs-PM" w:date="2024-07-31T15:28:00Z">
        <w:r w:rsidR="00476CA8">
          <w:t>the Message Priority header</w:t>
        </w:r>
      </w:ins>
      <w:ins w:id="21" w:author="Peraton Labs-PM" w:date="2024-08-01T11:15:00Z">
        <w:r w:rsidR="00445084">
          <w:t xml:space="preserve"> </w:t>
        </w:r>
        <w:r w:rsidR="00445084" w:rsidRPr="00140E21">
          <w:t>as specified in TS</w:t>
        </w:r>
        <w:r w:rsidR="00445084">
          <w:t> </w:t>
        </w:r>
        <w:r w:rsidR="00445084" w:rsidRPr="00140E21">
          <w:t>29.500</w:t>
        </w:r>
        <w:r w:rsidR="00445084">
          <w:t> </w:t>
        </w:r>
        <w:r w:rsidR="00445084" w:rsidRPr="00140E21">
          <w:t>[1</w:t>
        </w:r>
        <w:r w:rsidR="00445084">
          <w:t>1</w:t>
        </w:r>
        <w:r w:rsidR="00445084" w:rsidRPr="00140E21">
          <w:t>]</w:t>
        </w:r>
      </w:ins>
      <w:ins w:id="22" w:author="Peraton Labs-PM" w:date="2024-07-24T13:34:00Z">
        <w:r w:rsidR="00476CA8" w:rsidRPr="007027F0">
          <w:rPr>
            <w:lang w:val="en-US"/>
          </w:rPr>
          <w:t>)</w:t>
        </w:r>
        <w:r w:rsidR="00476CA8">
          <w:rPr>
            <w:lang w:val="en-US"/>
          </w:rPr>
          <w:t xml:space="preserve"> </w:t>
        </w:r>
        <w:r w:rsidR="00476CA8" w:rsidRPr="007027F0">
          <w:rPr>
            <w:lang w:val="en-US"/>
          </w:rPr>
          <w:t xml:space="preserve">of the </w:t>
        </w:r>
      </w:ins>
      <w:ins w:id="23" w:author="Peraton Labs-PM" w:date="2024-07-31T15:28:00Z">
        <w:r w:rsidR="00476CA8">
          <w:rPr>
            <w:lang w:val="en-US"/>
          </w:rPr>
          <w:t>response</w:t>
        </w:r>
      </w:ins>
      <w:ins w:id="24" w:author="Peraton Labs-PM" w:date="2024-07-24T13:34:00Z">
        <w:r w:rsidR="00476CA8" w:rsidRPr="007027F0">
          <w:rPr>
            <w:lang w:val="en-US"/>
          </w:rPr>
          <w:t xml:space="preserve"> to a value appropriate for MPS</w:t>
        </w:r>
      </w:ins>
      <w:ins w:id="25" w:author="Peraton Labs-PM" w:date="2024-07-30T07:24:00Z">
        <w:r w:rsidR="00476CA8">
          <w:rPr>
            <w:lang w:val="en-US"/>
          </w:rPr>
          <w:t xml:space="preserve"> and handles the </w:t>
        </w:r>
      </w:ins>
      <w:ins w:id="26" w:author="Peraton Labs-PM" w:date="2024-07-31T15:28:00Z">
        <w:r w:rsidR="00476CA8">
          <w:rPr>
            <w:lang w:val="en-US"/>
          </w:rPr>
          <w:t>response</w:t>
        </w:r>
      </w:ins>
      <w:ins w:id="27" w:author="Peraton Labs-PM" w:date="2024-07-30T07:24:00Z">
        <w:r w:rsidR="00476CA8">
          <w:rPr>
            <w:lang w:val="en-US"/>
          </w:rPr>
          <w:t xml:space="preserve"> with priority</w:t>
        </w:r>
      </w:ins>
      <w:ins w:id="28" w:author="Peraton Labs-PM" w:date="2024-07-24T13:34:00Z">
        <w:r w:rsidR="00476CA8" w:rsidRPr="007027F0">
          <w:rPr>
            <w:lang w:val="en-US"/>
          </w:rPr>
          <w:t>.</w:t>
        </w:r>
      </w:ins>
    </w:p>
    <w:p w14:paraId="5C40A98D" w14:textId="77777777" w:rsidR="00BD32B8" w:rsidRDefault="00BD32B8" w:rsidP="00BD32B8">
      <w:pPr>
        <w:pStyle w:val="B1"/>
      </w:pPr>
      <w:r>
        <w:rPr>
          <w:lang w:eastAsia="zh-CN"/>
        </w:rPr>
        <w:t>5.</w:t>
      </w:r>
      <w:r>
        <w:rPr>
          <w:lang w:eastAsia="zh-CN"/>
        </w:rPr>
        <w:tab/>
      </w:r>
      <w:r>
        <w:t>T</w:t>
      </w:r>
      <w:r>
        <w:rPr>
          <w:lang w:eastAsia="zh-CN"/>
        </w:rPr>
        <w:t xml:space="preserve">he </w:t>
      </w:r>
      <w:r>
        <w:rPr>
          <w:iCs/>
          <w:lang w:eastAsia="zh-CN"/>
        </w:rPr>
        <w:t>SMS-GMSC</w:t>
      </w:r>
      <w:r>
        <w:rPr>
          <w:lang w:eastAsia="zh-CN"/>
        </w:rPr>
        <w:t xml:space="preserve"> forwards the SMS message to the SMSF.</w:t>
      </w:r>
      <w:r w:rsidRPr="005E13B4">
        <w:t xml:space="preserve"> If the SMS-GMSC has more than one SMSF address to use for SMS transport towards the UE, then the SMS-GMSC</w:t>
      </w:r>
      <w:r>
        <w:t xml:space="preserve"> </w:t>
      </w:r>
      <w:r w:rsidRPr="005E13B4">
        <w:t>choose</w:t>
      </w:r>
      <w:r>
        <w:t xml:space="preserve">s </w:t>
      </w:r>
      <w:r w:rsidRPr="005E13B4">
        <w:t>which SMSF address to use first, based on operator local policy.</w:t>
      </w:r>
    </w:p>
    <w:p w14:paraId="37B56AED" w14:textId="77777777" w:rsidR="00BD32B8" w:rsidRDefault="00BD32B8" w:rsidP="00BD32B8">
      <w:pPr>
        <w:pStyle w:val="B1"/>
        <w:ind w:firstLine="0"/>
      </w:pPr>
      <w:r>
        <w:t>T</w:t>
      </w:r>
      <w:r>
        <w:rPr>
          <w:lang w:eastAsia="zh-CN"/>
        </w:rPr>
        <w:t xml:space="preserve">he </w:t>
      </w:r>
      <w:r>
        <w:rPr>
          <w:iCs/>
          <w:lang w:eastAsia="zh-CN"/>
        </w:rPr>
        <w:t>SMS-GMSC selects</w:t>
      </w:r>
      <w:r>
        <w:rPr>
          <w:lang w:eastAsia="zh-CN"/>
        </w:rPr>
        <w:t xml:space="preserve"> protocol based on the </w:t>
      </w:r>
      <w:r>
        <w:t>indication for SMSF SMS_SBI support.</w:t>
      </w:r>
    </w:p>
    <w:p w14:paraId="45D3E4BB" w14:textId="343A96F4" w:rsidR="00BD32B8" w:rsidRDefault="00BD32B8" w:rsidP="002604A9">
      <w:pPr>
        <w:pStyle w:val="B1"/>
        <w:ind w:firstLine="0"/>
      </w:pPr>
      <w:r>
        <w:t xml:space="preserve">If </w:t>
      </w:r>
      <w:ins w:id="29" w:author="Peraton Labs-PM" w:date="2024-07-29T18:21:00Z">
        <w:r>
          <w:t xml:space="preserve">the </w:t>
        </w:r>
      </w:ins>
      <w:r>
        <w:t xml:space="preserve">SMSF indicates </w:t>
      </w:r>
      <w:ins w:id="30" w:author="Peraton Labs-PM" w:date="2024-07-29T18:21:00Z">
        <w:r>
          <w:t xml:space="preserve">that </w:t>
        </w:r>
      </w:ins>
      <w:r>
        <w:t xml:space="preserve">it supports SMS_SBI, </w:t>
      </w:r>
      <w:ins w:id="31" w:author="Peraton Labs-PM" w:date="2024-07-29T18:21:00Z">
        <w:r>
          <w:t xml:space="preserve">the </w:t>
        </w:r>
      </w:ins>
      <w:r>
        <w:t>SMS-GMSC</w:t>
      </w:r>
      <w:r>
        <w:rPr>
          <w:lang w:eastAsia="zh-CN"/>
        </w:rPr>
        <w:t xml:space="preserve"> forwards the SMS message to the SMSF by invoking </w:t>
      </w:r>
      <w:proofErr w:type="spellStart"/>
      <w:r w:rsidRPr="00B52C85">
        <w:rPr>
          <w:lang w:eastAsia="zh-CN"/>
        </w:rPr>
        <w:t>N</w:t>
      </w:r>
      <w:r>
        <w:rPr>
          <w:lang w:eastAsia="zh-CN"/>
        </w:rPr>
        <w:t>smsf</w:t>
      </w:r>
      <w:r w:rsidRPr="008265CE">
        <w:rPr>
          <w:lang w:eastAsia="zh-CN"/>
        </w:rPr>
        <w:t>_SMService_</w:t>
      </w:r>
      <w:r>
        <w:rPr>
          <w:lang w:eastAsia="zh-CN"/>
        </w:rPr>
        <w:t>Mt</w:t>
      </w:r>
      <w:r w:rsidRPr="00C4366A">
        <w:rPr>
          <w:lang w:eastAsia="zh-CN"/>
        </w:rPr>
        <w:t>ForwardSm</w:t>
      </w:r>
      <w:proofErr w:type="spellEnd"/>
      <w:r>
        <w:rPr>
          <w:lang w:eastAsia="zh-CN"/>
        </w:rPr>
        <w:t xml:space="preserve"> service operation.</w:t>
      </w:r>
      <w:ins w:id="32" w:author="Peraton Labs-PM" w:date="2024-07-31T15:52:00Z">
        <w:r w:rsidR="002604A9" w:rsidRPr="00211D4E">
          <w:rPr>
            <w:lang w:eastAsia="zh-CN"/>
          </w:rPr>
          <w:t xml:space="preserve"> </w:t>
        </w:r>
      </w:ins>
      <w:ins w:id="33" w:author="Peraton Labs-PM" w:date="2024-07-31T15:49:00Z">
        <w:r w:rsidR="002604A9">
          <w:rPr>
            <w:lang w:eastAsia="zh-CN"/>
          </w:rPr>
          <w:t xml:space="preserve">If </w:t>
        </w:r>
      </w:ins>
      <w:ins w:id="34" w:author="Peraton Labs-PM2" w:date="2024-08-22T10:28:00Z">
        <w:r w:rsidR="00D81CC8">
          <w:rPr>
            <w:lang w:eastAsia="zh-CN"/>
          </w:rPr>
          <w:t xml:space="preserve">the </w:t>
        </w:r>
      </w:ins>
      <w:ins w:id="35" w:author="Peraton Labs-PM2" w:date="2024-08-22T08:12:00Z">
        <w:r w:rsidR="0050424D" w:rsidRPr="00211D4E">
          <w:rPr>
            <w:lang w:eastAsia="zh-CN"/>
          </w:rPr>
          <w:t xml:space="preserve">SMS message from the SC </w:t>
        </w:r>
      </w:ins>
      <w:ins w:id="36" w:author="Peraton Labs-PM2" w:date="2024-08-22T10:25:00Z">
        <w:r w:rsidR="00D81CC8">
          <w:rPr>
            <w:lang w:eastAsia="zh-CN"/>
          </w:rPr>
          <w:t>provides</w:t>
        </w:r>
      </w:ins>
      <w:ins w:id="37" w:author="Peraton Labs-PM2" w:date="2024-08-22T08:12:00Z">
        <w:r w:rsidR="0050424D" w:rsidRPr="00211D4E">
          <w:rPr>
            <w:lang w:eastAsia="zh-CN"/>
          </w:rPr>
          <w:t xml:space="preserve"> a priority indication (the priority indication is out of scope of the present document) </w:t>
        </w:r>
      </w:ins>
      <w:ins w:id="38" w:author="Peraton Labs-PM2" w:date="2024-08-22T10:26:00Z">
        <w:r w:rsidR="00D81CC8">
          <w:rPr>
            <w:lang w:eastAsia="zh-CN"/>
          </w:rPr>
          <w:t>or</w:t>
        </w:r>
      </w:ins>
      <w:ins w:id="39" w:author="Peraton Labs-PM2" w:date="2024-08-22T08:12:00Z">
        <w:r w:rsidR="0050424D" w:rsidRPr="00211D4E">
          <w:rPr>
            <w:lang w:eastAsia="zh-CN"/>
          </w:rPr>
          <w:t xml:space="preserve"> if</w:t>
        </w:r>
        <w:r w:rsidR="0050424D">
          <w:rPr>
            <w:color w:val="00B0F0"/>
            <w:lang w:eastAsia="zh-CN"/>
          </w:rPr>
          <w:t xml:space="preserve"> </w:t>
        </w:r>
      </w:ins>
      <w:ins w:id="40" w:author="Peraton Labs-PM" w:date="2024-07-31T15:49:00Z">
        <w:r w:rsidR="002604A9">
          <w:rPr>
            <w:lang w:eastAsia="zh-CN"/>
          </w:rPr>
          <w:t xml:space="preserve">the MPS for Messaging indication from the UDM is set (enabled), the SMS-GMSC </w:t>
        </w:r>
        <w:r w:rsidR="002604A9" w:rsidRPr="007027F0">
          <w:rPr>
            <w:lang w:val="en-US"/>
          </w:rPr>
          <w:t>sets the transport priority (e.g</w:t>
        </w:r>
        <w:r w:rsidR="002604A9">
          <w:rPr>
            <w:lang w:val="en-US"/>
          </w:rPr>
          <w:t>.,</w:t>
        </w:r>
        <w:r w:rsidR="002604A9" w:rsidRPr="007027F0">
          <w:rPr>
            <w:lang w:val="en-US"/>
          </w:rPr>
          <w:t xml:space="preserve"> </w:t>
        </w:r>
        <w:r w:rsidR="002604A9">
          <w:t>DSCP and the Message Priority header</w:t>
        </w:r>
        <w:r w:rsidR="002604A9" w:rsidRPr="007027F0">
          <w:rPr>
            <w:lang w:val="en-US"/>
          </w:rPr>
          <w:t>)</w:t>
        </w:r>
        <w:r w:rsidR="002604A9">
          <w:rPr>
            <w:lang w:val="en-US"/>
          </w:rPr>
          <w:t xml:space="preserve"> </w:t>
        </w:r>
        <w:r w:rsidR="002604A9" w:rsidRPr="007027F0">
          <w:rPr>
            <w:lang w:val="en-US"/>
          </w:rPr>
          <w:t xml:space="preserve">of the </w:t>
        </w:r>
      </w:ins>
      <w:ins w:id="41" w:author="Peraton Labs-PM" w:date="2024-07-31T16:29:00Z">
        <w:r w:rsidR="002604A9">
          <w:rPr>
            <w:lang w:val="en-US"/>
          </w:rPr>
          <w:t>SMS message</w:t>
        </w:r>
      </w:ins>
      <w:ins w:id="42" w:author="Peraton Labs-PM" w:date="2024-07-31T15:49:00Z">
        <w:r w:rsidR="002604A9" w:rsidRPr="007027F0">
          <w:rPr>
            <w:lang w:val="en-US"/>
          </w:rPr>
          <w:t xml:space="preserve"> to a value appropriate for MPS</w:t>
        </w:r>
        <w:r w:rsidR="002604A9">
          <w:rPr>
            <w:lang w:val="en-US"/>
          </w:rPr>
          <w:t xml:space="preserve"> and handles the </w:t>
        </w:r>
      </w:ins>
      <w:ins w:id="43" w:author="Peraton Labs-PM" w:date="2024-07-31T16:29:00Z">
        <w:r w:rsidR="002604A9">
          <w:rPr>
            <w:lang w:val="en-US"/>
          </w:rPr>
          <w:t>SMS message</w:t>
        </w:r>
      </w:ins>
      <w:ins w:id="44" w:author="Peraton Labs-PM" w:date="2024-07-31T15:49:00Z">
        <w:r w:rsidR="002604A9">
          <w:rPr>
            <w:lang w:val="en-US"/>
          </w:rPr>
          <w:t xml:space="preserve"> with priority</w:t>
        </w:r>
        <w:r w:rsidR="002604A9" w:rsidRPr="007027F0">
          <w:rPr>
            <w:lang w:val="en-US"/>
          </w:rPr>
          <w:t>.</w:t>
        </w:r>
      </w:ins>
    </w:p>
    <w:p w14:paraId="2A680D00" w14:textId="47C08203" w:rsidR="002604A9" w:rsidRPr="00FA3ECA" w:rsidRDefault="00BD32B8" w:rsidP="00BD32B8">
      <w:pPr>
        <w:pStyle w:val="B1"/>
        <w:ind w:firstLine="0"/>
        <w:rPr>
          <w:iCs/>
          <w:lang w:eastAsia="zh-CN"/>
        </w:rPr>
      </w:pPr>
      <w:r>
        <w:t xml:space="preserve">If </w:t>
      </w:r>
      <w:ins w:id="45" w:author="Peraton Labs-PM2" w:date="2024-08-22T10:28:00Z">
        <w:r w:rsidR="00D81CC8">
          <w:t xml:space="preserve">the </w:t>
        </w:r>
      </w:ins>
      <w:r>
        <w:t>SMSF indicates that it does not support SMS_SBI,</w:t>
      </w:r>
      <w:ins w:id="46" w:author="Peraton Labs-PM" w:date="2024-07-29T17:59:00Z">
        <w:r>
          <w:t xml:space="preserve"> the</w:t>
        </w:r>
      </w:ins>
      <w:r>
        <w:t xml:space="preserve"> SMS-GMSC should forwa</w:t>
      </w:r>
      <w:bookmarkStart w:id="47" w:name="aaa"/>
      <w:bookmarkEnd w:id="47"/>
      <w:r>
        <w:t xml:space="preserve">rd SMS message to </w:t>
      </w:r>
      <w:ins w:id="48" w:author="Peraton Labs-PM" w:date="2024-07-29T17:59:00Z">
        <w:r>
          <w:t xml:space="preserve">the </w:t>
        </w:r>
      </w:ins>
      <w:r>
        <w:t xml:space="preserve">SMSF </w:t>
      </w:r>
      <w:del w:id="49" w:author="Peraton Labs-PM" w:date="2024-07-29T17:59:00Z">
        <w:r w:rsidDel="00BE7D8A">
          <w:delText>by</w:delText>
        </w:r>
      </w:del>
      <w:ins w:id="50" w:author="Peraton Labs-PM" w:date="2024-07-29T17:59:00Z">
        <w:r>
          <w:t>using the</w:t>
        </w:r>
      </w:ins>
      <w:r>
        <w:t xml:space="preserve"> legacy MAP/Diameter protocol. </w:t>
      </w:r>
      <w:ins w:id="51" w:author="Peraton Labs-PM" w:date="2024-07-31T15:49:00Z">
        <w:r w:rsidR="00C06D7C">
          <w:rPr>
            <w:lang w:eastAsia="zh-CN"/>
          </w:rPr>
          <w:t xml:space="preserve">If </w:t>
        </w:r>
      </w:ins>
      <w:ins w:id="52" w:author="Peraton Labs-PM2" w:date="2024-08-22T10:28:00Z">
        <w:r w:rsidR="00D81CC8">
          <w:rPr>
            <w:lang w:eastAsia="zh-CN"/>
          </w:rPr>
          <w:t xml:space="preserve">the </w:t>
        </w:r>
      </w:ins>
      <w:ins w:id="53" w:author="Peraton Labs-PM2" w:date="2024-08-22T08:14:00Z">
        <w:r w:rsidR="0050424D">
          <w:rPr>
            <w:lang w:eastAsia="zh-CN"/>
          </w:rPr>
          <w:t xml:space="preserve">SMS message from the SC </w:t>
        </w:r>
      </w:ins>
      <w:ins w:id="54" w:author="Peraton Labs-PM2" w:date="2024-08-22T10:26:00Z">
        <w:r w:rsidR="00D81CC8">
          <w:rPr>
            <w:lang w:eastAsia="zh-CN"/>
          </w:rPr>
          <w:t>provides</w:t>
        </w:r>
      </w:ins>
      <w:ins w:id="55" w:author="Peraton Labs-PM2" w:date="2024-08-22T08:14:00Z">
        <w:r w:rsidR="0050424D">
          <w:rPr>
            <w:lang w:eastAsia="zh-CN"/>
          </w:rPr>
          <w:t xml:space="preserve"> a priority indication (the priority indication is out of scope of the present document) </w:t>
        </w:r>
      </w:ins>
      <w:ins w:id="56" w:author="Peraton Labs-PM2" w:date="2024-08-22T10:26:00Z">
        <w:r w:rsidR="00D81CC8">
          <w:rPr>
            <w:lang w:eastAsia="zh-CN"/>
          </w:rPr>
          <w:t>or</w:t>
        </w:r>
      </w:ins>
      <w:ins w:id="57" w:author="Peraton Labs-PM2" w:date="2024-08-22T08:14:00Z">
        <w:r w:rsidR="0050424D">
          <w:rPr>
            <w:lang w:eastAsia="zh-CN"/>
          </w:rPr>
          <w:t xml:space="preserve"> if</w:t>
        </w:r>
        <w:r w:rsidR="0050424D">
          <w:rPr>
            <w:color w:val="00B0F0"/>
            <w:lang w:eastAsia="zh-CN"/>
          </w:rPr>
          <w:t xml:space="preserve"> </w:t>
        </w:r>
      </w:ins>
      <w:ins w:id="58" w:author="Peraton Labs-PM" w:date="2024-07-31T15:49:00Z">
        <w:r w:rsidR="00C06D7C">
          <w:rPr>
            <w:lang w:eastAsia="zh-CN"/>
          </w:rPr>
          <w:t>the MPS for Messaging indication from the UDM is set (enabled),</w:t>
        </w:r>
      </w:ins>
      <w:ins w:id="59" w:author="Peraton Labs-PM" w:date="2024-07-31T15:54:00Z">
        <w:r w:rsidR="00C06D7C">
          <w:rPr>
            <w:lang w:eastAsia="zh-CN"/>
          </w:rPr>
          <w:t xml:space="preserve"> </w:t>
        </w:r>
      </w:ins>
      <w:ins w:id="60" w:author="Peraton Labs-PM" w:date="2024-07-31T15:49:00Z">
        <w:r w:rsidR="00C06D7C">
          <w:rPr>
            <w:lang w:eastAsia="zh-CN"/>
          </w:rPr>
          <w:t xml:space="preserve">the </w:t>
        </w:r>
      </w:ins>
      <w:ins w:id="61" w:author="Peraton Labs-PM" w:date="2024-07-31T16:28:00Z">
        <w:r w:rsidR="00C06D7C">
          <w:rPr>
            <w:lang w:eastAsia="zh-CN"/>
          </w:rPr>
          <w:t>SMS-GMSC</w:t>
        </w:r>
      </w:ins>
      <w:ins w:id="62" w:author="Peraton Labs-PM" w:date="2024-07-31T15:49:00Z">
        <w:r w:rsidR="00C06D7C">
          <w:rPr>
            <w:lang w:eastAsia="zh-CN"/>
          </w:rPr>
          <w:t xml:space="preserve"> </w:t>
        </w:r>
        <w:r w:rsidR="00C06D7C" w:rsidRPr="007027F0">
          <w:rPr>
            <w:lang w:val="en-US"/>
          </w:rPr>
          <w:t>sets the transport priority (e.g</w:t>
        </w:r>
        <w:r w:rsidR="00C06D7C">
          <w:rPr>
            <w:lang w:val="en-US"/>
          </w:rPr>
          <w:t>.,</w:t>
        </w:r>
        <w:r w:rsidR="00C06D7C" w:rsidRPr="007027F0">
          <w:rPr>
            <w:lang w:val="en-US"/>
          </w:rPr>
          <w:t xml:space="preserve"> </w:t>
        </w:r>
      </w:ins>
      <w:ins w:id="63" w:author="Peraton Labs-PM" w:date="2024-07-31T16:30:00Z">
        <w:r w:rsidR="00C06D7C">
          <w:rPr>
            <w:lang w:val="en-US"/>
          </w:rPr>
          <w:t xml:space="preserve">DSCP and </w:t>
        </w:r>
      </w:ins>
      <w:ins w:id="64" w:author="Peraton Labs-PM" w:date="2024-07-31T15:50:00Z">
        <w:r w:rsidR="00C06D7C">
          <w:t>Diameter</w:t>
        </w:r>
      </w:ins>
      <w:ins w:id="65" w:author="Peraton Labs-PM" w:date="2024-07-31T15:49:00Z">
        <w:r w:rsidR="00C06D7C">
          <w:t xml:space="preserve"> </w:t>
        </w:r>
      </w:ins>
      <w:ins w:id="66" w:author="Peraton Labs-PM" w:date="2024-07-31T15:50:00Z">
        <w:r w:rsidR="00C06D7C">
          <w:t>p</w:t>
        </w:r>
      </w:ins>
      <w:ins w:id="67" w:author="Peraton Labs-PM" w:date="2024-07-31T15:49:00Z">
        <w:r w:rsidR="00C06D7C">
          <w:t>riority</w:t>
        </w:r>
        <w:r w:rsidR="00C06D7C" w:rsidRPr="007027F0">
          <w:rPr>
            <w:lang w:val="en-US"/>
          </w:rPr>
          <w:t>)</w:t>
        </w:r>
        <w:r w:rsidR="00C06D7C">
          <w:rPr>
            <w:lang w:val="en-US"/>
          </w:rPr>
          <w:t xml:space="preserve"> </w:t>
        </w:r>
        <w:r w:rsidR="00C06D7C" w:rsidRPr="007027F0">
          <w:rPr>
            <w:lang w:val="en-US"/>
          </w:rPr>
          <w:t xml:space="preserve">of the </w:t>
        </w:r>
      </w:ins>
      <w:ins w:id="68" w:author="Peraton Labs-PM" w:date="2024-07-31T16:29:00Z">
        <w:r w:rsidR="00C06D7C">
          <w:rPr>
            <w:lang w:val="en-US"/>
          </w:rPr>
          <w:t xml:space="preserve">SMS message </w:t>
        </w:r>
      </w:ins>
      <w:ins w:id="69" w:author="Peraton Labs-PM" w:date="2024-07-31T15:49:00Z">
        <w:r w:rsidR="00C06D7C" w:rsidRPr="007027F0">
          <w:rPr>
            <w:lang w:val="en-US"/>
          </w:rPr>
          <w:t>to a value appropriate for MPS</w:t>
        </w:r>
        <w:r w:rsidR="00C06D7C">
          <w:rPr>
            <w:lang w:val="en-US"/>
          </w:rPr>
          <w:t xml:space="preserve"> and handles the </w:t>
        </w:r>
      </w:ins>
      <w:ins w:id="70" w:author="Peraton Labs-PM" w:date="2024-07-31T16:29:00Z">
        <w:r w:rsidR="00C06D7C">
          <w:rPr>
            <w:lang w:val="en-US"/>
          </w:rPr>
          <w:t xml:space="preserve">SMS message </w:t>
        </w:r>
      </w:ins>
      <w:ins w:id="71" w:author="Peraton Labs-PM" w:date="2024-07-31T15:49:00Z">
        <w:r w:rsidR="00C06D7C">
          <w:rPr>
            <w:lang w:val="en-US"/>
          </w:rPr>
          <w:t>with priority</w:t>
        </w:r>
        <w:r w:rsidR="00C06D7C" w:rsidRPr="007027F0">
          <w:rPr>
            <w:lang w:val="en-US"/>
          </w:rPr>
          <w:t>.</w:t>
        </w:r>
      </w:ins>
      <w:ins w:id="72" w:author="Peraton Labs-PM" w:date="2024-07-31T15:50:00Z">
        <w:r w:rsidR="00C06D7C">
          <w:rPr>
            <w:lang w:val="en-US"/>
          </w:rPr>
          <w:t xml:space="preserve"> MPS for </w:t>
        </w:r>
      </w:ins>
      <w:ins w:id="73" w:author="Peraton Labs-PM" w:date="2024-07-31T15:51:00Z">
        <w:r w:rsidR="00C06D7C">
          <w:rPr>
            <w:lang w:val="en-US"/>
          </w:rPr>
          <w:t>M</w:t>
        </w:r>
      </w:ins>
      <w:ins w:id="74" w:author="Peraton Labs-PM" w:date="2024-07-31T15:50:00Z">
        <w:r w:rsidR="00C06D7C">
          <w:rPr>
            <w:lang w:val="en-US"/>
          </w:rPr>
          <w:t>essaging is not supported</w:t>
        </w:r>
      </w:ins>
      <w:ins w:id="75" w:author="Peraton Labs-PM" w:date="2024-07-31T15:51:00Z">
        <w:r w:rsidR="00C06D7C">
          <w:rPr>
            <w:lang w:val="en-US"/>
          </w:rPr>
          <w:t xml:space="preserve"> for the MAP protocol</w:t>
        </w:r>
      </w:ins>
      <w:ins w:id="76" w:author="Peraton Labs-PM" w:date="2024-07-31T15:50:00Z">
        <w:r w:rsidR="00C06D7C">
          <w:rPr>
            <w:lang w:val="en-US"/>
          </w:rPr>
          <w:t>.</w:t>
        </w:r>
      </w:ins>
      <w:ins w:id="77" w:author="Peraton Labs-PM1" w:date="2024-08-14T09:26:00Z">
        <w:r w:rsidR="00C06D7C">
          <w:rPr>
            <w:lang w:val="en-US"/>
          </w:rPr>
          <w:t xml:space="preserve"> </w:t>
        </w:r>
      </w:ins>
      <w:r>
        <w:t>And the following steps follow the procedures for legacy MT SMS message transfer, as illustrated in Figure</w:t>
      </w:r>
      <w:ins w:id="78" w:author="Peraton Labs-PM" w:date="2024-07-29T17:59:00Z">
        <w:r>
          <w:t> </w:t>
        </w:r>
      </w:ins>
      <w:del w:id="79" w:author="Peraton Labs-PM" w:date="2024-07-29T17:59:00Z">
        <w:r w:rsidDel="00BE7D8A">
          <w:delText xml:space="preserve"> </w:delText>
        </w:r>
      </w:del>
      <w:r>
        <w:t>15a of TS</w:t>
      </w:r>
      <w:ins w:id="80" w:author="Peraton Labs-PM" w:date="2024-07-29T18:00:00Z">
        <w:r>
          <w:t> </w:t>
        </w:r>
      </w:ins>
      <w:r>
        <w:t>23.040</w:t>
      </w:r>
      <w:del w:id="81" w:author="Peraton Labs-PM" w:date="2024-07-29T18:00:00Z">
        <w:r w:rsidDel="00BE7D8A">
          <w:delText xml:space="preserve"> </w:delText>
        </w:r>
      </w:del>
      <w:ins w:id="82" w:author="Peraton Labs-PM" w:date="2024-07-29T18:00:00Z">
        <w:r>
          <w:t> </w:t>
        </w:r>
      </w:ins>
      <w:r>
        <w:t>[2].</w:t>
      </w:r>
      <w:r w:rsidR="002604A9">
        <w:t xml:space="preserve"> </w:t>
      </w:r>
    </w:p>
    <w:p w14:paraId="60282857" w14:textId="77777777" w:rsidR="00BD32B8" w:rsidRPr="00F55553" w:rsidRDefault="00BD32B8" w:rsidP="00BD32B8">
      <w:pPr>
        <w:pStyle w:val="B1"/>
        <w:rPr>
          <w:iCs/>
          <w:lang w:eastAsia="zh-CN"/>
        </w:rPr>
      </w:pPr>
      <w:r>
        <w:rPr>
          <w:lang w:eastAsia="zh-CN"/>
        </w:rPr>
        <w:t>6.</w:t>
      </w:r>
      <w:r>
        <w:rPr>
          <w:lang w:eastAsia="zh-CN"/>
        </w:rPr>
        <w:tab/>
      </w:r>
      <w:r>
        <w:rPr>
          <w:rFonts w:hint="eastAsia"/>
          <w:lang w:eastAsia="zh-CN"/>
        </w:rPr>
        <w:t>M</w:t>
      </w:r>
      <w:r>
        <w:rPr>
          <w:lang w:eastAsia="zh-CN"/>
        </w:rPr>
        <w:t xml:space="preserve">T SMS over NAS procedure between SMSF, AMF and UE </w:t>
      </w:r>
      <w:proofErr w:type="gramStart"/>
      <w:r>
        <w:rPr>
          <w:lang w:eastAsia="zh-CN"/>
        </w:rPr>
        <w:t>is</w:t>
      </w:r>
      <w:proofErr w:type="gramEnd"/>
      <w:r>
        <w:rPr>
          <w:lang w:eastAsia="zh-CN"/>
        </w:rPr>
        <w:t xml:space="preserve"> same as the definition in </w:t>
      </w:r>
      <w:r>
        <w:rPr>
          <w:lang w:eastAsia="ko-KR"/>
        </w:rPr>
        <w:t xml:space="preserve">step 4a to 6b of </w:t>
      </w:r>
      <w:r w:rsidRPr="00140E21">
        <w:t>Figure 4.13.3.6-1</w:t>
      </w:r>
      <w:r w:rsidRPr="00852E1B">
        <w:rPr>
          <w:lang w:eastAsia="ko-KR"/>
        </w:rPr>
        <w:t xml:space="preserve"> </w:t>
      </w:r>
      <w:r>
        <w:rPr>
          <w:lang w:eastAsia="ko-KR"/>
        </w:rPr>
        <w:t>of 3GPP TS 23.502 [4</w:t>
      </w:r>
      <w:r w:rsidRPr="00852E1B">
        <w:rPr>
          <w:lang w:eastAsia="ko-KR"/>
        </w:rPr>
        <w:t>]</w:t>
      </w:r>
      <w:r>
        <w:rPr>
          <w:lang w:eastAsia="ko-KR"/>
        </w:rPr>
        <w:t>.</w:t>
      </w:r>
    </w:p>
    <w:p w14:paraId="7FA06931" w14:textId="77777777" w:rsidR="00BD32B8" w:rsidRDefault="00BD32B8" w:rsidP="00BD32B8">
      <w:pPr>
        <w:pStyle w:val="B1"/>
        <w:rPr>
          <w:lang w:eastAsia="zh-CN"/>
        </w:rPr>
      </w:pPr>
      <w:r>
        <w:rPr>
          <w:lang w:eastAsia="zh-CN"/>
        </w:rPr>
        <w:t>7.</w:t>
      </w:r>
      <w:r>
        <w:rPr>
          <w:lang w:eastAsia="zh-CN"/>
        </w:rPr>
        <w:tab/>
        <w:t xml:space="preserve">The SMSF </w:t>
      </w:r>
      <w:r>
        <w:t>delivers</w:t>
      </w:r>
      <w:r w:rsidRPr="00140E21">
        <w:t xml:space="preserve"> the delivery report to</w:t>
      </w:r>
      <w:r>
        <w:t xml:space="preserve"> </w:t>
      </w:r>
      <w:r>
        <w:rPr>
          <w:lang w:eastAsia="zh-CN"/>
        </w:rPr>
        <w:t>SMS-GMSC</w:t>
      </w:r>
      <w:r w:rsidRPr="00140E21">
        <w:t xml:space="preserve"> </w:t>
      </w:r>
      <w:r>
        <w:rPr>
          <w:lang w:eastAsia="zh-CN"/>
        </w:rPr>
        <w:t xml:space="preserve">by sending the </w:t>
      </w:r>
      <w:proofErr w:type="spellStart"/>
      <w:r w:rsidRPr="00B52C85">
        <w:rPr>
          <w:lang w:eastAsia="zh-CN"/>
        </w:rPr>
        <w:t>N</w:t>
      </w:r>
      <w:r>
        <w:rPr>
          <w:lang w:eastAsia="zh-CN"/>
        </w:rPr>
        <w:t>smsf</w:t>
      </w:r>
      <w:r w:rsidRPr="008265CE">
        <w:rPr>
          <w:lang w:eastAsia="zh-CN"/>
        </w:rPr>
        <w:t>_SMService_</w:t>
      </w:r>
      <w:r>
        <w:rPr>
          <w:lang w:eastAsia="zh-CN"/>
        </w:rPr>
        <w:t>Mt</w:t>
      </w:r>
      <w:r w:rsidRPr="00C4366A">
        <w:rPr>
          <w:lang w:eastAsia="zh-CN"/>
        </w:rPr>
        <w:t>ForwardSm</w:t>
      </w:r>
      <w:proofErr w:type="spellEnd"/>
      <w:r>
        <w:rPr>
          <w:lang w:eastAsia="zh-CN"/>
        </w:rPr>
        <w:t xml:space="preserve"> response to the SMS-GMSC.</w:t>
      </w:r>
    </w:p>
    <w:p w14:paraId="47F089F7" w14:textId="77777777" w:rsidR="00BD32B8" w:rsidRDefault="00BD32B8" w:rsidP="00BD32B8">
      <w:pPr>
        <w:pStyle w:val="B1"/>
        <w:rPr>
          <w:lang w:eastAsia="zh-CN"/>
        </w:rPr>
      </w:pPr>
      <w:r>
        <w:rPr>
          <w:lang w:eastAsia="zh-CN"/>
        </w:rPr>
        <w:t>8.</w:t>
      </w:r>
      <w:r>
        <w:rPr>
          <w:lang w:eastAsia="zh-CN"/>
        </w:rPr>
        <w:tab/>
        <w:t>The SMS-GMSC</w:t>
      </w:r>
      <w:r w:rsidRPr="00074B6C">
        <w:t xml:space="preserve"> </w:t>
      </w:r>
      <w:r>
        <w:rPr>
          <w:rFonts w:hint="eastAsia"/>
          <w:lang w:eastAsia="zh-CN"/>
        </w:rPr>
        <w:t xml:space="preserve">updates </w:t>
      </w:r>
      <w:r>
        <w:rPr>
          <w:lang w:eastAsia="zh-CN"/>
        </w:rPr>
        <w:t xml:space="preserve">the </w:t>
      </w:r>
      <w:r>
        <w:rPr>
          <w:rFonts w:hint="eastAsia"/>
          <w:lang w:eastAsia="zh-CN"/>
        </w:rPr>
        <w:t>SM-Delivery Report Status to UDM</w:t>
      </w:r>
      <w:r w:rsidRPr="00A867C1">
        <w:rPr>
          <w:rFonts w:hint="eastAsia"/>
          <w:lang w:eastAsia="zh-CN"/>
        </w:rPr>
        <w:t xml:space="preserve"> </w:t>
      </w:r>
      <w:r>
        <w:rPr>
          <w:rFonts w:hint="eastAsia"/>
          <w:lang w:eastAsia="zh-CN"/>
        </w:rPr>
        <w:t xml:space="preserve">by invoking </w:t>
      </w:r>
      <w:proofErr w:type="spellStart"/>
      <w:r>
        <w:rPr>
          <w:lang w:eastAsia="zh-CN"/>
        </w:rPr>
        <w:t>Nudm_SM</w:t>
      </w:r>
      <w:r w:rsidRPr="00B95BEA">
        <w:rPr>
          <w:lang w:eastAsia="zh-CN"/>
        </w:rPr>
        <w:t>ReportStatus</w:t>
      </w:r>
      <w:r>
        <w:rPr>
          <w:lang w:eastAsia="zh-CN"/>
        </w:rPr>
        <w:t>_Request</w:t>
      </w:r>
      <w:proofErr w:type="spellEnd"/>
      <w:r>
        <w:t>.</w:t>
      </w:r>
    </w:p>
    <w:p w14:paraId="71E9AAA9" w14:textId="77777777" w:rsidR="00BD32B8" w:rsidRDefault="00BD32B8" w:rsidP="00BD32B8">
      <w:pPr>
        <w:pStyle w:val="B1"/>
        <w:rPr>
          <w:lang w:eastAsia="zh-CN"/>
        </w:rPr>
      </w:pPr>
      <w:r>
        <w:rPr>
          <w:lang w:eastAsia="zh-CN"/>
        </w:rPr>
        <w:t>9.</w:t>
      </w:r>
      <w:r>
        <w:rPr>
          <w:lang w:eastAsia="zh-CN"/>
        </w:rPr>
        <w:tab/>
      </w:r>
      <w:r>
        <w:rPr>
          <w:rFonts w:hint="eastAsia"/>
          <w:lang w:eastAsia="zh-CN"/>
        </w:rPr>
        <w:t xml:space="preserve">UDM responses </w:t>
      </w:r>
      <w:proofErr w:type="spellStart"/>
      <w:r>
        <w:rPr>
          <w:lang w:eastAsia="zh-CN"/>
        </w:rPr>
        <w:t>Nudm_SM</w:t>
      </w:r>
      <w:r w:rsidRPr="00B95BEA">
        <w:rPr>
          <w:lang w:eastAsia="zh-CN"/>
        </w:rPr>
        <w:t>ReportStatus</w:t>
      </w:r>
      <w:r>
        <w:rPr>
          <w:lang w:eastAsia="zh-CN"/>
        </w:rPr>
        <w:t>_Request</w:t>
      </w:r>
      <w:proofErr w:type="spellEnd"/>
      <w:r>
        <w:rPr>
          <w:lang w:eastAsia="zh-CN"/>
        </w:rPr>
        <w:t xml:space="preserve"> response</w:t>
      </w:r>
      <w:r>
        <w:rPr>
          <w:rFonts w:hint="eastAsia"/>
          <w:lang w:eastAsia="zh-CN"/>
        </w:rPr>
        <w:t xml:space="preserve"> to SMS-GMSC</w:t>
      </w:r>
      <w:r>
        <w:rPr>
          <w:lang w:eastAsia="zh-CN"/>
        </w:rPr>
        <w:t>.</w:t>
      </w:r>
    </w:p>
    <w:p w14:paraId="2C44FEBF" w14:textId="77777777" w:rsidR="00BD32B8" w:rsidRDefault="00BD32B8" w:rsidP="00BD32B8">
      <w:pPr>
        <w:pStyle w:val="B1"/>
      </w:pPr>
      <w:r>
        <w:rPr>
          <w:lang w:eastAsia="zh-CN"/>
        </w:rPr>
        <w:t>10.</w:t>
      </w:r>
      <w:r>
        <w:rPr>
          <w:lang w:eastAsia="zh-CN"/>
        </w:rPr>
        <w:tab/>
      </w:r>
      <w:r>
        <w:t>T</w:t>
      </w:r>
      <w:r w:rsidRPr="00140E21">
        <w:t xml:space="preserve">he </w:t>
      </w:r>
      <w:r>
        <w:t>SMS-GMSC</w:t>
      </w:r>
      <w:r w:rsidRPr="00140E21">
        <w:t xml:space="preserve"> delivers the delivery report to SC as defined in TS</w:t>
      </w:r>
      <w:r>
        <w:t> </w:t>
      </w:r>
      <w:r w:rsidRPr="00140E21">
        <w:t>23.040</w:t>
      </w:r>
      <w:r>
        <w:t> </w:t>
      </w:r>
      <w:r w:rsidRPr="00140E21">
        <w:t>[</w:t>
      </w:r>
      <w:r>
        <w:t>2</w:t>
      </w:r>
      <w:r w:rsidRPr="00140E21">
        <w:t>].</w:t>
      </w:r>
    </w:p>
    <w:p w14:paraId="6DEDA7D8" w14:textId="77777777" w:rsidR="00BD32B8" w:rsidRDefault="00BD32B8" w:rsidP="00BD32B8">
      <w:pPr>
        <w:pStyle w:val="B1"/>
        <w:rPr>
          <w:lang w:eastAsia="ko-KR"/>
        </w:rPr>
      </w:pPr>
      <w:r>
        <w:rPr>
          <w:lang w:eastAsia="zh-CN"/>
        </w:rPr>
        <w:t>11.</w:t>
      </w:r>
      <w:r>
        <w:rPr>
          <w:lang w:eastAsia="zh-CN"/>
        </w:rPr>
        <w:tab/>
      </w:r>
      <w:r>
        <w:rPr>
          <w:rFonts w:hint="eastAsia"/>
          <w:lang w:eastAsia="zh-CN"/>
        </w:rPr>
        <w:t>M</w:t>
      </w:r>
      <w:r>
        <w:rPr>
          <w:lang w:eastAsia="zh-CN"/>
        </w:rPr>
        <w:t xml:space="preserve">T SMS over NAS procedure between SMSF, AMF and UE </w:t>
      </w:r>
      <w:proofErr w:type="gramStart"/>
      <w:r>
        <w:rPr>
          <w:lang w:eastAsia="zh-CN"/>
        </w:rPr>
        <w:t>is</w:t>
      </w:r>
      <w:proofErr w:type="gramEnd"/>
      <w:r>
        <w:rPr>
          <w:lang w:eastAsia="zh-CN"/>
        </w:rPr>
        <w:t xml:space="preserve"> same as the definition in </w:t>
      </w:r>
      <w:r>
        <w:rPr>
          <w:lang w:eastAsia="ko-KR"/>
        </w:rPr>
        <w:t xml:space="preserve">step 6c to 6d of </w:t>
      </w:r>
      <w:r w:rsidRPr="00140E21">
        <w:t>Figure 4.13.3.6-1</w:t>
      </w:r>
      <w:r w:rsidRPr="00852E1B">
        <w:rPr>
          <w:lang w:eastAsia="ko-KR"/>
        </w:rPr>
        <w:t xml:space="preserve"> </w:t>
      </w:r>
      <w:r>
        <w:rPr>
          <w:lang w:eastAsia="ko-KR"/>
        </w:rPr>
        <w:t>of 3GPP TS 23.502 [4</w:t>
      </w:r>
      <w:r w:rsidRPr="00852E1B">
        <w:rPr>
          <w:lang w:eastAsia="ko-KR"/>
        </w:rPr>
        <w:t>]</w:t>
      </w:r>
      <w:r>
        <w:rPr>
          <w:lang w:eastAsia="ko-KR"/>
        </w:rPr>
        <w:t>.</w:t>
      </w:r>
    </w:p>
    <w:p w14:paraId="514D0E17" w14:textId="77777777" w:rsidR="00BD32B8" w:rsidRPr="00F55553" w:rsidRDefault="00BD32B8" w:rsidP="00BD32B8">
      <w:pPr>
        <w:keepNext/>
        <w:spacing w:before="360" w:after="240" w:line="259" w:lineRule="auto"/>
        <w:jc w:val="center"/>
        <w:outlineLvl w:val="0"/>
        <w:rPr>
          <w:lang w:eastAsia="zh-CN"/>
        </w:rPr>
      </w:pPr>
      <w:r>
        <w:rPr>
          <w:noProof/>
          <w:highlight w:val="green"/>
        </w:rPr>
        <w:lastRenderedPageBreak/>
        <w:t>***** Second change *****</w:t>
      </w:r>
    </w:p>
    <w:p w14:paraId="142275AE" w14:textId="77777777" w:rsidR="00BD32B8" w:rsidRDefault="00BD32B8" w:rsidP="00BD32B8">
      <w:pPr>
        <w:pStyle w:val="Heading3"/>
      </w:pPr>
      <w:r>
        <w:rPr>
          <w:rFonts w:hint="eastAsia"/>
          <w:lang w:eastAsia="zh-CN"/>
        </w:rPr>
        <w:t>5</w:t>
      </w:r>
      <w:r>
        <w:rPr>
          <w:lang w:eastAsia="zh-CN"/>
        </w:rPr>
        <w:t>.1.3</w:t>
      </w:r>
      <w:r>
        <w:rPr>
          <w:lang w:eastAsia="zh-CN"/>
        </w:rPr>
        <w:tab/>
        <w:t xml:space="preserve">Successful Mobile Terminated short message transfer </w:t>
      </w:r>
      <w:r>
        <w:t>via SMS Router</w:t>
      </w:r>
    </w:p>
    <w:p w14:paraId="09094837" w14:textId="77777777" w:rsidR="00BD32B8" w:rsidRDefault="00BD32B8" w:rsidP="00BD32B8">
      <w:pPr>
        <w:pStyle w:val="TH"/>
        <w:rPr>
          <w:lang w:eastAsia="zh-CN"/>
        </w:rPr>
      </w:pPr>
      <w:r>
        <w:object w:dxaOrig="10231" w:dyaOrig="9511" w14:anchorId="23283173">
          <v:shape id="_x0000_i1026" type="#_x0000_t75" style="width:483pt;height:450pt" o:ole="">
            <v:imagedata r:id="rId13" o:title=""/>
          </v:shape>
          <o:OLEObject Type="Embed" ProgID="Visio.Drawing.15" ShapeID="_x0000_i1026" DrawAspect="Content" ObjectID="_1785829218" r:id="rId14"/>
        </w:object>
      </w:r>
    </w:p>
    <w:p w14:paraId="44241BB4" w14:textId="77777777" w:rsidR="00BD32B8" w:rsidRPr="00140E21" w:rsidRDefault="00BD32B8" w:rsidP="00BD32B8">
      <w:pPr>
        <w:pStyle w:val="TF"/>
      </w:pPr>
      <w:r w:rsidRPr="00140E21">
        <w:t xml:space="preserve">Figure </w:t>
      </w:r>
      <w:r>
        <w:rPr>
          <w:rFonts w:hint="eastAsia"/>
          <w:lang w:eastAsia="zh-CN"/>
        </w:rPr>
        <w:t>5</w:t>
      </w:r>
      <w:r>
        <w:rPr>
          <w:lang w:eastAsia="zh-CN"/>
        </w:rPr>
        <w:t>.1.3</w:t>
      </w:r>
      <w:r w:rsidRPr="00140E21">
        <w:t>-1: MT SMS over NAS</w:t>
      </w:r>
      <w:r>
        <w:t xml:space="preserve"> via SMS Router</w:t>
      </w:r>
    </w:p>
    <w:p w14:paraId="3847AB4C" w14:textId="77777777" w:rsidR="00BD32B8" w:rsidRPr="003E05BB" w:rsidRDefault="00BD32B8" w:rsidP="00BD32B8">
      <w:pPr>
        <w:pStyle w:val="B1"/>
        <w:rPr>
          <w:lang w:eastAsia="zh-CN"/>
        </w:rPr>
      </w:pPr>
      <w:r w:rsidRPr="003E05BB">
        <w:rPr>
          <w:lang w:eastAsia="zh-CN"/>
        </w:rPr>
        <w:t>1.</w:t>
      </w:r>
      <w:r w:rsidRPr="003E05BB">
        <w:rPr>
          <w:lang w:eastAsia="zh-CN"/>
        </w:rPr>
        <w:tab/>
        <w:t>MT SMS interaction between SC and SMS-GMSC follow the current procedure as defined in</w:t>
      </w:r>
      <w:r>
        <w:rPr>
          <w:lang w:eastAsia="zh-CN"/>
        </w:rPr>
        <w:t xml:space="preserve"> </w:t>
      </w:r>
      <w:r w:rsidRPr="003E05BB">
        <w:rPr>
          <w:lang w:eastAsia="zh-CN"/>
        </w:rPr>
        <w:t>3GPP TS 23.040 [2].</w:t>
      </w:r>
    </w:p>
    <w:p w14:paraId="30835375" w14:textId="77777777" w:rsidR="00BD32B8" w:rsidRDefault="00BD32B8" w:rsidP="00BD32B8">
      <w:pPr>
        <w:pStyle w:val="B1"/>
        <w:rPr>
          <w:lang w:eastAsia="zh-CN"/>
        </w:rPr>
      </w:pPr>
      <w:r>
        <w:t>2</w:t>
      </w:r>
      <w:r w:rsidRPr="00140E21">
        <w:t>a.</w:t>
      </w:r>
      <w:r w:rsidRPr="00140E21">
        <w:tab/>
      </w:r>
      <w:r w:rsidRPr="00140E21">
        <w:rPr>
          <w:lang w:eastAsia="zh-CN"/>
        </w:rPr>
        <w:t>SMS-GMSC</w:t>
      </w:r>
      <w:r>
        <w:rPr>
          <w:lang w:eastAsia="zh-CN"/>
        </w:rPr>
        <w:t xml:space="preserve"> </w:t>
      </w:r>
      <w:r w:rsidRPr="00FE3EDC">
        <w:rPr>
          <w:lang w:eastAsia="zh-CN"/>
        </w:rPr>
        <w:t xml:space="preserve">invokes the </w:t>
      </w:r>
      <w:proofErr w:type="spellStart"/>
      <w:r w:rsidRPr="00FE3EDC">
        <w:rPr>
          <w:lang w:eastAsia="zh-CN"/>
        </w:rPr>
        <w:t>Nnrf_NFDiscovery</w:t>
      </w:r>
      <w:proofErr w:type="spellEnd"/>
      <w:r w:rsidRPr="00FE3EDC">
        <w:rPr>
          <w:lang w:eastAsia="zh-CN"/>
        </w:rPr>
        <w:t xml:space="preserve"> to discover and select</w:t>
      </w:r>
      <w:r>
        <w:rPr>
          <w:lang w:eastAsia="zh-CN"/>
        </w:rPr>
        <w:t xml:space="preserve"> the UDM </w:t>
      </w:r>
      <w:r>
        <w:rPr>
          <w:iCs/>
          <w:lang w:eastAsia="zh-CN"/>
        </w:rPr>
        <w:t xml:space="preserve">instance(s), supporting SMS SBI interfaces, and </w:t>
      </w:r>
      <w:r w:rsidRPr="00187788">
        <w:rPr>
          <w:iCs/>
          <w:lang w:eastAsia="zh-CN"/>
        </w:rPr>
        <w:t>manag</w:t>
      </w:r>
      <w:r>
        <w:rPr>
          <w:iCs/>
          <w:lang w:eastAsia="zh-CN"/>
        </w:rPr>
        <w:t xml:space="preserve">ing </w:t>
      </w:r>
      <w:r w:rsidRPr="00187788">
        <w:rPr>
          <w:iCs/>
          <w:lang w:eastAsia="zh-CN"/>
        </w:rPr>
        <w:t>the user subscriptions</w:t>
      </w:r>
      <w:r>
        <w:rPr>
          <w:iCs/>
          <w:lang w:eastAsia="zh-CN"/>
        </w:rPr>
        <w:t xml:space="preserve"> of the GPSI. The </w:t>
      </w:r>
      <w:r w:rsidRPr="00140E21">
        <w:rPr>
          <w:lang w:eastAsia="zh-CN"/>
        </w:rPr>
        <w:t>SMS-GMSC</w:t>
      </w:r>
      <w:r w:rsidRPr="005C5DEC">
        <w:t xml:space="preserve"> </w:t>
      </w:r>
      <w:r>
        <w:t>may need to retrieve</w:t>
      </w:r>
      <w:r>
        <w:rPr>
          <w:lang w:eastAsia="zh-CN"/>
        </w:rPr>
        <w:t xml:space="preserve"> the PLMN ID of the recipients GPSI </w:t>
      </w:r>
      <w:r>
        <w:t>before the discovery of the UDM</w:t>
      </w:r>
      <w:r w:rsidRPr="005C5DEC">
        <w:rPr>
          <w:iCs/>
          <w:lang w:eastAsia="zh-CN"/>
        </w:rPr>
        <w:t xml:space="preserve"> </w:t>
      </w:r>
      <w:r>
        <w:rPr>
          <w:iCs/>
          <w:lang w:eastAsia="zh-CN"/>
        </w:rPr>
        <w:t xml:space="preserve">instance based on the </w:t>
      </w:r>
      <w:r>
        <w:rPr>
          <w:lang w:eastAsia="zh-CN"/>
        </w:rPr>
        <w:t>GPSI</w:t>
      </w:r>
      <w:r>
        <w:t>-to-Subscription-Network resolution procedure defined in clause</w:t>
      </w:r>
      <w:r>
        <w:rPr>
          <w:lang w:eastAsia="zh-CN"/>
        </w:rPr>
        <w:t> 5.1.7.</w:t>
      </w:r>
    </w:p>
    <w:p w14:paraId="392588F8" w14:textId="77777777" w:rsidR="00BD32B8" w:rsidRDefault="00BD32B8" w:rsidP="00BD32B8">
      <w:pPr>
        <w:pStyle w:val="B1"/>
        <w:rPr>
          <w:lang w:eastAsia="zh-CN"/>
        </w:rPr>
      </w:pPr>
      <w:r w:rsidRPr="008C3120">
        <w:rPr>
          <w:rFonts w:hint="eastAsia"/>
          <w:lang w:eastAsia="zh-CN"/>
        </w:rPr>
        <w:t>2</w:t>
      </w:r>
      <w:r>
        <w:rPr>
          <w:lang w:eastAsia="zh-CN"/>
        </w:rPr>
        <w:t>b</w:t>
      </w:r>
      <w:r w:rsidRPr="00140E21">
        <w:t>.</w:t>
      </w:r>
      <w:r>
        <w:rPr>
          <w:lang w:eastAsia="zh-CN"/>
        </w:rPr>
        <w:tab/>
        <w:t>I</w:t>
      </w:r>
      <w:r w:rsidRPr="009543F4">
        <w:rPr>
          <w:lang w:eastAsia="zh-CN"/>
        </w:rPr>
        <w:t xml:space="preserve">f no </w:t>
      </w:r>
      <w:r w:rsidRPr="006A353E">
        <w:rPr>
          <w:lang w:eastAsia="zh-CN"/>
        </w:rPr>
        <w:t>UDM supporting SMS SBI</w:t>
      </w:r>
      <w:r w:rsidRPr="009543F4">
        <w:rPr>
          <w:lang w:eastAsia="zh-CN"/>
        </w:rPr>
        <w:t xml:space="preserve"> could be discovered, the NRF </w:t>
      </w:r>
      <w:r>
        <w:rPr>
          <w:lang w:eastAsia="zh-CN"/>
        </w:rPr>
        <w:t>indicates so</w:t>
      </w:r>
      <w:r w:rsidRPr="009543F4">
        <w:rPr>
          <w:lang w:eastAsia="zh-CN"/>
        </w:rPr>
        <w:t xml:space="preserve"> to </w:t>
      </w:r>
      <w:r w:rsidRPr="00140E21">
        <w:rPr>
          <w:lang w:eastAsia="zh-CN"/>
        </w:rPr>
        <w:t>SMS-GMSC</w:t>
      </w:r>
      <w:r>
        <w:rPr>
          <w:lang w:eastAsia="zh-CN"/>
        </w:rPr>
        <w:t xml:space="preserve"> </w:t>
      </w:r>
      <w:r w:rsidRPr="007B2A57">
        <w:rPr>
          <w:lang w:eastAsia="zh-CN"/>
        </w:rPr>
        <w:t>(by not including any UDM instance in the discovery response)</w:t>
      </w:r>
      <w:r w:rsidRPr="009543F4">
        <w:rPr>
          <w:lang w:eastAsia="zh-CN"/>
        </w:rPr>
        <w:t xml:space="preserve">, and </w:t>
      </w:r>
      <w:r w:rsidRPr="00140E21">
        <w:rPr>
          <w:lang w:eastAsia="zh-CN"/>
        </w:rPr>
        <w:t>SMS-GMSC</w:t>
      </w:r>
      <w:r w:rsidRPr="009543F4">
        <w:rPr>
          <w:lang w:eastAsia="zh-CN"/>
        </w:rPr>
        <w:t xml:space="preserve"> shall</w:t>
      </w:r>
      <w:r>
        <w:rPr>
          <w:lang w:eastAsia="zh-CN"/>
        </w:rPr>
        <w:t xml:space="preserve"> quit the SBI-based procedure and</w:t>
      </w:r>
      <w:r w:rsidRPr="009543F4">
        <w:rPr>
          <w:lang w:eastAsia="zh-CN"/>
        </w:rPr>
        <w:t xml:space="preserve"> </w:t>
      </w:r>
      <w:proofErr w:type="spellStart"/>
      <w:r w:rsidRPr="009543F4">
        <w:rPr>
          <w:lang w:eastAsia="zh-CN"/>
        </w:rPr>
        <w:t>fallback</w:t>
      </w:r>
      <w:proofErr w:type="spellEnd"/>
      <w:r w:rsidRPr="009543F4">
        <w:rPr>
          <w:lang w:eastAsia="zh-CN"/>
        </w:rPr>
        <w:t xml:space="preserve"> to legacy (MAP/Diameter) </w:t>
      </w:r>
      <w:proofErr w:type="gramStart"/>
      <w:r w:rsidRPr="009543F4">
        <w:rPr>
          <w:lang w:eastAsia="zh-CN"/>
        </w:rPr>
        <w:t>protocol based</w:t>
      </w:r>
      <w:proofErr w:type="gramEnd"/>
      <w:r w:rsidRPr="009543F4">
        <w:rPr>
          <w:lang w:eastAsia="zh-CN"/>
        </w:rPr>
        <w:t xml:space="preserve"> procedures, as defined in TS</w:t>
      </w:r>
      <w:r>
        <w:rPr>
          <w:lang w:eastAsia="zh-CN"/>
        </w:rPr>
        <w:t> </w:t>
      </w:r>
      <w:r w:rsidRPr="009543F4">
        <w:rPr>
          <w:lang w:eastAsia="zh-CN"/>
        </w:rPr>
        <w:t>23.040</w:t>
      </w:r>
      <w:r>
        <w:rPr>
          <w:lang w:eastAsia="zh-CN"/>
        </w:rPr>
        <w:t> </w:t>
      </w:r>
      <w:r w:rsidRPr="009543F4">
        <w:rPr>
          <w:lang w:eastAsia="zh-CN"/>
        </w:rPr>
        <w:t>[2]</w:t>
      </w:r>
      <w:r>
        <w:rPr>
          <w:lang w:eastAsia="zh-CN"/>
        </w:rPr>
        <w:t>,</w:t>
      </w:r>
    </w:p>
    <w:p w14:paraId="70046749" w14:textId="77777777" w:rsidR="00BD32B8" w:rsidRDefault="00BD32B8" w:rsidP="00BD32B8">
      <w:pPr>
        <w:pStyle w:val="B1"/>
      </w:pPr>
      <w:r w:rsidRPr="00CD3B96">
        <w:tab/>
      </w:r>
      <w:r>
        <w:t>or i</w:t>
      </w:r>
      <w:r w:rsidRPr="00CD3B96">
        <w:t xml:space="preserve">f a </w:t>
      </w:r>
      <w:r w:rsidRPr="006A353E">
        <w:rPr>
          <w:lang w:eastAsia="zh-CN"/>
        </w:rPr>
        <w:t>UDM</w:t>
      </w:r>
      <w:r w:rsidRPr="00A26726">
        <w:rPr>
          <w:lang w:eastAsia="zh-CN"/>
        </w:rPr>
        <w:t xml:space="preserve"> </w:t>
      </w:r>
      <w:r w:rsidRPr="006A353E">
        <w:rPr>
          <w:lang w:eastAsia="zh-CN"/>
        </w:rPr>
        <w:t>supporting SMS SBI</w:t>
      </w:r>
      <w:r w:rsidRPr="00CD3B96">
        <w:t xml:space="preserve"> is discovered and selected, NRF returns the IP addresses or FQDNs of the serving </w:t>
      </w:r>
      <w:r>
        <w:t>UDM</w:t>
      </w:r>
      <w:r w:rsidRPr="00CD3B96">
        <w:rPr>
          <w:rFonts w:hint="eastAsia"/>
        </w:rPr>
        <w:t xml:space="preserve"> to provide </w:t>
      </w:r>
      <w:proofErr w:type="spellStart"/>
      <w:r w:rsidRPr="006A353E">
        <w:t>Nudm_UECM_SendRoutingInfoForSM</w:t>
      </w:r>
      <w:proofErr w:type="spellEnd"/>
      <w:r w:rsidRPr="00CD3B96">
        <w:rPr>
          <w:rFonts w:hint="eastAsia"/>
        </w:rPr>
        <w:t xml:space="preserve"> service</w:t>
      </w:r>
      <w:r w:rsidRPr="00CD3B96">
        <w:t xml:space="preserve"> to </w:t>
      </w:r>
      <w:r w:rsidRPr="00140E21">
        <w:rPr>
          <w:lang w:eastAsia="zh-CN"/>
        </w:rPr>
        <w:t>SMS-GMSC</w:t>
      </w:r>
      <w:r w:rsidRPr="00CD3B96">
        <w:t>.</w:t>
      </w:r>
    </w:p>
    <w:p w14:paraId="73FB4983" w14:textId="77777777" w:rsidR="00BD32B8" w:rsidRDefault="00BD32B8" w:rsidP="00BD32B8">
      <w:pPr>
        <w:pStyle w:val="B1"/>
        <w:rPr>
          <w:lang w:eastAsia="zh-CN"/>
        </w:rPr>
      </w:pPr>
      <w:r>
        <w:rPr>
          <w:lang w:eastAsia="zh-CN"/>
        </w:rPr>
        <w:lastRenderedPageBreak/>
        <w:t>3.</w:t>
      </w:r>
      <w:r>
        <w:rPr>
          <w:lang w:eastAsia="zh-CN"/>
        </w:rPr>
        <w:tab/>
        <w:t xml:space="preserve">SMS-GMSC invokes </w:t>
      </w:r>
      <w:proofErr w:type="spellStart"/>
      <w:r>
        <w:rPr>
          <w:lang w:eastAsia="zh-CN"/>
        </w:rPr>
        <w:t>Nudm_UECM_SendRoutingInfoForSM</w:t>
      </w:r>
      <w:proofErr w:type="spellEnd"/>
      <w:r>
        <w:rPr>
          <w:lang w:eastAsia="zh-CN"/>
        </w:rPr>
        <w:t xml:space="preserve"> (GPSI) to the UDM to get the serving node information for</w:t>
      </w:r>
      <w:r w:rsidRPr="00924F48">
        <w:rPr>
          <w:lang w:eastAsia="zh-CN"/>
        </w:rPr>
        <w:t xml:space="preserve"> </w:t>
      </w:r>
      <w:r>
        <w:rPr>
          <w:lang w:eastAsia="zh-CN"/>
        </w:rPr>
        <w:t>all access types for the UE.</w:t>
      </w:r>
    </w:p>
    <w:p w14:paraId="0A40194F" w14:textId="77777777" w:rsidR="00BD32B8" w:rsidRPr="00B2120C" w:rsidRDefault="00BD32B8" w:rsidP="00BD32B8">
      <w:pPr>
        <w:pStyle w:val="B1"/>
        <w:rPr>
          <w:lang w:eastAsia="zh-CN"/>
        </w:rPr>
      </w:pPr>
      <w:r>
        <w:rPr>
          <w:lang w:eastAsia="zh-CN"/>
        </w:rPr>
        <w:t>4.</w:t>
      </w:r>
      <w:r>
        <w:rPr>
          <w:lang w:eastAsia="zh-CN"/>
        </w:rPr>
        <w:tab/>
        <w:t xml:space="preserve">The </w:t>
      </w:r>
      <w:r w:rsidRPr="008265CE">
        <w:rPr>
          <w:lang w:eastAsia="zh-CN"/>
        </w:rPr>
        <w:t>UDM</w:t>
      </w:r>
      <w:r w:rsidRPr="00FB6BB3">
        <w:t xml:space="preserve"> </w:t>
      </w:r>
      <w:r>
        <w:t>shall check the registration/reachability flags to determine the potential target nodes</w:t>
      </w:r>
      <w:r>
        <w:rPr>
          <w:rFonts w:hint="eastAsia"/>
          <w:lang w:eastAsia="zh-CN"/>
        </w:rPr>
        <w:t>,</w:t>
      </w:r>
      <w:r>
        <w:rPr>
          <w:lang w:eastAsia="zh-CN"/>
        </w:rPr>
        <w:t xml:space="preserve"> e.g.</w:t>
      </w:r>
      <w:ins w:id="83" w:author="Peraton Labs-PM" w:date="2024-07-29T18:00:00Z">
        <w:r>
          <w:rPr>
            <w:lang w:eastAsia="zh-CN"/>
          </w:rPr>
          <w:t xml:space="preserve"> the</w:t>
        </w:r>
      </w:ins>
      <w:r>
        <w:t xml:space="preserve"> </w:t>
      </w:r>
      <w:r>
        <w:rPr>
          <w:lang w:eastAsia="zh-CN"/>
        </w:rPr>
        <w:t>SMSF</w:t>
      </w:r>
      <w:r>
        <w:t xml:space="preserve">. For </w:t>
      </w:r>
      <w:r w:rsidRPr="00EC53B6">
        <w:rPr>
          <w:lang w:eastAsia="zh-CN"/>
        </w:rPr>
        <w:t xml:space="preserve">MT SM transfer via </w:t>
      </w:r>
      <w:ins w:id="84" w:author="Peraton Labs-PM" w:date="2024-07-29T18:00:00Z">
        <w:r>
          <w:rPr>
            <w:lang w:eastAsia="zh-CN"/>
          </w:rPr>
          <w:t xml:space="preserve">an </w:t>
        </w:r>
      </w:ins>
      <w:r w:rsidRPr="00EC53B6">
        <w:rPr>
          <w:rFonts w:hint="eastAsia"/>
          <w:lang w:eastAsia="zh-CN"/>
        </w:rPr>
        <w:t>SMS Router</w:t>
      </w:r>
      <w:r>
        <w:rPr>
          <w:lang w:eastAsia="zh-CN"/>
        </w:rPr>
        <w:t xml:space="preserve">, the UDM shall invoke the </w:t>
      </w:r>
      <w:proofErr w:type="spellStart"/>
      <w:r>
        <w:rPr>
          <w:lang w:eastAsia="zh-CN"/>
        </w:rPr>
        <w:t>N</w:t>
      </w:r>
      <w:r w:rsidRPr="00B52C85">
        <w:rPr>
          <w:lang w:eastAsia="zh-CN"/>
        </w:rPr>
        <w:t>router_SMService_</w:t>
      </w:r>
      <w:r>
        <w:rPr>
          <w:lang w:eastAsia="zh-CN"/>
        </w:rPr>
        <w:t>RoutingInfo</w:t>
      </w:r>
      <w:proofErr w:type="spellEnd"/>
      <w:r w:rsidRPr="008265CE">
        <w:rPr>
          <w:lang w:eastAsia="zh-CN"/>
        </w:rPr>
        <w:t xml:space="preserve"> to </w:t>
      </w:r>
      <w:r>
        <w:rPr>
          <w:lang w:eastAsia="zh-CN"/>
        </w:rPr>
        <w:t>provide</w:t>
      </w:r>
      <w:r w:rsidRPr="008265CE">
        <w:rPr>
          <w:lang w:eastAsia="zh-CN"/>
        </w:rPr>
        <w:t xml:space="preserve"> the SMSF </w:t>
      </w:r>
      <w:r>
        <w:rPr>
          <w:lang w:eastAsia="zh-CN"/>
        </w:rPr>
        <w:t>Instance Id</w:t>
      </w:r>
      <w:r w:rsidRPr="008265CE">
        <w:rPr>
          <w:lang w:eastAsia="zh-CN"/>
        </w:rPr>
        <w:t xml:space="preserve"> to the SMS Router</w:t>
      </w:r>
      <w:r>
        <w:rPr>
          <w:lang w:eastAsia="zh-CN"/>
        </w:rPr>
        <w:t>.</w:t>
      </w:r>
      <w:r w:rsidRPr="008265CE">
        <w:rPr>
          <w:lang w:eastAsia="zh-CN"/>
        </w:rPr>
        <w:t xml:space="preserve"> The address of the SMS Router to be contacted by the UDM may be configured locally.</w:t>
      </w:r>
    </w:p>
    <w:p w14:paraId="5817A2C5" w14:textId="77777777" w:rsidR="00BD32B8" w:rsidRDefault="00BD32B8" w:rsidP="00BD32B8">
      <w:pPr>
        <w:pStyle w:val="NO"/>
        <w:rPr>
          <w:ins w:id="85" w:author="Peraton Labs-PM" w:date="2024-07-29T18:01:00Z"/>
          <w:lang w:eastAsia="zh-CN"/>
        </w:rPr>
      </w:pPr>
      <w:r>
        <w:rPr>
          <w:lang w:eastAsia="zh-CN"/>
        </w:rPr>
        <w:t>NOTE:</w:t>
      </w:r>
      <w:r>
        <w:rPr>
          <w:lang w:eastAsia="zh-CN"/>
        </w:rPr>
        <w:tab/>
        <w:t>If the SMS Router is SBI-capable, the UDM can use normal SBI-based service discovery to consume its services.</w:t>
      </w:r>
    </w:p>
    <w:p w14:paraId="268AAC8E" w14:textId="52780873" w:rsidR="00B028B1" w:rsidRPr="00202DAC" w:rsidRDefault="00B028B1" w:rsidP="00B028B1">
      <w:pPr>
        <w:pStyle w:val="B1"/>
        <w:ind w:firstLine="0"/>
        <w:rPr>
          <w:lang w:eastAsia="zh-CN"/>
        </w:rPr>
      </w:pPr>
      <w:ins w:id="86" w:author="Peraton Labs-PM" w:date="2024-07-31T15:39:00Z">
        <w:r>
          <w:rPr>
            <w:lang w:eastAsia="zh-CN"/>
          </w:rPr>
          <w:t xml:space="preserve">If the MPS for Messaging indication is set (enabled) in the UDM, the UDM includes the MPS for Messaging indication in the </w:t>
        </w:r>
        <w:proofErr w:type="spellStart"/>
        <w:r>
          <w:rPr>
            <w:lang w:eastAsia="zh-CN"/>
          </w:rPr>
          <w:t>N</w:t>
        </w:r>
        <w:r w:rsidRPr="00B52C85">
          <w:rPr>
            <w:lang w:eastAsia="zh-CN"/>
          </w:rPr>
          <w:t>router_SMService_</w:t>
        </w:r>
        <w:r>
          <w:rPr>
            <w:lang w:eastAsia="zh-CN"/>
          </w:rPr>
          <w:t>RoutingInfo</w:t>
        </w:r>
        <w:proofErr w:type="spellEnd"/>
        <w:r>
          <w:rPr>
            <w:lang w:eastAsia="zh-CN"/>
          </w:rPr>
          <w:t xml:space="preserve"> request and </w:t>
        </w:r>
        <w:r w:rsidRPr="007027F0">
          <w:rPr>
            <w:lang w:val="en-US"/>
          </w:rPr>
          <w:t>sets the transport priority (e.g</w:t>
        </w:r>
        <w:r>
          <w:rPr>
            <w:lang w:val="en-US"/>
          </w:rPr>
          <w:t>.,</w:t>
        </w:r>
        <w:r w:rsidRPr="007027F0">
          <w:rPr>
            <w:lang w:val="en-US"/>
          </w:rPr>
          <w:t xml:space="preserve"> </w:t>
        </w:r>
        <w:r>
          <w:t>DSCP and the Message Priority header</w:t>
        </w:r>
        <w:r w:rsidRPr="007027F0">
          <w:rPr>
            <w:lang w:val="en-US"/>
          </w:rPr>
          <w:t>)</w:t>
        </w:r>
        <w:r>
          <w:rPr>
            <w:lang w:val="en-US"/>
          </w:rPr>
          <w:t xml:space="preserve"> </w:t>
        </w:r>
        <w:r w:rsidRPr="007027F0">
          <w:rPr>
            <w:lang w:val="en-US"/>
          </w:rPr>
          <w:t xml:space="preserve">of the </w:t>
        </w:r>
        <w:r>
          <w:rPr>
            <w:lang w:val="en-US"/>
          </w:rPr>
          <w:t>response</w:t>
        </w:r>
        <w:r w:rsidRPr="007027F0">
          <w:rPr>
            <w:lang w:val="en-US"/>
          </w:rPr>
          <w:t xml:space="preserve"> to a value appropriate for MPS</w:t>
        </w:r>
        <w:r>
          <w:rPr>
            <w:lang w:val="en-US"/>
          </w:rPr>
          <w:t xml:space="preserve"> and handles the </w:t>
        </w:r>
      </w:ins>
      <w:ins w:id="87" w:author="Peraton Labs-PM" w:date="2024-07-31T15:58:00Z">
        <w:r w:rsidR="004F5F7D">
          <w:rPr>
            <w:lang w:val="en-US"/>
          </w:rPr>
          <w:t>request</w:t>
        </w:r>
      </w:ins>
      <w:ins w:id="88" w:author="Peraton Labs-PM" w:date="2024-07-31T15:39:00Z">
        <w:r>
          <w:rPr>
            <w:lang w:val="en-US"/>
          </w:rPr>
          <w:t xml:space="preserve"> with priority</w:t>
        </w:r>
        <w:r w:rsidRPr="007027F0">
          <w:rPr>
            <w:lang w:val="en-US"/>
          </w:rPr>
          <w:t>.</w:t>
        </w:r>
      </w:ins>
    </w:p>
    <w:p w14:paraId="6ACD4839" w14:textId="4D15200F" w:rsidR="007257B2" w:rsidRDefault="00BD32B8" w:rsidP="007257B2">
      <w:pPr>
        <w:pStyle w:val="B1"/>
        <w:rPr>
          <w:lang w:eastAsia="zh-CN"/>
        </w:rPr>
      </w:pPr>
      <w:r>
        <w:rPr>
          <w:lang w:eastAsia="zh-CN"/>
        </w:rPr>
        <w:t>5.</w:t>
      </w:r>
      <w:r>
        <w:rPr>
          <w:lang w:eastAsia="zh-CN"/>
        </w:rPr>
        <w:tab/>
      </w:r>
      <w:r w:rsidRPr="008265CE">
        <w:rPr>
          <w:lang w:eastAsia="zh-CN"/>
        </w:rPr>
        <w:t xml:space="preserve">The SMS Router </w:t>
      </w:r>
      <w:r>
        <w:rPr>
          <w:lang w:eastAsia="zh-CN"/>
        </w:rPr>
        <w:t xml:space="preserve">shall send </w:t>
      </w:r>
      <w:proofErr w:type="spellStart"/>
      <w:r>
        <w:rPr>
          <w:lang w:eastAsia="zh-CN"/>
        </w:rPr>
        <w:t>N</w:t>
      </w:r>
      <w:r w:rsidRPr="00B52C85">
        <w:rPr>
          <w:lang w:eastAsia="zh-CN"/>
        </w:rPr>
        <w:t>router_SMService_</w:t>
      </w:r>
      <w:r>
        <w:rPr>
          <w:lang w:eastAsia="zh-CN"/>
        </w:rPr>
        <w:t>RoutingInfo</w:t>
      </w:r>
      <w:proofErr w:type="spellEnd"/>
      <w:r>
        <w:rPr>
          <w:lang w:eastAsia="zh-CN"/>
        </w:rPr>
        <w:t xml:space="preserve"> response to the UDM</w:t>
      </w:r>
      <w:r w:rsidRPr="008265CE">
        <w:rPr>
          <w:lang w:eastAsia="zh-CN"/>
        </w:rPr>
        <w:t>.</w:t>
      </w:r>
      <w:ins w:id="89" w:author="Peraton Labs-PM" w:date="2024-07-29T18:02:00Z">
        <w:r>
          <w:rPr>
            <w:lang w:eastAsia="zh-CN"/>
          </w:rPr>
          <w:t xml:space="preserve"> </w:t>
        </w:r>
      </w:ins>
      <w:ins w:id="90" w:author="Peraton Labs-PM" w:date="2024-07-31T17:05:00Z">
        <w:r w:rsidR="007257B2">
          <w:rPr>
            <w:lang w:eastAsia="zh-CN"/>
          </w:rPr>
          <w:t xml:space="preserve">If the MPS for Messaging indication is set (enabled) from the UDM, the SMS Router </w:t>
        </w:r>
        <w:r w:rsidR="007257B2" w:rsidRPr="007027F0">
          <w:rPr>
            <w:lang w:val="en-US"/>
          </w:rPr>
          <w:t>sets the transport priority (e.g</w:t>
        </w:r>
        <w:r w:rsidR="007257B2">
          <w:rPr>
            <w:lang w:val="en-US"/>
          </w:rPr>
          <w:t>.,</w:t>
        </w:r>
        <w:r w:rsidR="007257B2" w:rsidRPr="007027F0">
          <w:rPr>
            <w:lang w:val="en-US"/>
          </w:rPr>
          <w:t xml:space="preserve"> </w:t>
        </w:r>
        <w:r w:rsidR="007257B2">
          <w:t>DSCP and the Message Priority header</w:t>
        </w:r>
        <w:r w:rsidR="007257B2" w:rsidRPr="007027F0">
          <w:rPr>
            <w:lang w:val="en-US"/>
          </w:rPr>
          <w:t>)</w:t>
        </w:r>
        <w:r w:rsidR="007257B2">
          <w:rPr>
            <w:lang w:val="en-US"/>
          </w:rPr>
          <w:t xml:space="preserve"> </w:t>
        </w:r>
        <w:r w:rsidR="007257B2" w:rsidRPr="007027F0">
          <w:rPr>
            <w:lang w:val="en-US"/>
          </w:rPr>
          <w:t xml:space="preserve">of the </w:t>
        </w:r>
        <w:r w:rsidR="007257B2">
          <w:rPr>
            <w:lang w:val="en-US"/>
          </w:rPr>
          <w:t>response</w:t>
        </w:r>
        <w:r w:rsidR="007257B2" w:rsidRPr="007027F0">
          <w:rPr>
            <w:lang w:val="en-US"/>
          </w:rPr>
          <w:t xml:space="preserve"> to a value appropriate for MPS</w:t>
        </w:r>
        <w:r w:rsidR="007257B2">
          <w:rPr>
            <w:lang w:val="en-US"/>
          </w:rPr>
          <w:t xml:space="preserve"> and handles the response with priority</w:t>
        </w:r>
        <w:r w:rsidR="007257B2" w:rsidRPr="007027F0">
          <w:rPr>
            <w:lang w:val="en-US"/>
          </w:rPr>
          <w:t>.</w:t>
        </w:r>
      </w:ins>
    </w:p>
    <w:p w14:paraId="6019F817" w14:textId="73118CA7" w:rsidR="00B028B1" w:rsidRDefault="00BD32B8" w:rsidP="00BD32B8">
      <w:pPr>
        <w:pStyle w:val="B1"/>
      </w:pPr>
      <w:r w:rsidRPr="003E05BB">
        <w:t>6.</w:t>
      </w:r>
      <w:r w:rsidRPr="003E05BB">
        <w:tab/>
      </w:r>
      <w:ins w:id="91" w:author="Peraton Labs-PM1" w:date="2024-08-14T09:27:00Z">
        <w:r w:rsidR="00C06D7C">
          <w:t xml:space="preserve">The </w:t>
        </w:r>
      </w:ins>
      <w:r w:rsidRPr="003E05BB">
        <w:t xml:space="preserve">UDM responds to the SMS-GMSC by sending </w:t>
      </w:r>
      <w:ins w:id="92" w:author="Peraton Labs-PM1" w:date="2024-08-14T09:27:00Z">
        <w:r w:rsidR="00C06D7C">
          <w:t xml:space="preserve">a </w:t>
        </w:r>
      </w:ins>
      <w:proofErr w:type="spellStart"/>
      <w:r>
        <w:rPr>
          <w:lang w:eastAsia="zh-CN"/>
        </w:rPr>
        <w:t>Nudm_UECM_SendRoutingInfoForSM</w:t>
      </w:r>
      <w:proofErr w:type="spellEnd"/>
      <w:r w:rsidRPr="003E05BB">
        <w:t xml:space="preserve"> response</w:t>
      </w:r>
      <w:r>
        <w:t>,</w:t>
      </w:r>
      <w:r w:rsidRPr="003E05BB">
        <w:t xml:space="preserve"> </w:t>
      </w:r>
      <w:r>
        <w:t xml:space="preserve">including </w:t>
      </w:r>
      <w:ins w:id="93" w:author="Peraton Labs-PM1" w:date="2024-08-14T09:28:00Z">
        <w:r w:rsidR="00C06D7C">
          <w:t xml:space="preserve">the </w:t>
        </w:r>
      </w:ins>
      <w:r w:rsidRPr="003E05BB">
        <w:t>SMS Router address</w:t>
      </w:r>
      <w:r>
        <w:t>,</w:t>
      </w:r>
      <w:r w:rsidRPr="00A47DF9">
        <w:t xml:space="preserve"> </w:t>
      </w:r>
      <w:r>
        <w:t>the indication for SMSF SMS_</w:t>
      </w:r>
      <w:r w:rsidRPr="00F21200">
        <w:t xml:space="preserve">SBI </w:t>
      </w:r>
      <w:r>
        <w:t>support and the indication for SMS Router SMS_</w:t>
      </w:r>
      <w:r w:rsidRPr="00F21200">
        <w:t xml:space="preserve">SBI </w:t>
      </w:r>
      <w:r>
        <w:t>support</w:t>
      </w:r>
      <w:r w:rsidRPr="003E05BB">
        <w:t>.</w:t>
      </w:r>
      <w:ins w:id="94" w:author="Peraton Labs-PM" w:date="2024-07-31T15:43:00Z">
        <w:r w:rsidR="00B028B1">
          <w:t xml:space="preserve"> </w:t>
        </w:r>
        <w:r w:rsidR="00B028B1">
          <w:rPr>
            <w:lang w:eastAsia="zh-CN"/>
          </w:rPr>
          <w:t xml:space="preserve">If the MPS for Messaging indication is set (enabled) in the UDM, the UDM includes the MPS for Messaging indication in the </w:t>
        </w:r>
        <w:proofErr w:type="spellStart"/>
        <w:r w:rsidR="00B028B1">
          <w:rPr>
            <w:lang w:eastAsia="zh-CN"/>
          </w:rPr>
          <w:t>Nudm_UECM_SendRoutingInfoForSM</w:t>
        </w:r>
        <w:proofErr w:type="spellEnd"/>
        <w:r w:rsidR="00B028B1">
          <w:rPr>
            <w:lang w:eastAsia="zh-CN"/>
          </w:rPr>
          <w:t xml:space="preserve"> response and </w:t>
        </w:r>
        <w:r w:rsidR="00B028B1" w:rsidRPr="007027F0">
          <w:rPr>
            <w:lang w:val="en-US"/>
          </w:rPr>
          <w:t>sets the transport priority (e.g</w:t>
        </w:r>
        <w:r w:rsidR="00B028B1">
          <w:rPr>
            <w:lang w:val="en-US"/>
          </w:rPr>
          <w:t>.,</w:t>
        </w:r>
        <w:r w:rsidR="00B028B1" w:rsidRPr="007027F0">
          <w:rPr>
            <w:lang w:val="en-US"/>
          </w:rPr>
          <w:t xml:space="preserve"> </w:t>
        </w:r>
        <w:r w:rsidR="00B028B1">
          <w:t>DSCP and the Message Priority header</w:t>
        </w:r>
        <w:r w:rsidR="00B028B1" w:rsidRPr="007027F0">
          <w:rPr>
            <w:lang w:val="en-US"/>
          </w:rPr>
          <w:t>)</w:t>
        </w:r>
        <w:r w:rsidR="00B028B1">
          <w:rPr>
            <w:lang w:val="en-US"/>
          </w:rPr>
          <w:t xml:space="preserve"> </w:t>
        </w:r>
        <w:r w:rsidR="00B028B1" w:rsidRPr="007027F0">
          <w:rPr>
            <w:lang w:val="en-US"/>
          </w:rPr>
          <w:t xml:space="preserve">of the </w:t>
        </w:r>
        <w:r w:rsidR="00B028B1">
          <w:rPr>
            <w:lang w:val="en-US"/>
          </w:rPr>
          <w:t>response</w:t>
        </w:r>
        <w:r w:rsidR="00B028B1" w:rsidRPr="007027F0">
          <w:rPr>
            <w:lang w:val="en-US"/>
          </w:rPr>
          <w:t xml:space="preserve"> to a value appropriate for MPS</w:t>
        </w:r>
        <w:r w:rsidR="00B028B1">
          <w:rPr>
            <w:lang w:val="en-US"/>
          </w:rPr>
          <w:t xml:space="preserve"> and handles the response with priority</w:t>
        </w:r>
        <w:r w:rsidR="00B028B1" w:rsidRPr="007027F0">
          <w:rPr>
            <w:lang w:val="en-US"/>
          </w:rPr>
          <w:t>.</w:t>
        </w:r>
      </w:ins>
    </w:p>
    <w:p w14:paraId="7EF0BF25" w14:textId="77777777" w:rsidR="00BD32B8" w:rsidRDefault="00BD32B8" w:rsidP="00BD32B8">
      <w:pPr>
        <w:pStyle w:val="B1"/>
      </w:pPr>
      <w:r>
        <w:rPr>
          <w:lang w:eastAsia="zh-CN"/>
        </w:rPr>
        <w:t>7-8.</w:t>
      </w:r>
      <w:r>
        <w:rPr>
          <w:lang w:eastAsia="zh-CN"/>
        </w:rPr>
        <w:tab/>
      </w:r>
      <w:r>
        <w:t>T</w:t>
      </w:r>
      <w:r>
        <w:rPr>
          <w:lang w:eastAsia="zh-CN"/>
        </w:rPr>
        <w:t xml:space="preserve">he </w:t>
      </w:r>
      <w:r>
        <w:rPr>
          <w:iCs/>
          <w:lang w:eastAsia="zh-CN"/>
        </w:rPr>
        <w:t>SMS-GMSC</w:t>
      </w:r>
      <w:r>
        <w:rPr>
          <w:lang w:eastAsia="zh-CN"/>
        </w:rPr>
        <w:t xml:space="preserve"> forwards the SMS message to the </w:t>
      </w:r>
      <w:r w:rsidRPr="008265CE">
        <w:rPr>
          <w:lang w:eastAsia="zh-CN"/>
        </w:rPr>
        <w:t>SMS Router</w:t>
      </w:r>
      <w:r>
        <w:rPr>
          <w:lang w:eastAsia="zh-CN"/>
        </w:rPr>
        <w:t xml:space="preserve">, and then </w:t>
      </w:r>
      <w:ins w:id="95" w:author="Peraton Labs-PM" w:date="2024-07-29T18:02:00Z">
        <w:r>
          <w:rPr>
            <w:lang w:eastAsia="zh-CN"/>
          </w:rPr>
          <w:t xml:space="preserve">the </w:t>
        </w:r>
      </w:ins>
      <w:r w:rsidRPr="008265CE">
        <w:rPr>
          <w:lang w:eastAsia="zh-CN"/>
        </w:rPr>
        <w:t>SMS Router</w:t>
      </w:r>
      <w:r>
        <w:rPr>
          <w:lang w:eastAsia="zh-CN"/>
        </w:rPr>
        <w:t xml:space="preserve"> forwards the SMS message to the SMSF.</w:t>
      </w:r>
      <w:r w:rsidRPr="00924F48">
        <w:t xml:space="preserve"> </w:t>
      </w:r>
      <w:r w:rsidRPr="00A9375A">
        <w:t>If the SMS Router has more than one SMSF address to use for SMS transport towards the UE, then the SMS Router chooses which SMSF address to use first, based on operator local policy.</w:t>
      </w:r>
    </w:p>
    <w:p w14:paraId="74E1E93F" w14:textId="77777777" w:rsidR="00BD32B8" w:rsidRPr="00072A81" w:rsidRDefault="00BD32B8" w:rsidP="00BD32B8">
      <w:pPr>
        <w:pStyle w:val="B1"/>
        <w:ind w:firstLine="0"/>
        <w:rPr>
          <w:rFonts w:eastAsiaTheme="minorEastAsia"/>
          <w:lang w:eastAsia="zh-CN"/>
        </w:rPr>
      </w:pPr>
      <w:r w:rsidRPr="00072A81">
        <w:rPr>
          <w:rFonts w:eastAsiaTheme="minorEastAsia"/>
          <w:lang w:eastAsia="zh-CN"/>
        </w:rPr>
        <w:t>The SMS-GMSC selects protocol based on the indications for SMSF SMS_SBI support and SMS Router SMS_SBI support.</w:t>
      </w:r>
    </w:p>
    <w:p w14:paraId="13F32CB1" w14:textId="3946488E" w:rsidR="00F8685F" w:rsidRPr="0033171C" w:rsidRDefault="00BD32B8" w:rsidP="0050424D">
      <w:pPr>
        <w:pStyle w:val="B1"/>
        <w:ind w:firstLine="0"/>
        <w:rPr>
          <w:iCs/>
          <w:lang w:eastAsia="zh-CN"/>
        </w:rPr>
      </w:pPr>
      <w:r w:rsidRPr="0033171C">
        <w:rPr>
          <w:iCs/>
          <w:lang w:eastAsia="zh-CN"/>
        </w:rPr>
        <w:t xml:space="preserve">If both </w:t>
      </w:r>
      <w:ins w:id="96" w:author="Peraton Labs-PM" w:date="2024-07-29T18:03:00Z">
        <w:r>
          <w:rPr>
            <w:iCs/>
            <w:lang w:eastAsia="zh-CN"/>
          </w:rPr>
          <w:t xml:space="preserve">the </w:t>
        </w:r>
      </w:ins>
      <w:r w:rsidRPr="0033171C">
        <w:rPr>
          <w:iCs/>
          <w:lang w:eastAsia="zh-CN"/>
        </w:rPr>
        <w:t xml:space="preserve">SMSF and </w:t>
      </w:r>
      <w:ins w:id="97" w:author="Peraton Labs-PM" w:date="2024-07-29T18:03:00Z">
        <w:r>
          <w:rPr>
            <w:iCs/>
            <w:lang w:eastAsia="zh-CN"/>
          </w:rPr>
          <w:t xml:space="preserve">the </w:t>
        </w:r>
      </w:ins>
      <w:r w:rsidRPr="0033171C">
        <w:rPr>
          <w:iCs/>
          <w:lang w:eastAsia="zh-CN"/>
        </w:rPr>
        <w:t xml:space="preserve">SMS Router indicate support for SMS_SBI, </w:t>
      </w:r>
      <w:ins w:id="98" w:author="Peraton Labs-PM" w:date="2024-07-29T18:03:00Z">
        <w:r>
          <w:rPr>
            <w:iCs/>
            <w:lang w:eastAsia="zh-CN"/>
          </w:rPr>
          <w:t xml:space="preserve">the </w:t>
        </w:r>
      </w:ins>
      <w:r w:rsidRPr="0033171C">
        <w:rPr>
          <w:iCs/>
          <w:lang w:eastAsia="zh-CN"/>
        </w:rPr>
        <w:t xml:space="preserve">SMS-GMSC </w:t>
      </w:r>
      <w:r>
        <w:t xml:space="preserve">discovers the appropriate service instance(s) of the target SMS Router and </w:t>
      </w:r>
      <w:r w:rsidRPr="0033171C">
        <w:rPr>
          <w:iCs/>
          <w:lang w:eastAsia="zh-CN"/>
        </w:rPr>
        <w:t xml:space="preserve">forwards the SMS message to the SMS Router by invoking </w:t>
      </w:r>
      <w:ins w:id="99" w:author="Peraton Labs-PM" w:date="2024-07-29T18:03:00Z">
        <w:r>
          <w:rPr>
            <w:iCs/>
            <w:lang w:eastAsia="zh-CN"/>
          </w:rPr>
          <w:t xml:space="preserve">the </w:t>
        </w:r>
      </w:ins>
      <w:proofErr w:type="spellStart"/>
      <w:r w:rsidRPr="0033171C">
        <w:rPr>
          <w:iCs/>
          <w:lang w:eastAsia="zh-CN"/>
        </w:rPr>
        <w:t>Nrouter_SMService_MtForwardSm</w:t>
      </w:r>
      <w:proofErr w:type="spellEnd"/>
      <w:r w:rsidRPr="0033171C">
        <w:rPr>
          <w:iCs/>
          <w:lang w:eastAsia="zh-CN"/>
        </w:rPr>
        <w:t xml:space="preserve"> service operation. And then the SMS Router forwards the SMS message to the SMSF by invoking </w:t>
      </w:r>
      <w:ins w:id="100" w:author="Peraton Labs-PM" w:date="2024-07-29T18:03:00Z">
        <w:r>
          <w:rPr>
            <w:iCs/>
            <w:lang w:eastAsia="zh-CN"/>
          </w:rPr>
          <w:t xml:space="preserve">the </w:t>
        </w:r>
      </w:ins>
      <w:proofErr w:type="spellStart"/>
      <w:r w:rsidRPr="0033171C">
        <w:rPr>
          <w:iCs/>
          <w:lang w:eastAsia="zh-CN"/>
        </w:rPr>
        <w:t>Nsmsf_SMService_MtForwardSm</w:t>
      </w:r>
      <w:proofErr w:type="spellEnd"/>
      <w:r w:rsidRPr="0033171C">
        <w:rPr>
          <w:iCs/>
          <w:lang w:eastAsia="zh-CN"/>
        </w:rPr>
        <w:t xml:space="preserve"> service operation.</w:t>
      </w:r>
      <w:ins w:id="101" w:author="Peraton Labs-PM" w:date="2024-07-31T15:52:00Z">
        <w:r w:rsidR="00F8685F">
          <w:rPr>
            <w:iCs/>
            <w:lang w:eastAsia="zh-CN"/>
          </w:rPr>
          <w:t xml:space="preserve"> </w:t>
        </w:r>
      </w:ins>
      <w:ins w:id="102" w:author="Peraton Labs-PM" w:date="2024-07-31T15:49:00Z">
        <w:r w:rsidR="00F8685F">
          <w:rPr>
            <w:lang w:eastAsia="zh-CN"/>
          </w:rPr>
          <w:t xml:space="preserve">If </w:t>
        </w:r>
      </w:ins>
      <w:ins w:id="103" w:author="Peraton Labs-PM2" w:date="2024-08-22T10:28:00Z">
        <w:r w:rsidR="00D81CC8">
          <w:rPr>
            <w:lang w:eastAsia="zh-CN"/>
          </w:rPr>
          <w:t xml:space="preserve">the </w:t>
        </w:r>
      </w:ins>
      <w:ins w:id="104" w:author="Peraton Labs-PM2" w:date="2024-08-22T08:15:00Z">
        <w:r w:rsidR="0050424D">
          <w:rPr>
            <w:lang w:eastAsia="zh-CN"/>
          </w:rPr>
          <w:t xml:space="preserve">SMS message from the SC </w:t>
        </w:r>
      </w:ins>
      <w:ins w:id="105" w:author="Peraton Labs-PM2" w:date="2024-08-22T10:26:00Z">
        <w:r w:rsidR="00D81CC8">
          <w:rPr>
            <w:lang w:eastAsia="zh-CN"/>
          </w:rPr>
          <w:t>provides</w:t>
        </w:r>
      </w:ins>
      <w:ins w:id="106" w:author="Peraton Labs-PM2" w:date="2024-08-22T08:15:00Z">
        <w:r w:rsidR="0050424D">
          <w:rPr>
            <w:lang w:eastAsia="zh-CN"/>
          </w:rPr>
          <w:t xml:space="preserve"> a priority indication (the priority indication is out of scope of the present document) </w:t>
        </w:r>
      </w:ins>
      <w:ins w:id="107" w:author="Peraton Labs-PM2" w:date="2024-08-22T10:27:00Z">
        <w:r w:rsidR="00D81CC8">
          <w:rPr>
            <w:lang w:eastAsia="zh-CN"/>
          </w:rPr>
          <w:t>or</w:t>
        </w:r>
      </w:ins>
      <w:ins w:id="108" w:author="Peraton Labs-PM2" w:date="2024-08-22T08:15:00Z">
        <w:r w:rsidR="0050424D">
          <w:rPr>
            <w:lang w:eastAsia="zh-CN"/>
          </w:rPr>
          <w:t xml:space="preserve"> if</w:t>
        </w:r>
        <w:r w:rsidR="0050424D">
          <w:rPr>
            <w:color w:val="00B0F0"/>
            <w:lang w:eastAsia="zh-CN"/>
          </w:rPr>
          <w:t xml:space="preserve"> </w:t>
        </w:r>
      </w:ins>
      <w:ins w:id="109" w:author="Peraton Labs-PM" w:date="2024-07-31T15:49:00Z">
        <w:r w:rsidR="00F8685F">
          <w:rPr>
            <w:lang w:eastAsia="zh-CN"/>
          </w:rPr>
          <w:t xml:space="preserve">the MPS for Messaging indication from the UDM is set (enabled), the SMS-GMSC </w:t>
        </w:r>
        <w:r w:rsidR="00F8685F" w:rsidRPr="007027F0">
          <w:rPr>
            <w:lang w:val="en-US"/>
          </w:rPr>
          <w:t>sets the transport priority (e.g</w:t>
        </w:r>
        <w:r w:rsidR="00F8685F">
          <w:rPr>
            <w:lang w:val="en-US"/>
          </w:rPr>
          <w:t>.,</w:t>
        </w:r>
        <w:r w:rsidR="00F8685F" w:rsidRPr="007027F0">
          <w:rPr>
            <w:lang w:val="en-US"/>
          </w:rPr>
          <w:t xml:space="preserve"> </w:t>
        </w:r>
        <w:r w:rsidR="00F8685F">
          <w:t>DSCP and the Message Priority header</w:t>
        </w:r>
        <w:r w:rsidR="00F8685F" w:rsidRPr="007027F0">
          <w:rPr>
            <w:lang w:val="en-US"/>
          </w:rPr>
          <w:t>)</w:t>
        </w:r>
        <w:r w:rsidR="00F8685F">
          <w:rPr>
            <w:lang w:val="en-US"/>
          </w:rPr>
          <w:t xml:space="preserve"> </w:t>
        </w:r>
        <w:r w:rsidR="00F8685F" w:rsidRPr="007027F0">
          <w:rPr>
            <w:lang w:val="en-US"/>
          </w:rPr>
          <w:t xml:space="preserve">of the </w:t>
        </w:r>
        <w:r w:rsidR="00F8685F">
          <w:rPr>
            <w:lang w:val="en-US"/>
          </w:rPr>
          <w:t>response</w:t>
        </w:r>
        <w:r w:rsidR="00F8685F" w:rsidRPr="007027F0">
          <w:rPr>
            <w:lang w:val="en-US"/>
          </w:rPr>
          <w:t xml:space="preserve"> to a value appropriate for MPS</w:t>
        </w:r>
        <w:r w:rsidR="00F8685F">
          <w:rPr>
            <w:lang w:val="en-US"/>
          </w:rPr>
          <w:t xml:space="preserve"> and handles the response with priority</w:t>
        </w:r>
        <w:r w:rsidR="00F8685F" w:rsidRPr="007027F0">
          <w:rPr>
            <w:lang w:val="en-US"/>
          </w:rPr>
          <w:t>.</w:t>
        </w:r>
      </w:ins>
    </w:p>
    <w:p w14:paraId="0BF6B59F" w14:textId="7C374812" w:rsidR="00F8685F" w:rsidRPr="00F55553" w:rsidRDefault="00BD32B8" w:rsidP="00F8685F">
      <w:pPr>
        <w:pStyle w:val="B1"/>
        <w:ind w:firstLine="0"/>
        <w:rPr>
          <w:iCs/>
          <w:lang w:eastAsia="zh-CN"/>
        </w:rPr>
      </w:pPr>
      <w:r w:rsidRPr="0033171C">
        <w:rPr>
          <w:iCs/>
          <w:lang w:eastAsia="zh-CN"/>
        </w:rPr>
        <w:t>If</w:t>
      </w:r>
      <w:ins w:id="110" w:author="Peraton Labs-PM" w:date="2024-07-29T18:03:00Z">
        <w:r>
          <w:rPr>
            <w:iCs/>
            <w:lang w:eastAsia="zh-CN"/>
          </w:rPr>
          <w:t xml:space="preserve"> the</w:t>
        </w:r>
      </w:ins>
      <w:r w:rsidRPr="0033171C">
        <w:rPr>
          <w:iCs/>
          <w:lang w:eastAsia="zh-CN"/>
        </w:rPr>
        <w:t xml:space="preserve"> SMSF or </w:t>
      </w:r>
      <w:ins w:id="111" w:author="Peraton Labs-PM" w:date="2024-07-29T18:03:00Z">
        <w:r>
          <w:rPr>
            <w:iCs/>
            <w:lang w:eastAsia="zh-CN"/>
          </w:rPr>
          <w:t xml:space="preserve">the </w:t>
        </w:r>
      </w:ins>
      <w:r w:rsidRPr="0033171C">
        <w:rPr>
          <w:iCs/>
          <w:lang w:eastAsia="zh-CN"/>
        </w:rPr>
        <w:t xml:space="preserve">SMS Router indicates that it does not support SMS_SBI, </w:t>
      </w:r>
      <w:ins w:id="112" w:author="Peraton Labs-PM" w:date="2024-07-29T18:04:00Z">
        <w:r>
          <w:rPr>
            <w:iCs/>
            <w:lang w:eastAsia="zh-CN"/>
          </w:rPr>
          <w:t xml:space="preserve">the </w:t>
        </w:r>
      </w:ins>
      <w:r w:rsidRPr="0033171C">
        <w:rPr>
          <w:iCs/>
          <w:lang w:eastAsia="zh-CN"/>
        </w:rPr>
        <w:t xml:space="preserve">SMS-GMSC should forward </w:t>
      </w:r>
      <w:ins w:id="113" w:author="Peraton Labs-PM" w:date="2024-07-29T18:04:00Z">
        <w:r>
          <w:rPr>
            <w:iCs/>
            <w:lang w:eastAsia="zh-CN"/>
          </w:rPr>
          <w:t xml:space="preserve">the </w:t>
        </w:r>
      </w:ins>
      <w:r w:rsidRPr="0033171C">
        <w:rPr>
          <w:iCs/>
          <w:lang w:eastAsia="zh-CN"/>
        </w:rPr>
        <w:t>SMS message to</w:t>
      </w:r>
      <w:ins w:id="114" w:author="Peraton Labs-PM" w:date="2024-07-29T18:04:00Z">
        <w:r>
          <w:rPr>
            <w:iCs/>
            <w:lang w:eastAsia="zh-CN"/>
          </w:rPr>
          <w:t xml:space="preserve"> the</w:t>
        </w:r>
      </w:ins>
      <w:r w:rsidRPr="0033171C">
        <w:rPr>
          <w:iCs/>
          <w:lang w:eastAsia="zh-CN"/>
        </w:rPr>
        <w:t xml:space="preserve"> SMS Router </w:t>
      </w:r>
      <w:del w:id="115" w:author="Peraton Labs-PM" w:date="2024-07-29T18:04:00Z">
        <w:r w:rsidRPr="0033171C" w:rsidDel="00BE7D8A">
          <w:rPr>
            <w:iCs/>
            <w:lang w:eastAsia="zh-CN"/>
          </w:rPr>
          <w:delText xml:space="preserve">by </w:delText>
        </w:r>
      </w:del>
      <w:ins w:id="116" w:author="Peraton Labs-PM" w:date="2024-07-29T18:04:00Z">
        <w:r>
          <w:rPr>
            <w:iCs/>
            <w:lang w:eastAsia="zh-CN"/>
          </w:rPr>
          <w:t>using the</w:t>
        </w:r>
        <w:r w:rsidRPr="0033171C">
          <w:rPr>
            <w:iCs/>
            <w:lang w:eastAsia="zh-CN"/>
          </w:rPr>
          <w:t xml:space="preserve"> </w:t>
        </w:r>
      </w:ins>
      <w:r w:rsidRPr="0033171C">
        <w:rPr>
          <w:iCs/>
          <w:lang w:eastAsia="zh-CN"/>
        </w:rPr>
        <w:t xml:space="preserve">legacy MAP/Diameter protocol. Then SMS Router forwards the SMS message to the SMSF </w:t>
      </w:r>
      <w:ins w:id="117" w:author="Peraton Labs-PM" w:date="2024-07-29T18:23:00Z">
        <w:r>
          <w:rPr>
            <w:iCs/>
            <w:lang w:eastAsia="zh-CN"/>
          </w:rPr>
          <w:t>using the</w:t>
        </w:r>
      </w:ins>
      <w:del w:id="118" w:author="Peraton Labs-PM" w:date="2024-07-29T18:23:00Z">
        <w:r w:rsidRPr="0033171C" w:rsidDel="00F14767">
          <w:rPr>
            <w:iCs/>
            <w:lang w:eastAsia="zh-CN"/>
          </w:rPr>
          <w:delText>by</w:delText>
        </w:r>
      </w:del>
      <w:r w:rsidRPr="0033171C">
        <w:rPr>
          <w:iCs/>
          <w:lang w:eastAsia="zh-CN"/>
        </w:rPr>
        <w:t xml:space="preserve"> legacy MAP/Diameter protocol.</w:t>
      </w:r>
      <w:ins w:id="119" w:author="Peraton Labs-PM" w:date="2024-07-31T15:54:00Z">
        <w:r w:rsidR="00F8685F">
          <w:rPr>
            <w:iCs/>
            <w:lang w:eastAsia="zh-CN"/>
          </w:rPr>
          <w:t xml:space="preserve"> </w:t>
        </w:r>
      </w:ins>
      <w:ins w:id="120" w:author="Peraton Labs-PM" w:date="2024-07-31T15:49:00Z">
        <w:r w:rsidR="00F8685F">
          <w:rPr>
            <w:lang w:eastAsia="zh-CN"/>
          </w:rPr>
          <w:t xml:space="preserve">If </w:t>
        </w:r>
      </w:ins>
      <w:ins w:id="121" w:author="Peraton Labs-PM2" w:date="2024-08-22T08:16:00Z">
        <w:r w:rsidR="0050424D">
          <w:rPr>
            <w:lang w:eastAsia="zh-CN"/>
          </w:rPr>
          <w:t xml:space="preserve">the SMS message from the SC </w:t>
        </w:r>
      </w:ins>
      <w:ins w:id="122" w:author="Peraton Labs-PM2" w:date="2024-08-22T10:27:00Z">
        <w:r w:rsidR="00D81CC8">
          <w:rPr>
            <w:lang w:eastAsia="zh-CN"/>
          </w:rPr>
          <w:t>provides</w:t>
        </w:r>
      </w:ins>
      <w:ins w:id="123" w:author="Peraton Labs-PM2" w:date="2024-08-22T08:16:00Z">
        <w:r w:rsidR="0050424D">
          <w:rPr>
            <w:lang w:eastAsia="zh-CN"/>
          </w:rPr>
          <w:t xml:space="preserve"> a priority indication (the priority indication is out of scope of the present document) </w:t>
        </w:r>
      </w:ins>
      <w:ins w:id="124" w:author="Peraton Labs-PM2" w:date="2024-08-22T10:27:00Z">
        <w:r w:rsidR="00D81CC8">
          <w:rPr>
            <w:lang w:eastAsia="zh-CN"/>
          </w:rPr>
          <w:t>or</w:t>
        </w:r>
      </w:ins>
      <w:ins w:id="125" w:author="Peraton Labs-PM2" w:date="2024-08-22T08:16:00Z">
        <w:r w:rsidR="0050424D">
          <w:rPr>
            <w:lang w:eastAsia="zh-CN"/>
          </w:rPr>
          <w:t xml:space="preserve"> if</w:t>
        </w:r>
        <w:r w:rsidR="0050424D">
          <w:rPr>
            <w:color w:val="00B0F0"/>
            <w:lang w:eastAsia="zh-CN"/>
          </w:rPr>
          <w:t xml:space="preserve"> </w:t>
        </w:r>
      </w:ins>
      <w:ins w:id="126" w:author="Peraton Labs-PM" w:date="2024-07-31T15:49:00Z">
        <w:r w:rsidR="00F8685F">
          <w:rPr>
            <w:lang w:eastAsia="zh-CN"/>
          </w:rPr>
          <w:t>the MPS for Messaging indication from the UDM is set (enabled),</w:t>
        </w:r>
      </w:ins>
      <w:ins w:id="127" w:author="Peraton Labs-PM" w:date="2024-07-31T15:54:00Z">
        <w:r w:rsidR="00F8685F">
          <w:rPr>
            <w:lang w:eastAsia="zh-CN"/>
          </w:rPr>
          <w:t xml:space="preserve"> </w:t>
        </w:r>
      </w:ins>
      <w:ins w:id="128" w:author="Peraton Labs-PM" w:date="2024-07-31T15:49:00Z">
        <w:r w:rsidR="00F8685F">
          <w:rPr>
            <w:lang w:eastAsia="zh-CN"/>
          </w:rPr>
          <w:t>the SMS</w:t>
        </w:r>
      </w:ins>
      <w:ins w:id="129" w:author="Peraton Labs-PM2" w:date="2024-08-22T08:18:00Z">
        <w:r w:rsidR="0050424D">
          <w:rPr>
            <w:lang w:eastAsia="zh-CN"/>
          </w:rPr>
          <w:t>-GMSC</w:t>
        </w:r>
      </w:ins>
      <w:ins w:id="130" w:author="Peraton Labs-PM" w:date="2024-07-31T15:49:00Z">
        <w:r w:rsidR="00F8685F">
          <w:rPr>
            <w:lang w:eastAsia="zh-CN"/>
          </w:rPr>
          <w:t xml:space="preserve"> </w:t>
        </w:r>
        <w:r w:rsidR="00F8685F" w:rsidRPr="007027F0">
          <w:rPr>
            <w:lang w:val="en-US"/>
          </w:rPr>
          <w:t>sets the transport priority (e.g</w:t>
        </w:r>
        <w:r w:rsidR="00F8685F">
          <w:rPr>
            <w:lang w:val="en-US"/>
          </w:rPr>
          <w:t>.,</w:t>
        </w:r>
        <w:r w:rsidR="00F8685F" w:rsidRPr="007027F0">
          <w:rPr>
            <w:lang w:val="en-US"/>
          </w:rPr>
          <w:t xml:space="preserve"> </w:t>
        </w:r>
      </w:ins>
      <w:ins w:id="131" w:author="Peraton Labs-PM" w:date="2024-07-31T16:31:00Z">
        <w:r w:rsidR="002604A9">
          <w:rPr>
            <w:lang w:val="en-US"/>
          </w:rPr>
          <w:t xml:space="preserve">DSCP and </w:t>
        </w:r>
      </w:ins>
      <w:ins w:id="132" w:author="Peraton Labs-PM" w:date="2024-07-31T15:50:00Z">
        <w:r w:rsidR="00F8685F">
          <w:t>Diameter</w:t>
        </w:r>
      </w:ins>
      <w:ins w:id="133" w:author="Peraton Labs-PM" w:date="2024-07-31T15:49:00Z">
        <w:r w:rsidR="00F8685F">
          <w:t xml:space="preserve"> </w:t>
        </w:r>
      </w:ins>
      <w:ins w:id="134" w:author="Peraton Labs-PM" w:date="2024-07-31T15:50:00Z">
        <w:r w:rsidR="00F8685F">
          <w:t>p</w:t>
        </w:r>
      </w:ins>
      <w:ins w:id="135" w:author="Peraton Labs-PM" w:date="2024-07-31T15:49:00Z">
        <w:r w:rsidR="00F8685F">
          <w:t>riority</w:t>
        </w:r>
        <w:r w:rsidR="00F8685F" w:rsidRPr="007027F0">
          <w:rPr>
            <w:lang w:val="en-US"/>
          </w:rPr>
          <w:t>)</w:t>
        </w:r>
        <w:r w:rsidR="00F8685F">
          <w:rPr>
            <w:lang w:val="en-US"/>
          </w:rPr>
          <w:t xml:space="preserve"> </w:t>
        </w:r>
        <w:r w:rsidR="00F8685F" w:rsidRPr="007027F0">
          <w:rPr>
            <w:lang w:val="en-US"/>
          </w:rPr>
          <w:t xml:space="preserve">of the </w:t>
        </w:r>
      </w:ins>
      <w:ins w:id="136" w:author="Peraton Labs-PM1" w:date="2024-08-14T09:28:00Z">
        <w:r w:rsidR="00C06D7C">
          <w:rPr>
            <w:lang w:val="en-US"/>
          </w:rPr>
          <w:t xml:space="preserve">SMS message </w:t>
        </w:r>
      </w:ins>
      <w:ins w:id="137" w:author="Peraton Labs-PM" w:date="2024-07-31T15:49:00Z">
        <w:r w:rsidR="00F8685F" w:rsidRPr="007027F0">
          <w:rPr>
            <w:lang w:val="en-US"/>
          </w:rPr>
          <w:t>to a value appropriate for MPS</w:t>
        </w:r>
        <w:r w:rsidR="00F8685F">
          <w:rPr>
            <w:lang w:val="en-US"/>
          </w:rPr>
          <w:t xml:space="preserve"> and handles the response with priority</w:t>
        </w:r>
        <w:r w:rsidR="00F8685F" w:rsidRPr="007027F0">
          <w:rPr>
            <w:lang w:val="en-US"/>
          </w:rPr>
          <w:t>.</w:t>
        </w:r>
      </w:ins>
      <w:ins w:id="138" w:author="Peraton Labs-PM" w:date="2024-07-31T15:50:00Z">
        <w:r w:rsidR="00F8685F">
          <w:rPr>
            <w:lang w:val="en-US"/>
          </w:rPr>
          <w:t xml:space="preserve"> MPS for </w:t>
        </w:r>
      </w:ins>
      <w:ins w:id="139" w:author="Peraton Labs-PM" w:date="2024-07-31T15:51:00Z">
        <w:r w:rsidR="00F8685F">
          <w:rPr>
            <w:lang w:val="en-US"/>
          </w:rPr>
          <w:t>M</w:t>
        </w:r>
      </w:ins>
      <w:ins w:id="140" w:author="Peraton Labs-PM" w:date="2024-07-31T15:50:00Z">
        <w:r w:rsidR="00F8685F">
          <w:rPr>
            <w:lang w:val="en-US"/>
          </w:rPr>
          <w:t>essaging is not supported</w:t>
        </w:r>
      </w:ins>
      <w:ins w:id="141" w:author="Peraton Labs-PM" w:date="2024-07-31T15:51:00Z">
        <w:r w:rsidR="00F8685F">
          <w:rPr>
            <w:lang w:val="en-US"/>
          </w:rPr>
          <w:t xml:space="preserve"> for the MAP protocol</w:t>
        </w:r>
      </w:ins>
      <w:ins w:id="142" w:author="Peraton Labs-PM" w:date="2024-07-31T15:50:00Z">
        <w:r w:rsidR="00F8685F">
          <w:rPr>
            <w:lang w:val="en-US"/>
          </w:rPr>
          <w:t>.</w:t>
        </w:r>
      </w:ins>
      <w:r w:rsidR="00C06D7C" w:rsidRPr="0033171C">
        <w:rPr>
          <w:iCs/>
          <w:lang w:eastAsia="zh-CN"/>
        </w:rPr>
        <w:t xml:space="preserve"> The following steps follow the procedures for legacy MT SMS message transfer, as illustrated in Figure 15aa of TS</w:t>
      </w:r>
      <w:ins w:id="143" w:author="Peraton Labs-PM" w:date="2024-07-29T18:04:00Z">
        <w:r w:rsidR="00C06D7C">
          <w:rPr>
            <w:iCs/>
            <w:lang w:eastAsia="zh-CN"/>
          </w:rPr>
          <w:t> </w:t>
        </w:r>
      </w:ins>
      <w:r w:rsidR="00C06D7C" w:rsidRPr="0033171C">
        <w:rPr>
          <w:iCs/>
          <w:lang w:eastAsia="zh-CN"/>
        </w:rPr>
        <w:t>23.040</w:t>
      </w:r>
      <w:ins w:id="144" w:author="Peraton Labs-PM" w:date="2024-07-29T18:04:00Z">
        <w:r w:rsidR="00C06D7C">
          <w:rPr>
            <w:iCs/>
            <w:lang w:eastAsia="zh-CN"/>
          </w:rPr>
          <w:t> </w:t>
        </w:r>
      </w:ins>
      <w:ins w:id="145" w:author="Peraton Labs-PM" w:date="2024-07-29T18:05:00Z">
        <w:r w:rsidR="00C06D7C">
          <w:rPr>
            <w:iCs/>
            <w:lang w:eastAsia="zh-CN"/>
          </w:rPr>
          <w:t>[2]</w:t>
        </w:r>
      </w:ins>
      <w:r w:rsidR="00C06D7C" w:rsidRPr="0033171C">
        <w:rPr>
          <w:iCs/>
          <w:lang w:eastAsia="zh-CN"/>
        </w:rPr>
        <w:t>.</w:t>
      </w:r>
    </w:p>
    <w:p w14:paraId="44176611" w14:textId="77777777" w:rsidR="00BD32B8" w:rsidRPr="00F55553" w:rsidRDefault="00BD32B8" w:rsidP="00BD32B8">
      <w:pPr>
        <w:pStyle w:val="B1"/>
        <w:rPr>
          <w:iCs/>
          <w:lang w:eastAsia="zh-CN"/>
        </w:rPr>
      </w:pPr>
      <w:r>
        <w:rPr>
          <w:lang w:eastAsia="zh-CN"/>
        </w:rPr>
        <w:t>9.</w:t>
      </w:r>
      <w:r>
        <w:rPr>
          <w:lang w:eastAsia="zh-CN"/>
        </w:rPr>
        <w:tab/>
      </w:r>
      <w:r>
        <w:rPr>
          <w:rFonts w:hint="eastAsia"/>
          <w:lang w:eastAsia="zh-CN"/>
        </w:rPr>
        <w:t>M</w:t>
      </w:r>
      <w:r>
        <w:rPr>
          <w:lang w:eastAsia="zh-CN"/>
        </w:rPr>
        <w:t xml:space="preserve">T SMS over NAS procedure between SMSF, AMF and UE </w:t>
      </w:r>
      <w:proofErr w:type="gramStart"/>
      <w:r>
        <w:rPr>
          <w:lang w:eastAsia="zh-CN"/>
        </w:rPr>
        <w:t>is</w:t>
      </w:r>
      <w:proofErr w:type="gramEnd"/>
      <w:r>
        <w:rPr>
          <w:lang w:eastAsia="zh-CN"/>
        </w:rPr>
        <w:t xml:space="preserve"> same as the definition in </w:t>
      </w:r>
      <w:r>
        <w:rPr>
          <w:lang w:eastAsia="ko-KR"/>
        </w:rPr>
        <w:t xml:space="preserve">step 4a to 6b of </w:t>
      </w:r>
      <w:r w:rsidRPr="00140E21">
        <w:t>Figure</w:t>
      </w:r>
      <w:r>
        <w:t> </w:t>
      </w:r>
      <w:r w:rsidRPr="00140E21">
        <w:t>4.13.3.6-1</w:t>
      </w:r>
      <w:r w:rsidRPr="00852E1B">
        <w:rPr>
          <w:lang w:eastAsia="ko-KR"/>
        </w:rPr>
        <w:t xml:space="preserve"> </w:t>
      </w:r>
      <w:r>
        <w:rPr>
          <w:lang w:eastAsia="ko-KR"/>
        </w:rPr>
        <w:t>in 3GPP TS 23.502 [4</w:t>
      </w:r>
      <w:r w:rsidRPr="00852E1B">
        <w:rPr>
          <w:lang w:eastAsia="ko-KR"/>
        </w:rPr>
        <w:t>]</w:t>
      </w:r>
      <w:r>
        <w:rPr>
          <w:lang w:eastAsia="ko-KR"/>
        </w:rPr>
        <w:t>.</w:t>
      </w:r>
    </w:p>
    <w:p w14:paraId="50B37583" w14:textId="77777777" w:rsidR="00BD32B8" w:rsidRDefault="00BD32B8" w:rsidP="00BD32B8">
      <w:pPr>
        <w:pStyle w:val="B1"/>
        <w:rPr>
          <w:lang w:eastAsia="zh-CN"/>
        </w:rPr>
      </w:pPr>
      <w:r>
        <w:rPr>
          <w:lang w:eastAsia="zh-CN"/>
        </w:rPr>
        <w:t>10.</w:t>
      </w:r>
      <w:r>
        <w:rPr>
          <w:lang w:eastAsia="zh-CN"/>
        </w:rPr>
        <w:tab/>
        <w:t xml:space="preserve">The SMSF </w:t>
      </w:r>
      <w:r>
        <w:t>delivers</w:t>
      </w:r>
      <w:r w:rsidRPr="00140E21">
        <w:t xml:space="preserve"> the delivery report to</w:t>
      </w:r>
      <w:r>
        <w:t xml:space="preserve"> </w:t>
      </w:r>
      <w:r w:rsidRPr="008265CE">
        <w:rPr>
          <w:lang w:eastAsia="zh-CN"/>
        </w:rPr>
        <w:t>SMS Router</w:t>
      </w:r>
      <w:r w:rsidRPr="00140E21">
        <w:t xml:space="preserve"> </w:t>
      </w:r>
      <w:r>
        <w:rPr>
          <w:lang w:eastAsia="zh-CN"/>
        </w:rPr>
        <w:t xml:space="preserve">by sending the </w:t>
      </w:r>
      <w:proofErr w:type="spellStart"/>
      <w:r w:rsidRPr="00B52C85">
        <w:rPr>
          <w:lang w:eastAsia="zh-CN"/>
        </w:rPr>
        <w:t>N</w:t>
      </w:r>
      <w:r>
        <w:rPr>
          <w:lang w:eastAsia="zh-CN"/>
        </w:rPr>
        <w:t>smsf</w:t>
      </w:r>
      <w:r w:rsidRPr="008265CE">
        <w:rPr>
          <w:lang w:eastAsia="zh-CN"/>
        </w:rPr>
        <w:t>_SMService_</w:t>
      </w:r>
      <w:r>
        <w:rPr>
          <w:lang w:eastAsia="zh-CN"/>
        </w:rPr>
        <w:t>Mt</w:t>
      </w:r>
      <w:r w:rsidRPr="00C4366A">
        <w:rPr>
          <w:lang w:eastAsia="zh-CN"/>
        </w:rPr>
        <w:t>ForwardSm</w:t>
      </w:r>
      <w:proofErr w:type="spellEnd"/>
      <w:r>
        <w:rPr>
          <w:lang w:eastAsia="zh-CN"/>
        </w:rPr>
        <w:t xml:space="preserve"> response to the </w:t>
      </w:r>
      <w:r w:rsidRPr="008265CE">
        <w:rPr>
          <w:lang w:eastAsia="zh-CN"/>
        </w:rPr>
        <w:t>SMS Router</w:t>
      </w:r>
      <w:r>
        <w:rPr>
          <w:lang w:eastAsia="zh-CN"/>
        </w:rPr>
        <w:t>.</w:t>
      </w:r>
    </w:p>
    <w:p w14:paraId="0FB00C8B" w14:textId="77777777" w:rsidR="00BD32B8" w:rsidRDefault="00BD32B8" w:rsidP="00BD32B8">
      <w:pPr>
        <w:pStyle w:val="B1"/>
        <w:rPr>
          <w:lang w:eastAsia="zh-CN"/>
        </w:rPr>
      </w:pPr>
      <w:r>
        <w:rPr>
          <w:lang w:eastAsia="zh-CN"/>
        </w:rPr>
        <w:t>11.</w:t>
      </w:r>
      <w:r>
        <w:rPr>
          <w:lang w:eastAsia="zh-CN"/>
        </w:rPr>
        <w:tab/>
        <w:t xml:space="preserve">The </w:t>
      </w:r>
      <w:r w:rsidRPr="008265CE">
        <w:rPr>
          <w:lang w:eastAsia="zh-CN"/>
        </w:rPr>
        <w:t>SMS Router</w:t>
      </w:r>
      <w:r>
        <w:rPr>
          <w:lang w:eastAsia="zh-CN"/>
        </w:rPr>
        <w:t xml:space="preserve"> </w:t>
      </w:r>
      <w:r>
        <w:t>delivers</w:t>
      </w:r>
      <w:r w:rsidRPr="00140E21">
        <w:t xml:space="preserve"> the delivery report to</w:t>
      </w:r>
      <w:r>
        <w:t xml:space="preserve"> </w:t>
      </w:r>
      <w:r>
        <w:rPr>
          <w:lang w:eastAsia="zh-CN"/>
        </w:rPr>
        <w:t>SMS-GMSC</w:t>
      </w:r>
      <w:r w:rsidRPr="00140E21">
        <w:t xml:space="preserve"> </w:t>
      </w:r>
      <w:r>
        <w:rPr>
          <w:lang w:eastAsia="zh-CN"/>
        </w:rPr>
        <w:t xml:space="preserve">by sending the </w:t>
      </w:r>
      <w:proofErr w:type="spellStart"/>
      <w:r w:rsidRPr="00B52C85">
        <w:rPr>
          <w:lang w:eastAsia="zh-CN"/>
        </w:rPr>
        <w:t>N</w:t>
      </w:r>
      <w:r>
        <w:rPr>
          <w:lang w:eastAsia="zh-CN"/>
        </w:rPr>
        <w:t>router</w:t>
      </w:r>
      <w:r w:rsidRPr="008265CE">
        <w:rPr>
          <w:lang w:eastAsia="zh-CN"/>
        </w:rPr>
        <w:t>_SMService_</w:t>
      </w:r>
      <w:r>
        <w:rPr>
          <w:lang w:eastAsia="zh-CN"/>
        </w:rPr>
        <w:t>Mt</w:t>
      </w:r>
      <w:r w:rsidRPr="00C4366A">
        <w:rPr>
          <w:lang w:eastAsia="zh-CN"/>
        </w:rPr>
        <w:t>ForwardSm</w:t>
      </w:r>
      <w:proofErr w:type="spellEnd"/>
      <w:r>
        <w:rPr>
          <w:lang w:eastAsia="zh-CN"/>
        </w:rPr>
        <w:t xml:space="preserve"> response to the SMS-GMSC.</w:t>
      </w:r>
    </w:p>
    <w:p w14:paraId="6FDDDDD3" w14:textId="77777777" w:rsidR="00BD32B8" w:rsidRPr="007A0677" w:rsidRDefault="00BD32B8" w:rsidP="00BD32B8">
      <w:pPr>
        <w:pStyle w:val="B1"/>
        <w:rPr>
          <w:lang w:eastAsia="zh-CN"/>
        </w:rPr>
      </w:pPr>
      <w:r>
        <w:rPr>
          <w:lang w:eastAsia="zh-CN"/>
        </w:rPr>
        <w:t>1</w:t>
      </w:r>
      <w:r>
        <w:rPr>
          <w:rFonts w:hint="eastAsia"/>
          <w:lang w:eastAsia="zh-CN"/>
        </w:rPr>
        <w:t>2</w:t>
      </w:r>
      <w:r>
        <w:rPr>
          <w:lang w:eastAsia="zh-CN"/>
        </w:rPr>
        <w:t>-1</w:t>
      </w:r>
      <w:r>
        <w:rPr>
          <w:rFonts w:hint="eastAsia"/>
          <w:lang w:eastAsia="zh-CN"/>
        </w:rPr>
        <w:t>3</w:t>
      </w:r>
      <w:r>
        <w:rPr>
          <w:lang w:eastAsia="zh-CN"/>
        </w:rPr>
        <w:t>.</w:t>
      </w:r>
      <w:r>
        <w:rPr>
          <w:lang w:eastAsia="zh-CN"/>
        </w:rPr>
        <w:tab/>
        <w:t>The SMS-GMSC</w:t>
      </w:r>
      <w:r w:rsidRPr="00074B6C">
        <w:t xml:space="preserve"> </w:t>
      </w:r>
      <w:r>
        <w:rPr>
          <w:lang w:eastAsia="zh-CN"/>
        </w:rPr>
        <w:t>may report</w:t>
      </w:r>
      <w:r>
        <w:rPr>
          <w:rFonts w:hint="eastAsia"/>
          <w:lang w:eastAsia="zh-CN"/>
        </w:rPr>
        <w:t xml:space="preserve"> </w:t>
      </w:r>
      <w:r>
        <w:rPr>
          <w:lang w:eastAsia="zh-CN"/>
        </w:rPr>
        <w:t xml:space="preserve">the </w:t>
      </w:r>
      <w:r>
        <w:rPr>
          <w:rFonts w:hint="eastAsia"/>
          <w:lang w:eastAsia="zh-CN"/>
        </w:rPr>
        <w:t xml:space="preserve">SM-Delivery Status </w:t>
      </w:r>
      <w:r>
        <w:rPr>
          <w:lang w:eastAsia="zh-CN"/>
        </w:rPr>
        <w:t>to the</w:t>
      </w:r>
      <w:r>
        <w:rPr>
          <w:rFonts w:hint="eastAsia"/>
          <w:lang w:eastAsia="zh-CN"/>
        </w:rPr>
        <w:t xml:space="preserve"> UDM</w:t>
      </w:r>
      <w:r w:rsidRPr="00A867C1">
        <w:rPr>
          <w:rFonts w:hint="eastAsia"/>
          <w:lang w:eastAsia="zh-CN"/>
        </w:rPr>
        <w:t xml:space="preserve"> </w:t>
      </w:r>
      <w:r>
        <w:rPr>
          <w:rFonts w:hint="eastAsia"/>
          <w:lang w:eastAsia="zh-CN"/>
        </w:rPr>
        <w:t xml:space="preserve">by invoking </w:t>
      </w:r>
      <w:ins w:id="146" w:author="Peraton Labs-PM" w:date="2024-07-29T18:05:00Z">
        <w:r>
          <w:rPr>
            <w:lang w:eastAsia="zh-CN"/>
          </w:rPr>
          <w:t xml:space="preserve">the </w:t>
        </w:r>
      </w:ins>
      <w:r>
        <w:rPr>
          <w:lang w:val="de-DE"/>
        </w:rPr>
        <w:t>Nudm_ReportSMDeliveryStatus_Request</w:t>
      </w:r>
      <w:del w:id="147" w:author="Peraton Labs-PM" w:date="2024-07-29T18:06:00Z">
        <w:r w:rsidDel="008D6097">
          <w:rPr>
            <w:lang w:val="de-DE"/>
          </w:rPr>
          <w:delText xml:space="preserve"> and</w:delText>
        </w:r>
      </w:del>
      <w:ins w:id="148" w:author="Peraton Labs-PM" w:date="2024-07-29T18:06:00Z">
        <w:r>
          <w:rPr>
            <w:lang w:val="de-DE"/>
          </w:rPr>
          <w:t>,</w:t>
        </w:r>
      </w:ins>
      <w:r>
        <w:rPr>
          <w:lang w:val="de-DE"/>
        </w:rPr>
        <w:t xml:space="preserve"> </w:t>
      </w:r>
      <w:ins w:id="149" w:author="Peraton Labs-PM" w:date="2024-07-29T18:05:00Z">
        <w:r>
          <w:rPr>
            <w:lang w:val="de-DE"/>
          </w:rPr>
          <w:t xml:space="preserve">the </w:t>
        </w:r>
      </w:ins>
      <w:r>
        <w:rPr>
          <w:rFonts w:hint="eastAsia"/>
          <w:lang w:eastAsia="zh-CN"/>
        </w:rPr>
        <w:t>UDM respon</w:t>
      </w:r>
      <w:ins w:id="150" w:author="Peraton Labs-PM" w:date="2024-07-29T18:06:00Z">
        <w:r>
          <w:rPr>
            <w:lang w:eastAsia="zh-CN"/>
          </w:rPr>
          <w:t>d</w:t>
        </w:r>
      </w:ins>
      <w:del w:id="151" w:author="Peraton Labs-PM" w:date="2024-07-29T18:06:00Z">
        <w:r w:rsidDel="008D6097">
          <w:rPr>
            <w:rFonts w:hint="eastAsia"/>
            <w:lang w:eastAsia="zh-CN"/>
          </w:rPr>
          <w:delText>se</w:delText>
        </w:r>
      </w:del>
      <w:r>
        <w:rPr>
          <w:rFonts w:hint="eastAsia"/>
          <w:lang w:eastAsia="zh-CN"/>
        </w:rPr>
        <w:t xml:space="preserve">s </w:t>
      </w:r>
      <w:ins w:id="152" w:author="Peraton Labs-PM" w:date="2024-07-29T18:06:00Z">
        <w:r>
          <w:rPr>
            <w:lang w:eastAsia="zh-CN"/>
          </w:rPr>
          <w:t xml:space="preserve">with a </w:t>
        </w:r>
      </w:ins>
      <w:proofErr w:type="spellStart"/>
      <w:r>
        <w:rPr>
          <w:lang w:eastAsia="zh-CN"/>
        </w:rPr>
        <w:t>Nudm_ReportSMDelivery</w:t>
      </w:r>
      <w:r w:rsidRPr="00B95BEA">
        <w:rPr>
          <w:lang w:eastAsia="zh-CN"/>
        </w:rPr>
        <w:t>Status</w:t>
      </w:r>
      <w:r>
        <w:rPr>
          <w:lang w:eastAsia="zh-CN"/>
        </w:rPr>
        <w:t>_Request</w:t>
      </w:r>
      <w:proofErr w:type="spellEnd"/>
      <w:r>
        <w:rPr>
          <w:lang w:eastAsia="zh-CN"/>
        </w:rPr>
        <w:t xml:space="preserve"> response</w:t>
      </w:r>
      <w:r>
        <w:rPr>
          <w:rFonts w:hint="eastAsia"/>
          <w:lang w:eastAsia="zh-CN"/>
        </w:rPr>
        <w:t xml:space="preserve"> to</w:t>
      </w:r>
      <w:r w:rsidRPr="007A0677">
        <w:rPr>
          <w:lang w:eastAsia="zh-CN"/>
        </w:rPr>
        <w:t xml:space="preserve"> </w:t>
      </w:r>
      <w:ins w:id="153" w:author="Peraton Labs-PM" w:date="2024-07-29T18:06:00Z">
        <w:r>
          <w:rPr>
            <w:lang w:eastAsia="zh-CN"/>
          </w:rPr>
          <w:t xml:space="preserve">the </w:t>
        </w:r>
      </w:ins>
      <w:r>
        <w:rPr>
          <w:lang w:eastAsia="zh-CN"/>
        </w:rPr>
        <w:t>SMS-GMSC</w:t>
      </w:r>
      <w:r>
        <w:t>.</w:t>
      </w:r>
    </w:p>
    <w:p w14:paraId="2D93E3BC" w14:textId="77777777" w:rsidR="00BD32B8" w:rsidRDefault="00BD32B8" w:rsidP="00BD32B8">
      <w:pPr>
        <w:pStyle w:val="B1"/>
      </w:pPr>
      <w:r>
        <w:rPr>
          <w:lang w:eastAsia="zh-CN"/>
        </w:rPr>
        <w:t>1</w:t>
      </w:r>
      <w:r>
        <w:rPr>
          <w:rFonts w:hint="eastAsia"/>
          <w:lang w:eastAsia="zh-CN"/>
        </w:rPr>
        <w:t>4</w:t>
      </w:r>
      <w:r>
        <w:rPr>
          <w:lang w:eastAsia="zh-CN"/>
        </w:rPr>
        <w:t>.</w:t>
      </w:r>
      <w:r>
        <w:rPr>
          <w:lang w:eastAsia="zh-CN"/>
        </w:rPr>
        <w:tab/>
      </w:r>
      <w:r>
        <w:t>T</w:t>
      </w:r>
      <w:r w:rsidRPr="00140E21">
        <w:t xml:space="preserve">he </w:t>
      </w:r>
      <w:r>
        <w:t>SMS-GMSC</w:t>
      </w:r>
      <w:r w:rsidRPr="00140E21">
        <w:t xml:space="preserve"> delivers the delivery report to</w:t>
      </w:r>
      <w:ins w:id="154" w:author="Peraton Labs-PM" w:date="2024-07-29T18:06:00Z">
        <w:r>
          <w:t xml:space="preserve"> the</w:t>
        </w:r>
      </w:ins>
      <w:r w:rsidRPr="00140E21">
        <w:t xml:space="preserve"> SC as defined in </w:t>
      </w:r>
      <w:r>
        <w:t>3GPP </w:t>
      </w:r>
      <w:r w:rsidRPr="00140E21">
        <w:t>TS</w:t>
      </w:r>
      <w:r>
        <w:t> </w:t>
      </w:r>
      <w:r w:rsidRPr="00140E21">
        <w:t>23.040</w:t>
      </w:r>
      <w:r>
        <w:t> </w:t>
      </w:r>
      <w:r w:rsidRPr="00140E21">
        <w:t>[</w:t>
      </w:r>
      <w:r>
        <w:t>2</w:t>
      </w:r>
      <w:r w:rsidRPr="00140E21">
        <w:t>].</w:t>
      </w:r>
    </w:p>
    <w:p w14:paraId="1D947559" w14:textId="77777777" w:rsidR="00BD32B8" w:rsidRDefault="00BD32B8" w:rsidP="00BD32B8">
      <w:pPr>
        <w:pStyle w:val="B1"/>
        <w:rPr>
          <w:lang w:eastAsia="zh-CN"/>
        </w:rPr>
      </w:pPr>
      <w:r>
        <w:rPr>
          <w:lang w:eastAsia="zh-CN"/>
        </w:rPr>
        <w:lastRenderedPageBreak/>
        <w:t>1</w:t>
      </w:r>
      <w:r>
        <w:rPr>
          <w:rFonts w:hint="eastAsia"/>
          <w:lang w:eastAsia="zh-CN"/>
        </w:rPr>
        <w:t>5</w:t>
      </w:r>
      <w:r>
        <w:rPr>
          <w:lang w:eastAsia="zh-CN"/>
        </w:rPr>
        <w:t>.</w:t>
      </w:r>
      <w:r>
        <w:rPr>
          <w:lang w:eastAsia="zh-CN"/>
        </w:rPr>
        <w:tab/>
      </w:r>
      <w:ins w:id="155" w:author="Peraton Labs-PM" w:date="2024-07-29T18:06:00Z">
        <w:r>
          <w:rPr>
            <w:lang w:eastAsia="zh-CN"/>
          </w:rPr>
          <w:t xml:space="preserve">The </w:t>
        </w:r>
      </w:ins>
      <w:r>
        <w:rPr>
          <w:rFonts w:hint="eastAsia"/>
          <w:lang w:eastAsia="zh-CN"/>
        </w:rPr>
        <w:t>M</w:t>
      </w:r>
      <w:r>
        <w:rPr>
          <w:lang w:eastAsia="zh-CN"/>
        </w:rPr>
        <w:t xml:space="preserve">T SMS over NAS procedure between </w:t>
      </w:r>
      <w:ins w:id="156" w:author="Peraton Labs-PM" w:date="2024-07-29T18:07:00Z">
        <w:r>
          <w:rPr>
            <w:lang w:eastAsia="zh-CN"/>
          </w:rPr>
          <w:t xml:space="preserve">the </w:t>
        </w:r>
      </w:ins>
      <w:r>
        <w:rPr>
          <w:lang w:eastAsia="zh-CN"/>
        </w:rPr>
        <w:t xml:space="preserve">SMSF, </w:t>
      </w:r>
      <w:ins w:id="157" w:author="Peraton Labs-PM" w:date="2024-07-29T18:07:00Z">
        <w:r>
          <w:rPr>
            <w:lang w:eastAsia="zh-CN"/>
          </w:rPr>
          <w:t xml:space="preserve">the </w:t>
        </w:r>
      </w:ins>
      <w:r>
        <w:rPr>
          <w:lang w:eastAsia="zh-CN"/>
        </w:rPr>
        <w:t xml:space="preserve">AMF and </w:t>
      </w:r>
      <w:ins w:id="158" w:author="Peraton Labs-PM" w:date="2024-07-29T18:07:00Z">
        <w:r>
          <w:rPr>
            <w:lang w:eastAsia="zh-CN"/>
          </w:rPr>
          <w:t xml:space="preserve">the </w:t>
        </w:r>
      </w:ins>
      <w:r>
        <w:rPr>
          <w:lang w:eastAsia="zh-CN"/>
        </w:rPr>
        <w:t xml:space="preserve">UE is same as the definition in step 6c to 6d of </w:t>
      </w:r>
      <w:r w:rsidRPr="00140E21">
        <w:rPr>
          <w:lang w:eastAsia="zh-CN"/>
        </w:rPr>
        <w:t>Figure</w:t>
      </w:r>
      <w:r>
        <w:rPr>
          <w:lang w:val="en-US" w:eastAsia="zh-CN"/>
        </w:rPr>
        <w:t> </w:t>
      </w:r>
      <w:r w:rsidRPr="00140E21">
        <w:rPr>
          <w:lang w:eastAsia="zh-CN"/>
        </w:rPr>
        <w:t>4.13.3.6-1</w:t>
      </w:r>
      <w:r w:rsidRPr="00852E1B">
        <w:rPr>
          <w:lang w:eastAsia="zh-CN"/>
        </w:rPr>
        <w:t xml:space="preserve"> </w:t>
      </w:r>
      <w:r>
        <w:rPr>
          <w:lang w:eastAsia="zh-CN"/>
        </w:rPr>
        <w:t>in 3GPP TS 23.502 [4</w:t>
      </w:r>
      <w:r w:rsidRPr="00852E1B">
        <w:rPr>
          <w:lang w:eastAsia="zh-CN"/>
        </w:rPr>
        <w:t>]</w:t>
      </w:r>
      <w:r>
        <w:rPr>
          <w:lang w:eastAsia="zh-CN"/>
        </w:rPr>
        <w:t>.</w:t>
      </w:r>
    </w:p>
    <w:p w14:paraId="636686D6" w14:textId="77777777" w:rsidR="00BD32B8" w:rsidRDefault="00BD32B8" w:rsidP="00BD32B8">
      <w:pPr>
        <w:keepNext/>
        <w:spacing w:before="360" w:after="240" w:line="259" w:lineRule="auto"/>
        <w:jc w:val="center"/>
        <w:outlineLvl w:val="0"/>
        <w:rPr>
          <w:lang w:eastAsia="zh-CN"/>
        </w:rPr>
      </w:pPr>
      <w:r>
        <w:rPr>
          <w:noProof/>
          <w:highlight w:val="green"/>
        </w:rPr>
        <w:t>***** Third change *****</w:t>
      </w:r>
    </w:p>
    <w:p w14:paraId="6F4F9FB9" w14:textId="77777777" w:rsidR="00BD32B8" w:rsidRDefault="00BD32B8" w:rsidP="00BD32B8">
      <w:pPr>
        <w:pStyle w:val="Heading3"/>
      </w:pPr>
      <w:r>
        <w:rPr>
          <w:rFonts w:hint="eastAsia"/>
          <w:lang w:eastAsia="zh-CN"/>
        </w:rPr>
        <w:t>5</w:t>
      </w:r>
      <w:r>
        <w:rPr>
          <w:lang w:eastAsia="zh-CN"/>
        </w:rPr>
        <w:t>.1.4</w:t>
      </w:r>
      <w:r>
        <w:rPr>
          <w:lang w:eastAsia="zh-CN"/>
        </w:rPr>
        <w:tab/>
        <w:t xml:space="preserve">Successful Mobile Terminated short message transfer </w:t>
      </w:r>
      <w:r>
        <w:t xml:space="preserve">via </w:t>
      </w:r>
      <w:r>
        <w:rPr>
          <w:lang w:eastAsia="zh-CN"/>
        </w:rPr>
        <w:t>IP-SM-GW</w:t>
      </w:r>
    </w:p>
    <w:p w14:paraId="5CAF7032" w14:textId="77777777" w:rsidR="00BD32B8" w:rsidRDefault="00BD32B8" w:rsidP="00BD32B8">
      <w:pPr>
        <w:pStyle w:val="TH"/>
        <w:rPr>
          <w:lang w:eastAsia="zh-CN"/>
        </w:rPr>
      </w:pPr>
      <w:r w:rsidRPr="003E05BB">
        <w:t xml:space="preserve"> </w:t>
      </w:r>
      <w:r>
        <w:object w:dxaOrig="10430" w:dyaOrig="10050" w14:anchorId="57FDD295">
          <v:shape id="_x0000_i1027" type="#_x0000_t75" style="width:481.5pt;height:463.5pt" o:ole="">
            <v:imagedata r:id="rId15" o:title=""/>
          </v:shape>
          <o:OLEObject Type="Embed" ProgID="Visio.Drawing.15" ShapeID="_x0000_i1027" DrawAspect="Content" ObjectID="_1785829219" r:id="rId16"/>
        </w:object>
      </w:r>
    </w:p>
    <w:p w14:paraId="51700EE5" w14:textId="77777777" w:rsidR="00BD32B8" w:rsidRPr="00140E21" w:rsidRDefault="00BD32B8" w:rsidP="00BD32B8">
      <w:pPr>
        <w:pStyle w:val="TF"/>
      </w:pPr>
      <w:r w:rsidRPr="00140E21">
        <w:t xml:space="preserve">Figure </w:t>
      </w:r>
      <w:r>
        <w:rPr>
          <w:rFonts w:hint="eastAsia"/>
          <w:lang w:eastAsia="zh-CN"/>
        </w:rPr>
        <w:t>5</w:t>
      </w:r>
      <w:r>
        <w:rPr>
          <w:lang w:eastAsia="zh-CN"/>
        </w:rPr>
        <w:t>.1.4</w:t>
      </w:r>
      <w:r w:rsidRPr="00140E21">
        <w:t>-1: MT SMS over NAS</w:t>
      </w:r>
      <w:r>
        <w:t xml:space="preserve"> via </w:t>
      </w:r>
      <w:r>
        <w:rPr>
          <w:lang w:eastAsia="zh-CN"/>
        </w:rPr>
        <w:t>IP-SM-GW</w:t>
      </w:r>
    </w:p>
    <w:p w14:paraId="52F85423" w14:textId="77777777" w:rsidR="00BD32B8" w:rsidRPr="003E05BB" w:rsidRDefault="00BD32B8" w:rsidP="00BD32B8">
      <w:pPr>
        <w:pStyle w:val="B1"/>
        <w:rPr>
          <w:lang w:eastAsia="zh-CN"/>
        </w:rPr>
      </w:pPr>
      <w:r w:rsidRPr="003E05BB">
        <w:rPr>
          <w:lang w:eastAsia="zh-CN"/>
        </w:rPr>
        <w:t>1.</w:t>
      </w:r>
      <w:r w:rsidRPr="003E05BB">
        <w:rPr>
          <w:lang w:eastAsia="zh-CN"/>
        </w:rPr>
        <w:tab/>
        <w:t>MT SMS interaction between SC and SMS-GMSC follow the current procedure as defined in 3GPP TS 23.040 [2].</w:t>
      </w:r>
    </w:p>
    <w:p w14:paraId="1BC0A09A" w14:textId="77777777" w:rsidR="00BD32B8" w:rsidRDefault="00BD32B8" w:rsidP="00BD32B8">
      <w:pPr>
        <w:pStyle w:val="B1"/>
        <w:rPr>
          <w:lang w:eastAsia="zh-CN"/>
        </w:rPr>
      </w:pPr>
      <w:r>
        <w:t>2</w:t>
      </w:r>
      <w:r w:rsidRPr="00140E21">
        <w:t>a.</w:t>
      </w:r>
      <w:r w:rsidRPr="00140E21">
        <w:tab/>
      </w:r>
      <w:r w:rsidRPr="00140E21">
        <w:rPr>
          <w:lang w:eastAsia="zh-CN"/>
        </w:rPr>
        <w:t>SMS-GMSC</w:t>
      </w:r>
      <w:r>
        <w:rPr>
          <w:lang w:eastAsia="zh-CN"/>
        </w:rPr>
        <w:t xml:space="preserve"> </w:t>
      </w:r>
      <w:r w:rsidRPr="00FE3EDC">
        <w:rPr>
          <w:lang w:eastAsia="zh-CN"/>
        </w:rPr>
        <w:t xml:space="preserve">invokes the </w:t>
      </w:r>
      <w:proofErr w:type="spellStart"/>
      <w:r w:rsidRPr="00FE3EDC">
        <w:rPr>
          <w:lang w:eastAsia="zh-CN"/>
        </w:rPr>
        <w:t>Nnrf_NFDiscovery</w:t>
      </w:r>
      <w:proofErr w:type="spellEnd"/>
      <w:r w:rsidRPr="00FE3EDC">
        <w:rPr>
          <w:lang w:eastAsia="zh-CN"/>
        </w:rPr>
        <w:t xml:space="preserve"> to discover and select</w:t>
      </w:r>
      <w:r>
        <w:rPr>
          <w:lang w:eastAsia="zh-CN"/>
        </w:rPr>
        <w:t xml:space="preserve"> the UDM </w:t>
      </w:r>
      <w:r>
        <w:rPr>
          <w:iCs/>
          <w:lang w:eastAsia="zh-CN"/>
        </w:rPr>
        <w:t xml:space="preserve">instance(s), supporting SMS SBI interfaces, and </w:t>
      </w:r>
      <w:r w:rsidRPr="00187788">
        <w:rPr>
          <w:iCs/>
          <w:lang w:eastAsia="zh-CN"/>
        </w:rPr>
        <w:t>manag</w:t>
      </w:r>
      <w:r>
        <w:rPr>
          <w:iCs/>
          <w:lang w:eastAsia="zh-CN"/>
        </w:rPr>
        <w:t xml:space="preserve">ing </w:t>
      </w:r>
      <w:r w:rsidRPr="00187788">
        <w:rPr>
          <w:iCs/>
          <w:lang w:eastAsia="zh-CN"/>
        </w:rPr>
        <w:t>the user subscriptions</w:t>
      </w:r>
      <w:r>
        <w:rPr>
          <w:iCs/>
          <w:lang w:eastAsia="zh-CN"/>
        </w:rPr>
        <w:t xml:space="preserve"> of the GPSI. The </w:t>
      </w:r>
      <w:r w:rsidRPr="00140E21">
        <w:rPr>
          <w:lang w:eastAsia="zh-CN"/>
        </w:rPr>
        <w:t>SMS-GMSC</w:t>
      </w:r>
      <w:r w:rsidRPr="005C5DEC">
        <w:t xml:space="preserve"> </w:t>
      </w:r>
      <w:r>
        <w:t>may need to retrieve</w:t>
      </w:r>
      <w:r>
        <w:rPr>
          <w:lang w:eastAsia="zh-CN"/>
        </w:rPr>
        <w:t xml:space="preserve"> the PLMN ID of the recipients GPSI </w:t>
      </w:r>
      <w:r>
        <w:t>before the discovery of the UDM</w:t>
      </w:r>
      <w:r w:rsidRPr="005C5DEC">
        <w:rPr>
          <w:iCs/>
          <w:lang w:eastAsia="zh-CN"/>
        </w:rPr>
        <w:t xml:space="preserve"> </w:t>
      </w:r>
      <w:r>
        <w:rPr>
          <w:iCs/>
          <w:lang w:eastAsia="zh-CN"/>
        </w:rPr>
        <w:t xml:space="preserve">instance based on the </w:t>
      </w:r>
      <w:r>
        <w:rPr>
          <w:lang w:eastAsia="zh-CN"/>
        </w:rPr>
        <w:t>GPSI</w:t>
      </w:r>
      <w:r>
        <w:t>-to-Subscription-Network resolution procedure defined in clause</w:t>
      </w:r>
      <w:r>
        <w:rPr>
          <w:lang w:eastAsia="zh-CN"/>
        </w:rPr>
        <w:t> 5.1.7.</w:t>
      </w:r>
    </w:p>
    <w:p w14:paraId="47DDFE46" w14:textId="77777777" w:rsidR="00BD32B8" w:rsidRDefault="00BD32B8" w:rsidP="00BD32B8">
      <w:pPr>
        <w:pStyle w:val="B1"/>
        <w:rPr>
          <w:lang w:eastAsia="zh-CN"/>
        </w:rPr>
      </w:pPr>
      <w:r w:rsidRPr="008C3120">
        <w:rPr>
          <w:rFonts w:hint="eastAsia"/>
          <w:lang w:eastAsia="zh-CN"/>
        </w:rPr>
        <w:lastRenderedPageBreak/>
        <w:t>2</w:t>
      </w:r>
      <w:r>
        <w:rPr>
          <w:lang w:eastAsia="zh-CN"/>
        </w:rPr>
        <w:t>b</w:t>
      </w:r>
      <w:r w:rsidRPr="00140E21">
        <w:t>.</w:t>
      </w:r>
      <w:r>
        <w:rPr>
          <w:lang w:eastAsia="zh-CN"/>
        </w:rPr>
        <w:tab/>
        <w:t>I</w:t>
      </w:r>
      <w:r w:rsidRPr="009543F4">
        <w:rPr>
          <w:lang w:eastAsia="zh-CN"/>
        </w:rPr>
        <w:t xml:space="preserve">f no </w:t>
      </w:r>
      <w:r w:rsidRPr="006A353E">
        <w:rPr>
          <w:lang w:eastAsia="zh-CN"/>
        </w:rPr>
        <w:t>UDM supporting SMS SBI</w:t>
      </w:r>
      <w:r w:rsidRPr="009543F4">
        <w:rPr>
          <w:lang w:eastAsia="zh-CN"/>
        </w:rPr>
        <w:t xml:space="preserve"> could be discovered, the NRF </w:t>
      </w:r>
      <w:r>
        <w:rPr>
          <w:lang w:eastAsia="zh-CN"/>
        </w:rPr>
        <w:t>indicates so</w:t>
      </w:r>
      <w:r w:rsidRPr="009543F4">
        <w:rPr>
          <w:lang w:eastAsia="zh-CN"/>
        </w:rPr>
        <w:t xml:space="preserve"> to </w:t>
      </w:r>
      <w:r w:rsidRPr="00140E21">
        <w:rPr>
          <w:lang w:eastAsia="zh-CN"/>
        </w:rPr>
        <w:t>SMS-GMSC</w:t>
      </w:r>
      <w:r>
        <w:rPr>
          <w:lang w:eastAsia="zh-CN"/>
        </w:rPr>
        <w:t xml:space="preserve"> </w:t>
      </w:r>
      <w:r w:rsidRPr="00CB3E08">
        <w:rPr>
          <w:lang w:eastAsia="zh-CN"/>
        </w:rPr>
        <w:t>(by not including any UDM instance in the discovery response)</w:t>
      </w:r>
      <w:r w:rsidRPr="009543F4">
        <w:rPr>
          <w:lang w:eastAsia="zh-CN"/>
        </w:rPr>
        <w:t xml:space="preserve">, and </w:t>
      </w:r>
      <w:r w:rsidRPr="00140E21">
        <w:rPr>
          <w:lang w:eastAsia="zh-CN"/>
        </w:rPr>
        <w:t>SMS-GMSC</w:t>
      </w:r>
      <w:r w:rsidRPr="009543F4">
        <w:rPr>
          <w:lang w:eastAsia="zh-CN"/>
        </w:rPr>
        <w:t xml:space="preserve"> shall</w:t>
      </w:r>
      <w:r>
        <w:rPr>
          <w:lang w:eastAsia="zh-CN"/>
        </w:rPr>
        <w:t xml:space="preserve"> quit the SBI-based procedure and</w:t>
      </w:r>
      <w:r w:rsidRPr="009543F4">
        <w:rPr>
          <w:lang w:eastAsia="zh-CN"/>
        </w:rPr>
        <w:t xml:space="preserve"> </w:t>
      </w:r>
      <w:proofErr w:type="spellStart"/>
      <w:r w:rsidRPr="009543F4">
        <w:rPr>
          <w:lang w:eastAsia="zh-CN"/>
        </w:rPr>
        <w:t>fallback</w:t>
      </w:r>
      <w:proofErr w:type="spellEnd"/>
      <w:r w:rsidRPr="009543F4">
        <w:rPr>
          <w:lang w:eastAsia="zh-CN"/>
        </w:rPr>
        <w:t xml:space="preserve"> to legacy (MAP/Diameter) </w:t>
      </w:r>
      <w:proofErr w:type="gramStart"/>
      <w:r w:rsidRPr="009543F4">
        <w:rPr>
          <w:lang w:eastAsia="zh-CN"/>
        </w:rPr>
        <w:t>protocol based</w:t>
      </w:r>
      <w:proofErr w:type="gramEnd"/>
      <w:r w:rsidRPr="009543F4">
        <w:rPr>
          <w:lang w:eastAsia="zh-CN"/>
        </w:rPr>
        <w:t xml:space="preserve"> procedures, as defined in TS</w:t>
      </w:r>
      <w:r>
        <w:rPr>
          <w:lang w:eastAsia="zh-CN"/>
        </w:rPr>
        <w:t> </w:t>
      </w:r>
      <w:r w:rsidRPr="009543F4">
        <w:rPr>
          <w:lang w:eastAsia="zh-CN"/>
        </w:rPr>
        <w:t>23.040</w:t>
      </w:r>
      <w:r>
        <w:rPr>
          <w:lang w:eastAsia="zh-CN"/>
        </w:rPr>
        <w:t> </w:t>
      </w:r>
      <w:r w:rsidRPr="009543F4">
        <w:rPr>
          <w:lang w:eastAsia="zh-CN"/>
        </w:rPr>
        <w:t>[2]</w:t>
      </w:r>
      <w:r>
        <w:rPr>
          <w:lang w:eastAsia="zh-CN"/>
        </w:rPr>
        <w:t>,</w:t>
      </w:r>
    </w:p>
    <w:p w14:paraId="2A70A477" w14:textId="77777777" w:rsidR="00BD32B8" w:rsidRDefault="00BD32B8" w:rsidP="00BD32B8">
      <w:pPr>
        <w:pStyle w:val="B1"/>
      </w:pPr>
      <w:r w:rsidRPr="00CD3B96">
        <w:tab/>
      </w:r>
      <w:r>
        <w:t>or i</w:t>
      </w:r>
      <w:r w:rsidRPr="00CD3B96">
        <w:t xml:space="preserve">f a </w:t>
      </w:r>
      <w:r w:rsidRPr="006A353E">
        <w:rPr>
          <w:lang w:eastAsia="zh-CN"/>
        </w:rPr>
        <w:t>UDM</w:t>
      </w:r>
      <w:r w:rsidRPr="00A26726">
        <w:rPr>
          <w:lang w:eastAsia="zh-CN"/>
        </w:rPr>
        <w:t xml:space="preserve"> </w:t>
      </w:r>
      <w:r w:rsidRPr="006A353E">
        <w:rPr>
          <w:lang w:eastAsia="zh-CN"/>
        </w:rPr>
        <w:t>supporting SMS SBI</w:t>
      </w:r>
      <w:r w:rsidRPr="00CD3B96">
        <w:t xml:space="preserve"> is discovered and selected, NRF returns the IP addresses or FQDNs of the serving </w:t>
      </w:r>
      <w:r>
        <w:t>UDM</w:t>
      </w:r>
      <w:r w:rsidRPr="00CD3B96">
        <w:rPr>
          <w:rFonts w:hint="eastAsia"/>
        </w:rPr>
        <w:t xml:space="preserve"> to provide </w:t>
      </w:r>
      <w:proofErr w:type="spellStart"/>
      <w:r w:rsidRPr="006A353E">
        <w:t>Nudm_UECM_SendRoutingInfoForSM</w:t>
      </w:r>
      <w:proofErr w:type="spellEnd"/>
      <w:r w:rsidRPr="00CD3B96">
        <w:rPr>
          <w:rFonts w:hint="eastAsia"/>
        </w:rPr>
        <w:t xml:space="preserve"> service</w:t>
      </w:r>
      <w:r w:rsidRPr="00CD3B96">
        <w:t xml:space="preserve"> to </w:t>
      </w:r>
      <w:r w:rsidRPr="00140E21">
        <w:rPr>
          <w:lang w:eastAsia="zh-CN"/>
        </w:rPr>
        <w:t>SMS-GMSC</w:t>
      </w:r>
      <w:r w:rsidRPr="00CD3B96">
        <w:t>.</w:t>
      </w:r>
    </w:p>
    <w:p w14:paraId="3E622553" w14:textId="77777777" w:rsidR="00BD32B8" w:rsidRDefault="00BD32B8" w:rsidP="00BD32B8">
      <w:pPr>
        <w:pStyle w:val="B1"/>
        <w:rPr>
          <w:lang w:eastAsia="zh-CN"/>
        </w:rPr>
      </w:pPr>
      <w:r>
        <w:rPr>
          <w:lang w:eastAsia="zh-CN"/>
        </w:rPr>
        <w:t>3.</w:t>
      </w:r>
      <w:r>
        <w:rPr>
          <w:lang w:eastAsia="zh-CN"/>
        </w:rPr>
        <w:tab/>
        <w:t xml:space="preserve">The SMS-GMSC invokes </w:t>
      </w:r>
      <w:proofErr w:type="spellStart"/>
      <w:r>
        <w:rPr>
          <w:lang w:eastAsia="zh-CN"/>
        </w:rPr>
        <w:t>Nudm_UECM_SendRoutingInfoForSM</w:t>
      </w:r>
      <w:proofErr w:type="spellEnd"/>
      <w:r>
        <w:rPr>
          <w:lang w:eastAsia="zh-CN"/>
        </w:rPr>
        <w:t xml:space="preserve"> (GPSI) to the UDM to get the serving node information</w:t>
      </w:r>
      <w:r w:rsidRPr="00E270BF">
        <w:rPr>
          <w:lang w:eastAsia="zh-CN"/>
        </w:rPr>
        <w:t xml:space="preserve"> </w:t>
      </w:r>
      <w:r>
        <w:rPr>
          <w:lang w:eastAsia="zh-CN"/>
        </w:rPr>
        <w:t>for all access types for the UE.</w:t>
      </w:r>
    </w:p>
    <w:p w14:paraId="0F3A824E" w14:textId="179DB05B" w:rsidR="00F8685F" w:rsidRPr="00202DAC" w:rsidRDefault="00BD32B8" w:rsidP="00BD32B8">
      <w:pPr>
        <w:pStyle w:val="B1"/>
        <w:rPr>
          <w:lang w:eastAsia="zh-CN"/>
        </w:rPr>
      </w:pPr>
      <w:r>
        <w:rPr>
          <w:lang w:eastAsia="zh-CN"/>
        </w:rPr>
        <w:t>4.</w:t>
      </w:r>
      <w:r>
        <w:rPr>
          <w:lang w:eastAsia="zh-CN"/>
        </w:rPr>
        <w:tab/>
        <w:t xml:space="preserve">The </w:t>
      </w:r>
      <w:r w:rsidRPr="008265CE">
        <w:rPr>
          <w:lang w:eastAsia="zh-CN"/>
        </w:rPr>
        <w:t>UDM</w:t>
      </w:r>
      <w:r w:rsidRPr="00FB6BB3">
        <w:t xml:space="preserve"> </w:t>
      </w:r>
      <w:r>
        <w:t>shall check the registration/reachability flags to determine the potential target nodes</w:t>
      </w:r>
      <w:r>
        <w:rPr>
          <w:rFonts w:hint="eastAsia"/>
          <w:lang w:eastAsia="zh-CN"/>
        </w:rPr>
        <w:t>,</w:t>
      </w:r>
      <w:r>
        <w:rPr>
          <w:lang w:eastAsia="zh-CN"/>
        </w:rPr>
        <w:t xml:space="preserve"> e.g.</w:t>
      </w:r>
      <w:r>
        <w:t xml:space="preserve"> </w:t>
      </w:r>
      <w:ins w:id="159" w:author="Peraton Labs-PM" w:date="2024-07-29T18:07:00Z">
        <w:r>
          <w:t xml:space="preserve">the </w:t>
        </w:r>
      </w:ins>
      <w:r>
        <w:rPr>
          <w:lang w:eastAsia="zh-CN"/>
        </w:rPr>
        <w:t>SMSF</w:t>
      </w:r>
      <w:r>
        <w:t xml:space="preserve">. For </w:t>
      </w:r>
      <w:r w:rsidRPr="00EC53B6">
        <w:rPr>
          <w:lang w:eastAsia="zh-CN"/>
        </w:rPr>
        <w:t xml:space="preserve">MT SM transfer via </w:t>
      </w:r>
      <w:ins w:id="160" w:author="Peraton Labs-PM" w:date="2024-07-29T18:07:00Z">
        <w:r>
          <w:rPr>
            <w:lang w:eastAsia="zh-CN"/>
          </w:rPr>
          <w:t xml:space="preserve">the </w:t>
        </w:r>
      </w:ins>
      <w:r>
        <w:rPr>
          <w:lang w:eastAsia="zh-CN"/>
        </w:rPr>
        <w:t xml:space="preserve">IP-SM-GW, the UDM shall invoke the </w:t>
      </w:r>
      <w:proofErr w:type="spellStart"/>
      <w:r>
        <w:rPr>
          <w:lang w:eastAsia="zh-CN"/>
        </w:rPr>
        <w:t>Nipsmgw</w:t>
      </w:r>
      <w:r w:rsidRPr="00B52C85">
        <w:rPr>
          <w:lang w:eastAsia="zh-CN"/>
        </w:rPr>
        <w:t>_SMService_</w:t>
      </w:r>
      <w:r>
        <w:rPr>
          <w:lang w:eastAsia="zh-CN"/>
        </w:rPr>
        <w:t>RoutingInfo</w:t>
      </w:r>
      <w:proofErr w:type="spellEnd"/>
      <w:r w:rsidRPr="008265CE">
        <w:rPr>
          <w:lang w:eastAsia="zh-CN"/>
        </w:rPr>
        <w:t xml:space="preserve"> </w:t>
      </w:r>
      <w:r>
        <w:rPr>
          <w:lang w:eastAsia="zh-CN"/>
        </w:rPr>
        <w:t>to provide</w:t>
      </w:r>
      <w:r w:rsidRPr="008265CE">
        <w:rPr>
          <w:lang w:eastAsia="zh-CN"/>
        </w:rPr>
        <w:t xml:space="preserve"> </w:t>
      </w:r>
      <w:r>
        <w:rPr>
          <w:lang w:eastAsia="zh-CN"/>
        </w:rPr>
        <w:t xml:space="preserve">the </w:t>
      </w:r>
      <w:r w:rsidRPr="008265CE">
        <w:rPr>
          <w:lang w:eastAsia="zh-CN"/>
        </w:rPr>
        <w:t xml:space="preserve">SMSF </w:t>
      </w:r>
      <w:r>
        <w:rPr>
          <w:lang w:eastAsia="zh-CN"/>
        </w:rPr>
        <w:t>Instance Id</w:t>
      </w:r>
      <w:r w:rsidRPr="008265CE">
        <w:rPr>
          <w:lang w:eastAsia="zh-CN"/>
        </w:rPr>
        <w:t xml:space="preserve"> to the </w:t>
      </w:r>
      <w:r>
        <w:rPr>
          <w:lang w:eastAsia="zh-CN"/>
        </w:rPr>
        <w:t>IP-SM-GW.</w:t>
      </w:r>
      <w:r w:rsidRPr="008265CE">
        <w:rPr>
          <w:lang w:eastAsia="zh-CN"/>
        </w:rPr>
        <w:t xml:space="preserve"> The address of the </w:t>
      </w:r>
      <w:r>
        <w:rPr>
          <w:lang w:eastAsia="zh-CN"/>
        </w:rPr>
        <w:t>IP-SM-GW</w:t>
      </w:r>
      <w:r w:rsidRPr="008265CE">
        <w:rPr>
          <w:lang w:eastAsia="zh-CN"/>
        </w:rPr>
        <w:t xml:space="preserve"> to be contacted by the UDM may be configured locally</w:t>
      </w:r>
      <w:r>
        <w:rPr>
          <w:lang w:eastAsia="zh-CN"/>
        </w:rPr>
        <w:t xml:space="preserve"> or may be received from </w:t>
      </w:r>
      <w:ins w:id="161" w:author="Peraton Labs-PM" w:date="2024-07-29T18:08:00Z">
        <w:r>
          <w:rPr>
            <w:lang w:eastAsia="zh-CN"/>
          </w:rPr>
          <w:t xml:space="preserve">the </w:t>
        </w:r>
      </w:ins>
      <w:r>
        <w:rPr>
          <w:lang w:eastAsia="zh-CN"/>
        </w:rPr>
        <w:t xml:space="preserve">HSS via the </w:t>
      </w:r>
      <w:proofErr w:type="spellStart"/>
      <w:r>
        <w:rPr>
          <w:lang w:eastAsia="zh-CN"/>
        </w:rPr>
        <w:t>Nudm_UECM</w:t>
      </w:r>
      <w:proofErr w:type="spellEnd"/>
      <w:r>
        <w:rPr>
          <w:lang w:eastAsia="zh-CN"/>
        </w:rPr>
        <w:t xml:space="preserve"> service for IP-SM-GW registration, containing the registration data provided by the IP-SM-GW</w:t>
      </w:r>
      <w:r w:rsidRPr="008265CE">
        <w:rPr>
          <w:lang w:eastAsia="zh-CN"/>
        </w:rPr>
        <w:t>.</w:t>
      </w:r>
      <w:ins w:id="162" w:author="Peraton Labs-PM" w:date="2024-07-31T15:56:00Z">
        <w:r w:rsidR="00F8685F">
          <w:rPr>
            <w:lang w:eastAsia="zh-CN"/>
          </w:rPr>
          <w:t xml:space="preserve"> </w:t>
        </w:r>
      </w:ins>
      <w:ins w:id="163" w:author="Peraton Labs-PM" w:date="2024-07-31T15:55:00Z">
        <w:r w:rsidR="00F8685F">
          <w:rPr>
            <w:lang w:eastAsia="zh-CN"/>
          </w:rPr>
          <w:t xml:space="preserve">If the MPS for Messaging indication is set (enabled) in the UDM, the UDM includes the MPS for Messaging indication in the </w:t>
        </w:r>
        <w:proofErr w:type="spellStart"/>
        <w:r w:rsidR="00F8685F">
          <w:rPr>
            <w:lang w:eastAsia="zh-CN"/>
          </w:rPr>
          <w:t>Nipsmgw</w:t>
        </w:r>
        <w:r w:rsidR="00F8685F" w:rsidRPr="00B52C85">
          <w:rPr>
            <w:lang w:eastAsia="zh-CN"/>
          </w:rPr>
          <w:t>_SMService_</w:t>
        </w:r>
        <w:r w:rsidR="00F8685F">
          <w:rPr>
            <w:lang w:eastAsia="zh-CN"/>
          </w:rPr>
          <w:t>RoutingInfo</w:t>
        </w:r>
        <w:proofErr w:type="spellEnd"/>
        <w:r w:rsidR="00F8685F">
          <w:rPr>
            <w:lang w:eastAsia="zh-CN"/>
          </w:rPr>
          <w:t xml:space="preserve"> request and </w:t>
        </w:r>
        <w:r w:rsidR="00F8685F" w:rsidRPr="007027F0">
          <w:rPr>
            <w:lang w:val="en-US"/>
          </w:rPr>
          <w:t>sets the transport priority (e.g</w:t>
        </w:r>
        <w:r w:rsidR="00F8685F">
          <w:rPr>
            <w:lang w:val="en-US"/>
          </w:rPr>
          <w:t>.,</w:t>
        </w:r>
        <w:r w:rsidR="00F8685F" w:rsidRPr="007027F0">
          <w:rPr>
            <w:lang w:val="en-US"/>
          </w:rPr>
          <w:t xml:space="preserve"> </w:t>
        </w:r>
        <w:r w:rsidR="00F8685F">
          <w:t>DSCP and the Message Priority header</w:t>
        </w:r>
        <w:r w:rsidR="00F8685F" w:rsidRPr="007027F0">
          <w:rPr>
            <w:lang w:val="en-US"/>
          </w:rPr>
          <w:t>)</w:t>
        </w:r>
        <w:r w:rsidR="00F8685F">
          <w:rPr>
            <w:lang w:val="en-US"/>
          </w:rPr>
          <w:t xml:space="preserve"> </w:t>
        </w:r>
        <w:r w:rsidR="00F8685F" w:rsidRPr="007027F0">
          <w:rPr>
            <w:lang w:val="en-US"/>
          </w:rPr>
          <w:t xml:space="preserve">of the </w:t>
        </w:r>
        <w:r w:rsidR="00F8685F">
          <w:rPr>
            <w:lang w:val="en-US"/>
          </w:rPr>
          <w:t>response</w:t>
        </w:r>
        <w:r w:rsidR="00F8685F" w:rsidRPr="007027F0">
          <w:rPr>
            <w:lang w:val="en-US"/>
          </w:rPr>
          <w:t xml:space="preserve"> to a value appropriate for MPS</w:t>
        </w:r>
        <w:r w:rsidR="00F8685F">
          <w:rPr>
            <w:lang w:val="en-US"/>
          </w:rPr>
          <w:t xml:space="preserve"> and handles the </w:t>
        </w:r>
      </w:ins>
      <w:ins w:id="164" w:author="Peraton Labs-PM" w:date="2024-07-31T15:58:00Z">
        <w:r w:rsidR="004F5F7D">
          <w:rPr>
            <w:lang w:val="en-US"/>
          </w:rPr>
          <w:t>request</w:t>
        </w:r>
      </w:ins>
      <w:ins w:id="165" w:author="Peraton Labs-PM" w:date="2024-07-31T15:55:00Z">
        <w:r w:rsidR="00F8685F">
          <w:rPr>
            <w:lang w:val="en-US"/>
          </w:rPr>
          <w:t xml:space="preserve"> with priority</w:t>
        </w:r>
        <w:r w:rsidR="00F8685F" w:rsidRPr="007027F0">
          <w:rPr>
            <w:lang w:val="en-US"/>
          </w:rPr>
          <w:t>.</w:t>
        </w:r>
      </w:ins>
    </w:p>
    <w:p w14:paraId="3DBB496A" w14:textId="77777777" w:rsidR="00BD32B8" w:rsidRPr="00202DAC" w:rsidRDefault="00BD32B8" w:rsidP="00BD32B8">
      <w:pPr>
        <w:pStyle w:val="NO"/>
        <w:rPr>
          <w:lang w:eastAsia="zh-CN"/>
        </w:rPr>
      </w:pPr>
      <w:r>
        <w:rPr>
          <w:lang w:eastAsia="zh-CN"/>
        </w:rPr>
        <w:t>NOTE:</w:t>
      </w:r>
      <w:r>
        <w:rPr>
          <w:lang w:eastAsia="zh-CN"/>
        </w:rPr>
        <w:tab/>
        <w:t>If the IP-SM-GW is SBI-capable, it is expected to provide its NF Instance ID during registration in HSS, so the UDM can use normal SBI-based service discovery to consume IP-SM-GW services.</w:t>
      </w:r>
    </w:p>
    <w:p w14:paraId="7BB73770" w14:textId="61E90721" w:rsidR="00F8685F" w:rsidRDefault="00BD32B8" w:rsidP="00BD32B8">
      <w:pPr>
        <w:pStyle w:val="B1"/>
        <w:rPr>
          <w:lang w:eastAsia="zh-CN"/>
        </w:rPr>
      </w:pPr>
      <w:r>
        <w:rPr>
          <w:lang w:eastAsia="zh-CN"/>
        </w:rPr>
        <w:t>5.</w:t>
      </w:r>
      <w:r>
        <w:rPr>
          <w:lang w:eastAsia="zh-CN"/>
        </w:rPr>
        <w:tab/>
      </w:r>
      <w:r w:rsidRPr="008265CE">
        <w:rPr>
          <w:lang w:eastAsia="zh-CN"/>
        </w:rPr>
        <w:t xml:space="preserve">The </w:t>
      </w:r>
      <w:r>
        <w:rPr>
          <w:lang w:eastAsia="zh-CN"/>
        </w:rPr>
        <w:t>IP-SM-GW</w:t>
      </w:r>
      <w:r w:rsidRPr="008265CE">
        <w:rPr>
          <w:lang w:eastAsia="zh-CN"/>
        </w:rPr>
        <w:t xml:space="preserve"> </w:t>
      </w:r>
      <w:r>
        <w:rPr>
          <w:lang w:eastAsia="zh-CN"/>
        </w:rPr>
        <w:t xml:space="preserve">shall send </w:t>
      </w:r>
      <w:ins w:id="166" w:author="Peraton Labs-PM" w:date="2024-07-29T18:08:00Z">
        <w:r>
          <w:rPr>
            <w:lang w:eastAsia="zh-CN"/>
          </w:rPr>
          <w:t xml:space="preserve">the </w:t>
        </w:r>
      </w:ins>
      <w:proofErr w:type="spellStart"/>
      <w:r>
        <w:rPr>
          <w:lang w:eastAsia="zh-CN"/>
        </w:rPr>
        <w:t>Nipsmgw</w:t>
      </w:r>
      <w:r w:rsidRPr="00B52C85">
        <w:rPr>
          <w:lang w:eastAsia="zh-CN"/>
        </w:rPr>
        <w:t>_SMService_</w:t>
      </w:r>
      <w:r>
        <w:rPr>
          <w:lang w:eastAsia="zh-CN"/>
        </w:rPr>
        <w:t>RoutingInfo</w:t>
      </w:r>
      <w:proofErr w:type="spellEnd"/>
      <w:r>
        <w:rPr>
          <w:lang w:eastAsia="zh-CN"/>
        </w:rPr>
        <w:t xml:space="preserve"> response to the UDM</w:t>
      </w:r>
      <w:r w:rsidRPr="008265CE">
        <w:rPr>
          <w:lang w:eastAsia="zh-CN"/>
        </w:rPr>
        <w:t>.</w:t>
      </w:r>
      <w:ins w:id="167" w:author="Peraton Labs-PM" w:date="2024-07-29T18:09:00Z">
        <w:r>
          <w:rPr>
            <w:lang w:eastAsia="zh-CN"/>
          </w:rPr>
          <w:t xml:space="preserve"> If the </w:t>
        </w:r>
      </w:ins>
      <w:ins w:id="168" w:author="Peraton Labs-PM" w:date="2024-07-31T15:41:00Z">
        <w:r w:rsidR="00B028B1">
          <w:rPr>
            <w:lang w:eastAsia="zh-CN"/>
          </w:rPr>
          <w:t>MPS for Messaging</w:t>
        </w:r>
      </w:ins>
      <w:ins w:id="169" w:author="Peraton Labs-PM" w:date="2024-07-29T18:09:00Z">
        <w:r>
          <w:rPr>
            <w:lang w:eastAsia="zh-CN"/>
          </w:rPr>
          <w:t xml:space="preserve"> indication from the UDM is set (enabled), the IP-SM-GW includes a Message Priority header with a value appropriate for MPS.</w:t>
        </w:r>
      </w:ins>
      <w:ins w:id="170" w:author="Peraton Labs-PM" w:date="2024-07-31T15:57:00Z">
        <w:r w:rsidR="004F5F7D">
          <w:rPr>
            <w:lang w:eastAsia="zh-CN"/>
          </w:rPr>
          <w:t xml:space="preserve"> </w:t>
        </w:r>
      </w:ins>
      <w:ins w:id="171" w:author="Peraton Labs-PM" w:date="2024-07-31T15:56:00Z">
        <w:r w:rsidR="00F8685F">
          <w:rPr>
            <w:lang w:eastAsia="zh-CN"/>
          </w:rPr>
          <w:t xml:space="preserve">If the MPS for Messaging indication is set (enabled) </w:t>
        </w:r>
      </w:ins>
      <w:ins w:id="172" w:author="Peraton Labs-PM" w:date="2024-07-31T15:57:00Z">
        <w:r w:rsidR="004F5F7D">
          <w:rPr>
            <w:lang w:eastAsia="zh-CN"/>
          </w:rPr>
          <w:t>from</w:t>
        </w:r>
      </w:ins>
      <w:ins w:id="173" w:author="Peraton Labs-PM" w:date="2024-07-31T15:56:00Z">
        <w:r w:rsidR="00F8685F">
          <w:rPr>
            <w:lang w:eastAsia="zh-CN"/>
          </w:rPr>
          <w:t xml:space="preserve"> the UDM, the </w:t>
        </w:r>
      </w:ins>
      <w:ins w:id="174" w:author="Peraton Labs-PM" w:date="2024-07-31T15:57:00Z">
        <w:r w:rsidR="00F8685F">
          <w:rPr>
            <w:lang w:eastAsia="zh-CN"/>
          </w:rPr>
          <w:t>IP-SM-GW</w:t>
        </w:r>
      </w:ins>
      <w:ins w:id="175" w:author="Peraton Labs-PM" w:date="2024-07-31T15:56:00Z">
        <w:r w:rsidR="00F8685F">
          <w:rPr>
            <w:lang w:eastAsia="zh-CN"/>
          </w:rPr>
          <w:t xml:space="preserve"> includes the MPS for Messaging indication in the </w:t>
        </w:r>
      </w:ins>
      <w:ins w:id="176" w:author="Peraton Labs-PM" w:date="2024-07-31T15:57:00Z">
        <w:r w:rsidR="00F8685F">
          <w:rPr>
            <w:lang w:eastAsia="zh-CN"/>
          </w:rPr>
          <w:t>response</w:t>
        </w:r>
      </w:ins>
      <w:ins w:id="177" w:author="Peraton Labs-PM" w:date="2024-07-31T15:56:00Z">
        <w:r w:rsidR="00F8685F">
          <w:rPr>
            <w:lang w:eastAsia="zh-CN"/>
          </w:rPr>
          <w:t xml:space="preserve"> and </w:t>
        </w:r>
        <w:r w:rsidR="00F8685F" w:rsidRPr="007027F0">
          <w:rPr>
            <w:lang w:val="en-US"/>
          </w:rPr>
          <w:t>sets the transport priority (e.g</w:t>
        </w:r>
        <w:r w:rsidR="00F8685F">
          <w:rPr>
            <w:lang w:val="en-US"/>
          </w:rPr>
          <w:t>.,</w:t>
        </w:r>
        <w:r w:rsidR="00F8685F" w:rsidRPr="007027F0">
          <w:rPr>
            <w:lang w:val="en-US"/>
          </w:rPr>
          <w:t xml:space="preserve"> </w:t>
        </w:r>
        <w:r w:rsidR="00F8685F">
          <w:t>DSCP and the Message Priority header</w:t>
        </w:r>
        <w:r w:rsidR="00F8685F" w:rsidRPr="007027F0">
          <w:rPr>
            <w:lang w:val="en-US"/>
          </w:rPr>
          <w:t>)</w:t>
        </w:r>
        <w:r w:rsidR="00F8685F">
          <w:rPr>
            <w:lang w:val="en-US"/>
          </w:rPr>
          <w:t xml:space="preserve"> </w:t>
        </w:r>
        <w:r w:rsidR="00F8685F" w:rsidRPr="007027F0">
          <w:rPr>
            <w:lang w:val="en-US"/>
          </w:rPr>
          <w:t xml:space="preserve">of the </w:t>
        </w:r>
        <w:r w:rsidR="00F8685F">
          <w:rPr>
            <w:lang w:val="en-US"/>
          </w:rPr>
          <w:t>response</w:t>
        </w:r>
        <w:r w:rsidR="00F8685F" w:rsidRPr="007027F0">
          <w:rPr>
            <w:lang w:val="en-US"/>
          </w:rPr>
          <w:t xml:space="preserve"> to a value appropriate for MPS</w:t>
        </w:r>
        <w:r w:rsidR="00F8685F">
          <w:rPr>
            <w:lang w:val="en-US"/>
          </w:rPr>
          <w:t xml:space="preserve"> and handles the response with priority</w:t>
        </w:r>
        <w:r w:rsidR="00F8685F" w:rsidRPr="007027F0">
          <w:rPr>
            <w:lang w:val="en-US"/>
          </w:rPr>
          <w:t>.</w:t>
        </w:r>
      </w:ins>
    </w:p>
    <w:p w14:paraId="3D7FE6D9" w14:textId="4F9220B8" w:rsidR="004F5F7D" w:rsidRDefault="00BD32B8" w:rsidP="00BD32B8">
      <w:pPr>
        <w:pStyle w:val="B1"/>
      </w:pPr>
      <w:r>
        <w:rPr>
          <w:lang w:eastAsia="zh-CN"/>
        </w:rPr>
        <w:t>6.</w:t>
      </w:r>
      <w:r>
        <w:rPr>
          <w:lang w:eastAsia="zh-CN"/>
        </w:rPr>
        <w:tab/>
        <w:t xml:space="preserve">The </w:t>
      </w:r>
      <w:r w:rsidRPr="008265CE">
        <w:rPr>
          <w:lang w:eastAsia="zh-CN"/>
        </w:rPr>
        <w:t xml:space="preserve">UDM </w:t>
      </w:r>
      <w:r>
        <w:rPr>
          <w:lang w:eastAsia="zh-CN"/>
        </w:rPr>
        <w:t xml:space="preserve">responds to the </w:t>
      </w:r>
      <w:r>
        <w:rPr>
          <w:iCs/>
          <w:lang w:eastAsia="zh-CN"/>
        </w:rPr>
        <w:t>SMS-GMSC</w:t>
      </w:r>
      <w:r w:rsidRPr="008265CE">
        <w:rPr>
          <w:lang w:eastAsia="zh-CN"/>
        </w:rPr>
        <w:t xml:space="preserve"> </w:t>
      </w:r>
      <w:r>
        <w:rPr>
          <w:lang w:eastAsia="zh-CN"/>
        </w:rPr>
        <w:t>by sending</w:t>
      </w:r>
      <w:r w:rsidRPr="004210CB">
        <w:rPr>
          <w:iCs/>
          <w:lang w:eastAsia="zh-CN"/>
        </w:rPr>
        <w:t xml:space="preserve"> </w:t>
      </w:r>
      <w:ins w:id="178" w:author="Peraton Labs-PM" w:date="2024-07-29T18:09:00Z">
        <w:r>
          <w:rPr>
            <w:iCs/>
            <w:lang w:eastAsia="zh-CN"/>
          </w:rPr>
          <w:t xml:space="preserve">the </w:t>
        </w:r>
      </w:ins>
      <w:proofErr w:type="spellStart"/>
      <w:r>
        <w:rPr>
          <w:lang w:eastAsia="zh-CN"/>
        </w:rPr>
        <w:t>Nudm_UECM_SendRoutingInfoForSM</w:t>
      </w:r>
      <w:proofErr w:type="spellEnd"/>
      <w:r>
        <w:rPr>
          <w:lang w:eastAsia="zh-CN"/>
        </w:rPr>
        <w:t xml:space="preserve"> response,</w:t>
      </w:r>
      <w:r>
        <w:rPr>
          <w:iCs/>
          <w:lang w:eastAsia="zh-CN"/>
        </w:rPr>
        <w:t xml:space="preserve"> including </w:t>
      </w:r>
      <w:r>
        <w:rPr>
          <w:lang w:eastAsia="zh-CN"/>
        </w:rPr>
        <w:t>IP-SM-GW address,</w:t>
      </w:r>
      <w:r w:rsidRPr="0018693E">
        <w:t xml:space="preserve"> </w:t>
      </w:r>
      <w:r>
        <w:t>the indication for SMSF SMS_</w:t>
      </w:r>
      <w:r w:rsidRPr="00F21200">
        <w:t xml:space="preserve">SBI </w:t>
      </w:r>
      <w:r>
        <w:t>support</w:t>
      </w:r>
      <w:r>
        <w:rPr>
          <w:lang w:eastAsia="zh-CN"/>
        </w:rPr>
        <w:t xml:space="preserve"> </w:t>
      </w:r>
      <w:r>
        <w:t>and the indication for IP-SM-GW SMS_SBI support</w:t>
      </w:r>
      <w:r>
        <w:rPr>
          <w:lang w:eastAsia="zh-CN"/>
        </w:rPr>
        <w:t>.</w:t>
      </w:r>
      <w:ins w:id="179" w:author="Peraton Labs-PM" w:date="2024-07-29T18:09:00Z">
        <w:r>
          <w:rPr>
            <w:lang w:eastAsia="zh-CN"/>
          </w:rPr>
          <w:t xml:space="preserve"> </w:t>
        </w:r>
      </w:ins>
      <w:ins w:id="180" w:author="Peraton Labs-PM" w:date="2024-07-31T15:34:00Z">
        <w:r w:rsidR="004F5F7D">
          <w:rPr>
            <w:lang w:eastAsia="zh-CN"/>
          </w:rPr>
          <w:t>If the MPS for Messaging indication is set (enabled) in the UDM, t</w:t>
        </w:r>
      </w:ins>
      <w:ins w:id="181" w:author="Peraton Labs-PM" w:date="2024-07-18T10:01:00Z">
        <w:r w:rsidR="004F5F7D">
          <w:rPr>
            <w:lang w:eastAsia="zh-CN"/>
          </w:rPr>
          <w:t xml:space="preserve">he UDM includes the MPS for </w:t>
        </w:r>
      </w:ins>
      <w:ins w:id="182" w:author="Peraton Labs-PM" w:date="2024-07-31T10:50:00Z">
        <w:r w:rsidR="004F5F7D">
          <w:rPr>
            <w:lang w:eastAsia="zh-CN"/>
          </w:rPr>
          <w:t>M</w:t>
        </w:r>
      </w:ins>
      <w:ins w:id="183" w:author="Peraton Labs-PM" w:date="2024-07-18T10:01:00Z">
        <w:r w:rsidR="004F5F7D">
          <w:rPr>
            <w:lang w:eastAsia="zh-CN"/>
          </w:rPr>
          <w:t>essaging indicat</w:t>
        </w:r>
      </w:ins>
      <w:ins w:id="184" w:author="Peraton Labs-PM" w:date="2024-07-18T11:01:00Z">
        <w:r w:rsidR="004F5F7D">
          <w:rPr>
            <w:lang w:eastAsia="zh-CN"/>
          </w:rPr>
          <w:t>ion</w:t>
        </w:r>
      </w:ins>
      <w:ins w:id="185" w:author="Peraton Labs-PM" w:date="2024-07-18T10:01:00Z">
        <w:r w:rsidR="004F5F7D">
          <w:rPr>
            <w:lang w:eastAsia="zh-CN"/>
          </w:rPr>
          <w:t xml:space="preserve"> in the </w:t>
        </w:r>
        <w:proofErr w:type="spellStart"/>
        <w:r w:rsidR="004F5F7D">
          <w:rPr>
            <w:lang w:eastAsia="zh-CN"/>
          </w:rPr>
          <w:t>Nudm_UECM_SendRoutingInfoForSM</w:t>
        </w:r>
        <w:proofErr w:type="spellEnd"/>
        <w:r w:rsidR="004F5F7D">
          <w:rPr>
            <w:lang w:eastAsia="zh-CN"/>
          </w:rPr>
          <w:t xml:space="preserve"> response</w:t>
        </w:r>
      </w:ins>
      <w:ins w:id="186" w:author="Peraton Labs-PM" w:date="2024-07-31T15:34:00Z">
        <w:r w:rsidR="004F5F7D">
          <w:rPr>
            <w:lang w:eastAsia="zh-CN"/>
          </w:rPr>
          <w:t xml:space="preserve"> and</w:t>
        </w:r>
      </w:ins>
      <w:ins w:id="187" w:author="Peraton Labs-PM" w:date="2024-07-31T15:35:00Z">
        <w:r w:rsidR="004F5F7D">
          <w:rPr>
            <w:lang w:eastAsia="zh-CN"/>
          </w:rPr>
          <w:t xml:space="preserve"> </w:t>
        </w:r>
      </w:ins>
      <w:ins w:id="188" w:author="Peraton Labs-PM" w:date="2024-07-24T13:34:00Z">
        <w:r w:rsidR="004F5F7D" w:rsidRPr="007027F0">
          <w:rPr>
            <w:lang w:val="en-US"/>
          </w:rPr>
          <w:t>sets the transport priority (e.g</w:t>
        </w:r>
        <w:r w:rsidR="004F5F7D">
          <w:rPr>
            <w:lang w:val="en-US"/>
          </w:rPr>
          <w:t>.,</w:t>
        </w:r>
        <w:r w:rsidR="004F5F7D" w:rsidRPr="007027F0">
          <w:rPr>
            <w:lang w:val="en-US"/>
          </w:rPr>
          <w:t xml:space="preserve"> </w:t>
        </w:r>
        <w:r w:rsidR="004F5F7D">
          <w:t>DSCP</w:t>
        </w:r>
      </w:ins>
      <w:ins w:id="189" w:author="Peraton Labs-PM" w:date="2024-07-31T15:28:00Z">
        <w:r w:rsidR="004F5F7D">
          <w:t xml:space="preserve"> and</w:t>
        </w:r>
      </w:ins>
      <w:ins w:id="190" w:author="Peraton Labs-PM" w:date="2024-07-31T15:29:00Z">
        <w:r w:rsidR="004F5F7D">
          <w:t xml:space="preserve"> </w:t>
        </w:r>
      </w:ins>
      <w:ins w:id="191" w:author="Peraton Labs-PM" w:date="2024-07-31T15:28:00Z">
        <w:r w:rsidR="004F5F7D">
          <w:t>the Message Priority header</w:t>
        </w:r>
      </w:ins>
      <w:ins w:id="192" w:author="Peraton Labs-PM" w:date="2024-07-24T13:34:00Z">
        <w:r w:rsidR="004F5F7D" w:rsidRPr="007027F0">
          <w:rPr>
            <w:lang w:val="en-US"/>
          </w:rPr>
          <w:t>)</w:t>
        </w:r>
        <w:r w:rsidR="004F5F7D">
          <w:rPr>
            <w:lang w:val="en-US"/>
          </w:rPr>
          <w:t xml:space="preserve"> </w:t>
        </w:r>
        <w:r w:rsidR="004F5F7D" w:rsidRPr="007027F0">
          <w:rPr>
            <w:lang w:val="en-US"/>
          </w:rPr>
          <w:t xml:space="preserve">of the </w:t>
        </w:r>
      </w:ins>
      <w:ins w:id="193" w:author="Peraton Labs-PM" w:date="2024-07-31T15:28:00Z">
        <w:r w:rsidR="004F5F7D">
          <w:rPr>
            <w:lang w:val="en-US"/>
          </w:rPr>
          <w:t>response</w:t>
        </w:r>
      </w:ins>
      <w:ins w:id="194" w:author="Peraton Labs-PM" w:date="2024-07-24T13:34:00Z">
        <w:r w:rsidR="004F5F7D" w:rsidRPr="007027F0">
          <w:rPr>
            <w:lang w:val="en-US"/>
          </w:rPr>
          <w:t xml:space="preserve"> to a value appropriate for MPS</w:t>
        </w:r>
      </w:ins>
      <w:ins w:id="195" w:author="Peraton Labs-PM" w:date="2024-07-30T07:24:00Z">
        <w:r w:rsidR="004F5F7D">
          <w:rPr>
            <w:lang w:val="en-US"/>
          </w:rPr>
          <w:t xml:space="preserve"> and handles the </w:t>
        </w:r>
      </w:ins>
      <w:ins w:id="196" w:author="Peraton Labs-PM" w:date="2024-07-31T15:28:00Z">
        <w:r w:rsidR="004F5F7D">
          <w:rPr>
            <w:lang w:val="en-US"/>
          </w:rPr>
          <w:t>response</w:t>
        </w:r>
      </w:ins>
      <w:ins w:id="197" w:author="Peraton Labs-PM" w:date="2024-07-30T07:24:00Z">
        <w:r w:rsidR="004F5F7D">
          <w:rPr>
            <w:lang w:val="en-US"/>
          </w:rPr>
          <w:t xml:space="preserve"> with priority</w:t>
        </w:r>
      </w:ins>
      <w:ins w:id="198" w:author="Peraton Labs-PM" w:date="2024-07-24T13:34:00Z">
        <w:r w:rsidR="004F5F7D" w:rsidRPr="007027F0">
          <w:rPr>
            <w:lang w:val="en-US"/>
          </w:rPr>
          <w:t>.</w:t>
        </w:r>
      </w:ins>
    </w:p>
    <w:p w14:paraId="293B82D0" w14:textId="77777777" w:rsidR="00BD32B8" w:rsidRDefault="00BD32B8" w:rsidP="00BD32B8">
      <w:pPr>
        <w:pStyle w:val="B1"/>
      </w:pPr>
      <w:r>
        <w:rPr>
          <w:lang w:eastAsia="zh-CN"/>
        </w:rPr>
        <w:t>7-8.</w:t>
      </w:r>
      <w:r>
        <w:rPr>
          <w:lang w:eastAsia="zh-CN"/>
        </w:rPr>
        <w:tab/>
      </w:r>
      <w:r>
        <w:t>T</w:t>
      </w:r>
      <w:r>
        <w:rPr>
          <w:lang w:eastAsia="zh-CN"/>
        </w:rPr>
        <w:t xml:space="preserve">he </w:t>
      </w:r>
      <w:r>
        <w:rPr>
          <w:iCs/>
          <w:lang w:eastAsia="zh-CN"/>
        </w:rPr>
        <w:t>SMS-GMSC</w:t>
      </w:r>
      <w:r>
        <w:rPr>
          <w:lang w:eastAsia="zh-CN"/>
        </w:rPr>
        <w:t xml:space="preserve"> forwards the SMS message to the IP-SM-GW</w:t>
      </w:r>
      <w:r>
        <w:t>, and then</w:t>
      </w:r>
      <w:r w:rsidRPr="0047401A">
        <w:t xml:space="preserve"> </w:t>
      </w:r>
      <w:ins w:id="199" w:author="Peraton Labs-PM" w:date="2024-07-29T18:10:00Z">
        <w:r>
          <w:t xml:space="preserve">the </w:t>
        </w:r>
      </w:ins>
      <w:r w:rsidRPr="0047401A">
        <w:t>IP-SM-GW performs service authorization and domain selection to determine the domain for delivery of the Short Message as defined in 3GPP TS 23.204 [</w:t>
      </w:r>
      <w:r>
        <w:t>15</w:t>
      </w:r>
      <w:r w:rsidRPr="0047401A">
        <w:t>]. If the SMSF is selected,</w:t>
      </w:r>
      <w:r>
        <w:t xml:space="preserve"> t</w:t>
      </w:r>
      <w:r>
        <w:rPr>
          <w:lang w:eastAsia="zh-CN"/>
        </w:rPr>
        <w:t>he IP-SM-GW forwards the SMS message to the SMSF.</w:t>
      </w:r>
      <w:r w:rsidRPr="00B35165">
        <w:t xml:space="preserve"> </w:t>
      </w:r>
      <w:r w:rsidRPr="00805FC0">
        <w:t>If the IP-SM-GW has more than one SMSF address to use for SMS transport towards the UE, then the IP-SM-GW chooses which SMSF address to use first based on operator local policy.</w:t>
      </w:r>
    </w:p>
    <w:p w14:paraId="6B1637C2" w14:textId="77777777" w:rsidR="00BD32B8" w:rsidRDefault="00BD32B8" w:rsidP="00BD32B8">
      <w:pPr>
        <w:pStyle w:val="B1"/>
      </w:pPr>
      <w:r>
        <w:tab/>
        <w:t>The SMS-GMSC selects protocol based on the indication for</w:t>
      </w:r>
      <w:r w:rsidRPr="00F76DF6">
        <w:rPr>
          <w:rFonts w:eastAsiaTheme="minorEastAsia"/>
          <w:lang w:eastAsia="zh-CN"/>
        </w:rPr>
        <w:t xml:space="preserve"> SMSF SMS_SBI support and</w:t>
      </w:r>
      <w:r>
        <w:t xml:space="preserve"> IP-SM-GW SBI support:</w:t>
      </w:r>
    </w:p>
    <w:p w14:paraId="4E65F148" w14:textId="3836E54F" w:rsidR="00BD32B8" w:rsidRDefault="00BD32B8" w:rsidP="0050424D">
      <w:pPr>
        <w:pStyle w:val="B1"/>
        <w:ind w:firstLine="0"/>
      </w:pPr>
      <w:r>
        <w:t xml:space="preserve">If both </w:t>
      </w:r>
      <w:ins w:id="200" w:author="Peraton Labs-PM" w:date="2024-07-29T18:10:00Z">
        <w:r>
          <w:t xml:space="preserve">the </w:t>
        </w:r>
      </w:ins>
      <w:r>
        <w:t xml:space="preserve">SMSF and </w:t>
      </w:r>
      <w:ins w:id="201" w:author="Peraton Labs-PM" w:date="2024-07-29T18:10:00Z">
        <w:r>
          <w:t xml:space="preserve">the </w:t>
        </w:r>
      </w:ins>
      <w:r>
        <w:t>IP-SM-GW indicate support for SMS_SBI,</w:t>
      </w:r>
      <w:ins w:id="202" w:author="Peraton Labs-PM" w:date="2024-07-29T18:10:00Z">
        <w:r>
          <w:t xml:space="preserve"> the</w:t>
        </w:r>
      </w:ins>
      <w:r>
        <w:t xml:space="preserve"> SMS-GMSC discovers the appropriate service instance(s) of the target IP-SM-GW and forwards the SMS message to the IP-SM-GW by invoking </w:t>
      </w:r>
      <w:ins w:id="203" w:author="Peraton Labs-PM" w:date="2024-07-29T18:10:00Z">
        <w:r>
          <w:t xml:space="preserve">the </w:t>
        </w:r>
      </w:ins>
      <w:proofErr w:type="spellStart"/>
      <w:r>
        <w:t>Nipsmgw_SMService_MtForwardSm</w:t>
      </w:r>
      <w:proofErr w:type="spellEnd"/>
      <w:r>
        <w:t xml:space="preserve"> service operation. And then the IP-SM-GW forwards the SMS message to the SMSF by invoking </w:t>
      </w:r>
      <w:ins w:id="204" w:author="Peraton Labs-PM" w:date="2024-07-29T18:10:00Z">
        <w:r>
          <w:t xml:space="preserve">the </w:t>
        </w:r>
      </w:ins>
      <w:proofErr w:type="spellStart"/>
      <w:r>
        <w:t>Nsmsf_SMService_MtForwardSm</w:t>
      </w:r>
      <w:proofErr w:type="spellEnd"/>
      <w:r>
        <w:t xml:space="preserve"> service operation.</w:t>
      </w:r>
      <w:ins w:id="205" w:author="Peraton Labs-PM" w:date="2024-07-31T15:52:00Z">
        <w:r w:rsidR="004F5F7D">
          <w:rPr>
            <w:iCs/>
            <w:lang w:eastAsia="zh-CN"/>
          </w:rPr>
          <w:t xml:space="preserve"> </w:t>
        </w:r>
      </w:ins>
      <w:ins w:id="206" w:author="Peraton Labs-PM" w:date="2024-07-31T15:49:00Z">
        <w:r w:rsidR="004F5F7D">
          <w:rPr>
            <w:lang w:eastAsia="zh-CN"/>
          </w:rPr>
          <w:t xml:space="preserve">If </w:t>
        </w:r>
      </w:ins>
      <w:ins w:id="207" w:author="Peraton Labs-PM2" w:date="2024-08-22T08:25:00Z">
        <w:r w:rsidR="0050424D">
          <w:rPr>
            <w:lang w:eastAsia="zh-CN"/>
          </w:rPr>
          <w:t xml:space="preserve">the SMS message from the SC </w:t>
        </w:r>
      </w:ins>
      <w:ins w:id="208" w:author="Peraton Labs-PM2" w:date="2024-08-22T10:27:00Z">
        <w:r w:rsidR="00D81CC8">
          <w:rPr>
            <w:lang w:eastAsia="zh-CN"/>
          </w:rPr>
          <w:t>provides</w:t>
        </w:r>
      </w:ins>
      <w:ins w:id="209" w:author="Peraton Labs-PM2" w:date="2024-08-22T08:25:00Z">
        <w:r w:rsidR="0050424D">
          <w:rPr>
            <w:lang w:eastAsia="zh-CN"/>
          </w:rPr>
          <w:t xml:space="preserve"> a priority indication (the priority indication is out of scope of the present document) </w:t>
        </w:r>
      </w:ins>
      <w:ins w:id="210" w:author="Peraton Labs-PM2" w:date="2024-08-22T10:28:00Z">
        <w:r w:rsidR="00D81CC8">
          <w:rPr>
            <w:lang w:eastAsia="zh-CN"/>
          </w:rPr>
          <w:t>or</w:t>
        </w:r>
      </w:ins>
      <w:ins w:id="211" w:author="Peraton Labs-PM2" w:date="2024-08-22T08:25:00Z">
        <w:r w:rsidR="0050424D">
          <w:rPr>
            <w:lang w:eastAsia="zh-CN"/>
          </w:rPr>
          <w:t xml:space="preserve"> if</w:t>
        </w:r>
        <w:r w:rsidR="0050424D">
          <w:rPr>
            <w:color w:val="00B0F0"/>
            <w:lang w:eastAsia="zh-CN"/>
          </w:rPr>
          <w:t xml:space="preserve"> </w:t>
        </w:r>
      </w:ins>
      <w:ins w:id="212" w:author="Peraton Labs-PM" w:date="2024-07-31T15:49:00Z">
        <w:r w:rsidR="004F5F7D">
          <w:rPr>
            <w:lang w:eastAsia="zh-CN"/>
          </w:rPr>
          <w:t xml:space="preserve">the MPS for Messaging indication from the UDM is set (enabled), the SMS-GMSC </w:t>
        </w:r>
        <w:r w:rsidR="004F5F7D" w:rsidRPr="007027F0">
          <w:rPr>
            <w:lang w:val="en-US"/>
          </w:rPr>
          <w:t>sets the transport priority (e.g</w:t>
        </w:r>
        <w:r w:rsidR="004F5F7D">
          <w:rPr>
            <w:lang w:val="en-US"/>
          </w:rPr>
          <w:t>.,</w:t>
        </w:r>
        <w:r w:rsidR="004F5F7D" w:rsidRPr="007027F0">
          <w:rPr>
            <w:lang w:val="en-US"/>
          </w:rPr>
          <w:t xml:space="preserve"> </w:t>
        </w:r>
        <w:r w:rsidR="004F5F7D">
          <w:t>DSCP and the Message Priority header</w:t>
        </w:r>
        <w:r w:rsidR="004F5F7D" w:rsidRPr="007027F0">
          <w:rPr>
            <w:lang w:val="en-US"/>
          </w:rPr>
          <w:t>)</w:t>
        </w:r>
        <w:r w:rsidR="004F5F7D">
          <w:rPr>
            <w:lang w:val="en-US"/>
          </w:rPr>
          <w:t xml:space="preserve"> </w:t>
        </w:r>
        <w:r w:rsidR="004F5F7D" w:rsidRPr="007027F0">
          <w:rPr>
            <w:lang w:val="en-US"/>
          </w:rPr>
          <w:t xml:space="preserve">of the </w:t>
        </w:r>
        <w:r w:rsidR="004F5F7D">
          <w:rPr>
            <w:lang w:val="en-US"/>
          </w:rPr>
          <w:t>response</w:t>
        </w:r>
        <w:r w:rsidR="004F5F7D" w:rsidRPr="007027F0">
          <w:rPr>
            <w:lang w:val="en-US"/>
          </w:rPr>
          <w:t xml:space="preserve"> to a value appropriate for MPS</w:t>
        </w:r>
        <w:r w:rsidR="004F5F7D">
          <w:rPr>
            <w:lang w:val="en-US"/>
          </w:rPr>
          <w:t xml:space="preserve"> and handles the response with priority</w:t>
        </w:r>
        <w:r w:rsidR="004F5F7D" w:rsidRPr="007027F0">
          <w:rPr>
            <w:lang w:val="en-US"/>
          </w:rPr>
          <w:t>.</w:t>
        </w:r>
      </w:ins>
    </w:p>
    <w:p w14:paraId="14A1FBEF" w14:textId="317EB8F3" w:rsidR="00BD32B8" w:rsidRDefault="00BD32B8" w:rsidP="004F5F7D">
      <w:pPr>
        <w:pStyle w:val="B1"/>
        <w:ind w:firstLine="0"/>
        <w:rPr>
          <w:ins w:id="213" w:author="Peraton Labs-PM" w:date="2024-07-29T18:10:00Z"/>
          <w:highlight w:val="yellow"/>
          <w:lang w:eastAsia="zh-CN"/>
        </w:rPr>
      </w:pPr>
      <w:r>
        <w:t xml:space="preserve">If </w:t>
      </w:r>
      <w:ins w:id="214" w:author="Peraton Labs-PM" w:date="2024-07-29T18:10:00Z">
        <w:r>
          <w:t xml:space="preserve">the </w:t>
        </w:r>
      </w:ins>
      <w:r>
        <w:t xml:space="preserve">SMSF or </w:t>
      </w:r>
      <w:ins w:id="215" w:author="Peraton Labs-PM" w:date="2024-07-29T18:10:00Z">
        <w:r>
          <w:t xml:space="preserve">the </w:t>
        </w:r>
      </w:ins>
      <w:r>
        <w:t xml:space="preserve">IP-SM-GW indicates that it does not support SMS_SBI, </w:t>
      </w:r>
      <w:ins w:id="216" w:author="Peraton Labs-PM" w:date="2024-07-29T18:11:00Z">
        <w:r>
          <w:t xml:space="preserve">the </w:t>
        </w:r>
      </w:ins>
      <w:r>
        <w:t xml:space="preserve">SMS-GMSC should forward </w:t>
      </w:r>
      <w:ins w:id="217" w:author="Peraton Labs-PM" w:date="2024-07-29T18:11:00Z">
        <w:r>
          <w:t xml:space="preserve">the </w:t>
        </w:r>
      </w:ins>
      <w:r>
        <w:t>SMS message to</w:t>
      </w:r>
      <w:ins w:id="218" w:author="Peraton Labs-PM" w:date="2024-07-29T18:11:00Z">
        <w:r>
          <w:t xml:space="preserve"> the</w:t>
        </w:r>
      </w:ins>
      <w:r>
        <w:t xml:space="preserve"> IP-SM-GW </w:t>
      </w:r>
      <w:ins w:id="219" w:author="Peraton Labs-PM" w:date="2024-07-29T18:11:00Z">
        <w:r>
          <w:t>using the</w:t>
        </w:r>
      </w:ins>
      <w:del w:id="220" w:author="Peraton Labs-PM" w:date="2024-07-29T18:11:00Z">
        <w:r w:rsidDel="008D6097">
          <w:delText>by</w:delText>
        </w:r>
      </w:del>
      <w:r>
        <w:t xml:space="preserve"> legacy MAP/Diameter protocol. Then</w:t>
      </w:r>
      <w:ins w:id="221" w:author="Peraton Labs-PM" w:date="2024-07-29T18:11:00Z">
        <w:r>
          <w:t xml:space="preserve"> the</w:t>
        </w:r>
      </w:ins>
      <w:r>
        <w:t xml:space="preserve"> IP-SM-GW forwards the SMS message to the SMSF </w:t>
      </w:r>
      <w:ins w:id="222" w:author="Peraton Labs-PM" w:date="2024-07-29T18:11:00Z">
        <w:r>
          <w:t>using the</w:t>
        </w:r>
      </w:ins>
      <w:del w:id="223" w:author="Peraton Labs-PM" w:date="2024-07-29T18:11:00Z">
        <w:r w:rsidDel="008D6097">
          <w:delText>by</w:delText>
        </w:r>
      </w:del>
      <w:r>
        <w:t xml:space="preserve"> legacy MAP/Diameter protocol.</w:t>
      </w:r>
      <w:ins w:id="224" w:author="Peraton Labs-PM" w:date="2024-07-31T15:54:00Z">
        <w:r w:rsidR="004F5F7D">
          <w:rPr>
            <w:iCs/>
            <w:lang w:eastAsia="zh-CN"/>
          </w:rPr>
          <w:t xml:space="preserve"> </w:t>
        </w:r>
      </w:ins>
      <w:ins w:id="225" w:author="Peraton Labs-PM" w:date="2024-07-31T15:49:00Z">
        <w:r w:rsidR="004F5F7D">
          <w:rPr>
            <w:lang w:eastAsia="zh-CN"/>
          </w:rPr>
          <w:t xml:space="preserve">If </w:t>
        </w:r>
      </w:ins>
      <w:ins w:id="226" w:author="Peraton Labs-PM2" w:date="2024-08-22T08:26:00Z">
        <w:r w:rsidR="0050424D">
          <w:rPr>
            <w:lang w:eastAsia="zh-CN"/>
          </w:rPr>
          <w:t xml:space="preserve">the SMS message from the SC </w:t>
        </w:r>
      </w:ins>
      <w:ins w:id="227" w:author="Peraton Labs-PM2" w:date="2024-08-22T10:28:00Z">
        <w:r w:rsidR="00D81CC8">
          <w:rPr>
            <w:lang w:eastAsia="zh-CN"/>
          </w:rPr>
          <w:t>provides</w:t>
        </w:r>
      </w:ins>
      <w:ins w:id="228" w:author="Peraton Labs-PM2" w:date="2024-08-22T08:26:00Z">
        <w:r w:rsidR="0050424D">
          <w:rPr>
            <w:lang w:eastAsia="zh-CN"/>
          </w:rPr>
          <w:t xml:space="preserve"> a priority indication (the priority indication is out of scope of the present document) </w:t>
        </w:r>
      </w:ins>
      <w:ins w:id="229" w:author="Peraton Labs-PM2" w:date="2024-08-22T10:28:00Z">
        <w:r w:rsidR="00D81CC8">
          <w:rPr>
            <w:lang w:eastAsia="zh-CN"/>
          </w:rPr>
          <w:t>or</w:t>
        </w:r>
      </w:ins>
      <w:ins w:id="230" w:author="Peraton Labs-PM2" w:date="2024-08-22T08:26:00Z">
        <w:r w:rsidR="0050424D">
          <w:rPr>
            <w:lang w:eastAsia="zh-CN"/>
          </w:rPr>
          <w:t xml:space="preserve"> if</w:t>
        </w:r>
        <w:r w:rsidR="0050424D">
          <w:rPr>
            <w:color w:val="00B0F0"/>
            <w:lang w:eastAsia="zh-CN"/>
          </w:rPr>
          <w:t xml:space="preserve"> </w:t>
        </w:r>
      </w:ins>
      <w:ins w:id="231" w:author="Peraton Labs-PM" w:date="2024-07-31T15:49:00Z">
        <w:r w:rsidR="004F5F7D">
          <w:rPr>
            <w:lang w:eastAsia="zh-CN"/>
          </w:rPr>
          <w:t>the MPS for Messaging indication from the UDM is set (enabled),</w:t>
        </w:r>
      </w:ins>
      <w:ins w:id="232" w:author="Peraton Labs-PM" w:date="2024-07-31T15:54:00Z">
        <w:r w:rsidR="004F5F7D">
          <w:rPr>
            <w:lang w:eastAsia="zh-CN"/>
          </w:rPr>
          <w:t xml:space="preserve"> </w:t>
        </w:r>
      </w:ins>
      <w:ins w:id="233" w:author="Peraton Labs-PM" w:date="2024-07-31T15:49:00Z">
        <w:r w:rsidR="004F5F7D">
          <w:rPr>
            <w:lang w:eastAsia="zh-CN"/>
          </w:rPr>
          <w:t xml:space="preserve">the </w:t>
        </w:r>
      </w:ins>
      <w:ins w:id="234" w:author="Peraton Labs-PM" w:date="2024-07-31T16:02:00Z">
        <w:r w:rsidR="004F5F7D">
          <w:rPr>
            <w:lang w:eastAsia="zh-CN"/>
          </w:rPr>
          <w:t>IP-SM-GW</w:t>
        </w:r>
      </w:ins>
      <w:ins w:id="235" w:author="Peraton Labs-PM" w:date="2024-07-31T15:49:00Z">
        <w:r w:rsidR="004F5F7D">
          <w:rPr>
            <w:lang w:eastAsia="zh-CN"/>
          </w:rPr>
          <w:t xml:space="preserve"> </w:t>
        </w:r>
        <w:r w:rsidR="004F5F7D" w:rsidRPr="007027F0">
          <w:rPr>
            <w:lang w:val="en-US"/>
          </w:rPr>
          <w:t>sets the transport priority (e.g</w:t>
        </w:r>
        <w:r w:rsidR="004F5F7D">
          <w:rPr>
            <w:lang w:val="en-US"/>
          </w:rPr>
          <w:t>.,</w:t>
        </w:r>
        <w:r w:rsidR="004F5F7D" w:rsidRPr="007027F0">
          <w:rPr>
            <w:lang w:val="en-US"/>
          </w:rPr>
          <w:t xml:space="preserve"> </w:t>
        </w:r>
      </w:ins>
      <w:ins w:id="236" w:author="Peraton Labs-PM" w:date="2024-07-31T16:31:00Z">
        <w:r w:rsidR="002604A9">
          <w:rPr>
            <w:lang w:val="en-US"/>
          </w:rPr>
          <w:t xml:space="preserve">DSCP and </w:t>
        </w:r>
      </w:ins>
      <w:ins w:id="237" w:author="Peraton Labs-PM" w:date="2024-07-31T15:50:00Z">
        <w:r w:rsidR="004F5F7D">
          <w:t>Diameter</w:t>
        </w:r>
      </w:ins>
      <w:ins w:id="238" w:author="Peraton Labs-PM" w:date="2024-07-31T15:49:00Z">
        <w:r w:rsidR="004F5F7D">
          <w:t xml:space="preserve"> </w:t>
        </w:r>
      </w:ins>
      <w:ins w:id="239" w:author="Peraton Labs-PM" w:date="2024-07-31T15:50:00Z">
        <w:r w:rsidR="004F5F7D">
          <w:t>p</w:t>
        </w:r>
      </w:ins>
      <w:ins w:id="240" w:author="Peraton Labs-PM" w:date="2024-07-31T15:49:00Z">
        <w:r w:rsidR="004F5F7D">
          <w:t>riority</w:t>
        </w:r>
        <w:r w:rsidR="004F5F7D" w:rsidRPr="007027F0">
          <w:rPr>
            <w:lang w:val="en-US"/>
          </w:rPr>
          <w:t>)</w:t>
        </w:r>
        <w:r w:rsidR="004F5F7D">
          <w:rPr>
            <w:lang w:val="en-US"/>
          </w:rPr>
          <w:t xml:space="preserve"> </w:t>
        </w:r>
        <w:r w:rsidR="004F5F7D" w:rsidRPr="007027F0">
          <w:rPr>
            <w:lang w:val="en-US"/>
          </w:rPr>
          <w:t xml:space="preserve">of the </w:t>
        </w:r>
      </w:ins>
      <w:ins w:id="241" w:author="Peraton Labs-PM1" w:date="2024-08-14T09:29:00Z">
        <w:r w:rsidR="00C06D7C">
          <w:rPr>
            <w:lang w:val="en-US"/>
          </w:rPr>
          <w:t xml:space="preserve">SMS message </w:t>
        </w:r>
      </w:ins>
      <w:ins w:id="242" w:author="Peraton Labs-PM" w:date="2024-07-31T15:49:00Z">
        <w:r w:rsidR="004F5F7D" w:rsidRPr="007027F0">
          <w:rPr>
            <w:lang w:val="en-US"/>
          </w:rPr>
          <w:t>to a value appropriate for MPS</w:t>
        </w:r>
        <w:r w:rsidR="004F5F7D">
          <w:rPr>
            <w:lang w:val="en-US"/>
          </w:rPr>
          <w:t xml:space="preserve"> and handles the response with priority</w:t>
        </w:r>
        <w:r w:rsidR="004F5F7D" w:rsidRPr="007027F0">
          <w:rPr>
            <w:lang w:val="en-US"/>
          </w:rPr>
          <w:t>.</w:t>
        </w:r>
      </w:ins>
      <w:ins w:id="243" w:author="Peraton Labs-PM" w:date="2024-07-31T15:50:00Z">
        <w:r w:rsidR="004F5F7D">
          <w:rPr>
            <w:lang w:val="en-US"/>
          </w:rPr>
          <w:t xml:space="preserve"> MPS for </w:t>
        </w:r>
      </w:ins>
      <w:ins w:id="244" w:author="Peraton Labs-PM" w:date="2024-07-31T15:51:00Z">
        <w:r w:rsidR="004F5F7D">
          <w:rPr>
            <w:lang w:val="en-US"/>
          </w:rPr>
          <w:t>M</w:t>
        </w:r>
      </w:ins>
      <w:ins w:id="245" w:author="Peraton Labs-PM" w:date="2024-07-31T15:50:00Z">
        <w:r w:rsidR="004F5F7D">
          <w:rPr>
            <w:lang w:val="en-US"/>
          </w:rPr>
          <w:t>essaging is not supported</w:t>
        </w:r>
      </w:ins>
      <w:ins w:id="246" w:author="Peraton Labs-PM" w:date="2024-07-31T15:51:00Z">
        <w:r w:rsidR="004F5F7D">
          <w:rPr>
            <w:lang w:val="en-US"/>
          </w:rPr>
          <w:t xml:space="preserve"> for the MAP protocol</w:t>
        </w:r>
      </w:ins>
      <w:ins w:id="247" w:author="Peraton Labs-PM" w:date="2024-07-31T15:50:00Z">
        <w:r w:rsidR="004F5F7D">
          <w:rPr>
            <w:lang w:val="en-US"/>
          </w:rPr>
          <w:t>.</w:t>
        </w:r>
      </w:ins>
      <w:r w:rsidR="00C06D7C">
        <w:t xml:space="preserve"> The following steps follow the procedures for legacy MT SMS message transfer, as illustrated in Figure 15aa of TS</w:t>
      </w:r>
      <w:ins w:id="248" w:author="Peraton Labs-PM" w:date="2024-07-29T18:12:00Z">
        <w:r w:rsidR="00C06D7C">
          <w:t> </w:t>
        </w:r>
      </w:ins>
      <w:r w:rsidR="00C06D7C">
        <w:t>23.040</w:t>
      </w:r>
      <w:ins w:id="249" w:author="Peraton Labs-PM" w:date="2024-07-29T18:12:00Z">
        <w:r w:rsidR="00C06D7C">
          <w:t> </w:t>
        </w:r>
      </w:ins>
      <w:del w:id="250" w:author="Peraton Labs-PM" w:date="2024-07-29T18:12:00Z">
        <w:r w:rsidR="00C06D7C" w:rsidDel="008D6097">
          <w:delText xml:space="preserve"> </w:delText>
        </w:r>
      </w:del>
      <w:r w:rsidR="00C06D7C">
        <w:t>[2].</w:t>
      </w:r>
      <w:r w:rsidR="00C06D7C">
        <w:rPr>
          <w:lang w:val="en-US"/>
        </w:rPr>
        <w:t xml:space="preserve"> </w:t>
      </w:r>
    </w:p>
    <w:p w14:paraId="254AB327" w14:textId="42629222" w:rsidR="00BD32B8" w:rsidRPr="00F55553" w:rsidRDefault="00BD32B8" w:rsidP="00BD32B8">
      <w:pPr>
        <w:pStyle w:val="B1"/>
        <w:ind w:firstLine="0"/>
        <w:rPr>
          <w:iCs/>
          <w:lang w:eastAsia="zh-CN"/>
        </w:rPr>
      </w:pPr>
      <w:ins w:id="251" w:author="Peraton Labs-PM" w:date="2024-07-29T18:10:00Z">
        <w:r>
          <w:rPr>
            <w:lang w:eastAsia="zh-CN"/>
          </w:rPr>
          <w:t xml:space="preserve">If the </w:t>
        </w:r>
      </w:ins>
      <w:ins w:id="252" w:author="Peraton Labs-PM" w:date="2024-07-31T15:42:00Z">
        <w:r w:rsidR="00B028B1">
          <w:rPr>
            <w:lang w:eastAsia="zh-CN"/>
          </w:rPr>
          <w:t>MPS for Messaging</w:t>
        </w:r>
      </w:ins>
      <w:ins w:id="253" w:author="Peraton Labs-PM" w:date="2024-07-29T18:10:00Z">
        <w:r>
          <w:rPr>
            <w:lang w:eastAsia="zh-CN"/>
          </w:rPr>
          <w:t xml:space="preserve"> indication from the UDM is set (enabled), the IP-SM-GW includes a Message Priority header with a value appropriate for MPS when forwarding the SMS message.</w:t>
        </w:r>
      </w:ins>
    </w:p>
    <w:p w14:paraId="3DC7A2E7" w14:textId="77777777" w:rsidR="00BD32B8" w:rsidRPr="00F55553" w:rsidRDefault="00BD32B8" w:rsidP="00BD32B8">
      <w:pPr>
        <w:pStyle w:val="B1"/>
        <w:rPr>
          <w:iCs/>
          <w:lang w:eastAsia="zh-CN"/>
        </w:rPr>
      </w:pPr>
      <w:r>
        <w:rPr>
          <w:lang w:eastAsia="zh-CN"/>
        </w:rPr>
        <w:lastRenderedPageBreak/>
        <w:t>9.</w:t>
      </w:r>
      <w:r>
        <w:rPr>
          <w:lang w:eastAsia="zh-CN"/>
        </w:rPr>
        <w:tab/>
        <w:t xml:space="preserve">The </w:t>
      </w:r>
      <w:r>
        <w:rPr>
          <w:rFonts w:hint="eastAsia"/>
          <w:lang w:eastAsia="zh-CN"/>
        </w:rPr>
        <w:t>M</w:t>
      </w:r>
      <w:r>
        <w:rPr>
          <w:lang w:eastAsia="zh-CN"/>
        </w:rPr>
        <w:t xml:space="preserve">T SMS over NAS procedure between </w:t>
      </w:r>
      <w:ins w:id="254" w:author="Peraton Labs-PM" w:date="2024-07-29T18:12:00Z">
        <w:r>
          <w:rPr>
            <w:lang w:eastAsia="zh-CN"/>
          </w:rPr>
          <w:t xml:space="preserve">the </w:t>
        </w:r>
      </w:ins>
      <w:r>
        <w:rPr>
          <w:lang w:eastAsia="zh-CN"/>
        </w:rPr>
        <w:t xml:space="preserve">SMSF, </w:t>
      </w:r>
      <w:ins w:id="255" w:author="Peraton Labs-PM" w:date="2024-07-29T18:12:00Z">
        <w:r>
          <w:rPr>
            <w:lang w:eastAsia="zh-CN"/>
          </w:rPr>
          <w:t xml:space="preserve">the </w:t>
        </w:r>
      </w:ins>
      <w:r>
        <w:rPr>
          <w:lang w:eastAsia="zh-CN"/>
        </w:rPr>
        <w:t xml:space="preserve">AMF and </w:t>
      </w:r>
      <w:ins w:id="256" w:author="Peraton Labs-PM" w:date="2024-07-29T18:12:00Z">
        <w:r>
          <w:rPr>
            <w:lang w:eastAsia="zh-CN"/>
          </w:rPr>
          <w:t xml:space="preserve">the </w:t>
        </w:r>
      </w:ins>
      <w:r>
        <w:rPr>
          <w:lang w:eastAsia="zh-CN"/>
        </w:rPr>
        <w:t xml:space="preserve">UE is the same as in </w:t>
      </w:r>
      <w:r>
        <w:rPr>
          <w:lang w:eastAsia="ko-KR"/>
        </w:rPr>
        <w:t xml:space="preserve">step 4a to 6b of </w:t>
      </w:r>
      <w:r w:rsidRPr="00140E21">
        <w:t>Figure</w:t>
      </w:r>
      <w:r>
        <w:t> </w:t>
      </w:r>
      <w:r w:rsidRPr="00140E21">
        <w:t>4.13.3.6-1</w:t>
      </w:r>
      <w:r w:rsidRPr="00852E1B">
        <w:rPr>
          <w:lang w:eastAsia="ko-KR"/>
        </w:rPr>
        <w:t xml:space="preserve"> </w:t>
      </w:r>
      <w:r>
        <w:rPr>
          <w:lang w:eastAsia="ko-KR"/>
        </w:rPr>
        <w:t>of 3GPP TS 23.502 [4</w:t>
      </w:r>
      <w:r w:rsidRPr="00852E1B">
        <w:rPr>
          <w:lang w:eastAsia="ko-KR"/>
        </w:rPr>
        <w:t>]</w:t>
      </w:r>
      <w:r>
        <w:rPr>
          <w:lang w:eastAsia="ko-KR"/>
        </w:rPr>
        <w:t>.</w:t>
      </w:r>
    </w:p>
    <w:p w14:paraId="2EC1598D" w14:textId="77777777" w:rsidR="00BD32B8" w:rsidRDefault="00BD32B8" w:rsidP="00BD32B8">
      <w:pPr>
        <w:pStyle w:val="B1"/>
        <w:rPr>
          <w:lang w:eastAsia="zh-CN"/>
        </w:rPr>
      </w:pPr>
      <w:r>
        <w:rPr>
          <w:lang w:eastAsia="zh-CN"/>
        </w:rPr>
        <w:t>10.</w:t>
      </w:r>
      <w:r>
        <w:rPr>
          <w:lang w:eastAsia="zh-CN"/>
        </w:rPr>
        <w:tab/>
        <w:t xml:space="preserve">The SMSF </w:t>
      </w:r>
      <w:r>
        <w:t>delivers</w:t>
      </w:r>
      <w:r w:rsidRPr="00140E21">
        <w:t xml:space="preserve"> the delivery report to</w:t>
      </w:r>
      <w:r>
        <w:t xml:space="preserve"> the </w:t>
      </w:r>
      <w:r>
        <w:rPr>
          <w:lang w:eastAsia="zh-CN"/>
        </w:rPr>
        <w:t>IP-SM-GW</w:t>
      </w:r>
      <w:r w:rsidRPr="00140E21">
        <w:t xml:space="preserve"> </w:t>
      </w:r>
      <w:r>
        <w:rPr>
          <w:lang w:eastAsia="zh-CN"/>
        </w:rPr>
        <w:t xml:space="preserve">by sending the </w:t>
      </w:r>
      <w:proofErr w:type="spellStart"/>
      <w:r w:rsidRPr="00B52C85">
        <w:rPr>
          <w:lang w:eastAsia="zh-CN"/>
        </w:rPr>
        <w:t>N</w:t>
      </w:r>
      <w:r>
        <w:rPr>
          <w:lang w:eastAsia="zh-CN"/>
        </w:rPr>
        <w:t>smsf</w:t>
      </w:r>
      <w:r w:rsidRPr="008265CE">
        <w:rPr>
          <w:lang w:eastAsia="zh-CN"/>
        </w:rPr>
        <w:t>_SMService_</w:t>
      </w:r>
      <w:r>
        <w:rPr>
          <w:lang w:eastAsia="zh-CN"/>
        </w:rPr>
        <w:t>Mt</w:t>
      </w:r>
      <w:r w:rsidRPr="00C4366A">
        <w:rPr>
          <w:lang w:eastAsia="zh-CN"/>
        </w:rPr>
        <w:t>ForwardSm</w:t>
      </w:r>
      <w:proofErr w:type="spellEnd"/>
      <w:r>
        <w:rPr>
          <w:lang w:eastAsia="zh-CN"/>
        </w:rPr>
        <w:t xml:space="preserve"> response to the IP-SM-GW.</w:t>
      </w:r>
    </w:p>
    <w:p w14:paraId="4A9543B3" w14:textId="77777777" w:rsidR="00BD32B8" w:rsidRDefault="00BD32B8" w:rsidP="00BD32B8">
      <w:pPr>
        <w:pStyle w:val="B1"/>
        <w:rPr>
          <w:lang w:eastAsia="zh-CN"/>
        </w:rPr>
      </w:pPr>
      <w:r>
        <w:rPr>
          <w:lang w:eastAsia="zh-CN"/>
        </w:rPr>
        <w:t>11.</w:t>
      </w:r>
      <w:r>
        <w:rPr>
          <w:lang w:eastAsia="zh-CN"/>
        </w:rPr>
        <w:tab/>
        <w:t xml:space="preserve">The IP-SM-GW </w:t>
      </w:r>
      <w:r>
        <w:t>delivers</w:t>
      </w:r>
      <w:r w:rsidRPr="00140E21">
        <w:t xml:space="preserve"> the delivery report to</w:t>
      </w:r>
      <w:r>
        <w:t xml:space="preserve"> the </w:t>
      </w:r>
      <w:r>
        <w:rPr>
          <w:lang w:eastAsia="zh-CN"/>
        </w:rPr>
        <w:t>SMS-GMSC</w:t>
      </w:r>
      <w:r w:rsidRPr="00140E21">
        <w:t xml:space="preserve"> </w:t>
      </w:r>
      <w:r>
        <w:rPr>
          <w:lang w:eastAsia="zh-CN"/>
        </w:rPr>
        <w:t xml:space="preserve">by sending the </w:t>
      </w:r>
      <w:proofErr w:type="spellStart"/>
      <w:r w:rsidRPr="00B52C85">
        <w:rPr>
          <w:lang w:eastAsia="zh-CN"/>
        </w:rPr>
        <w:t>N</w:t>
      </w:r>
      <w:r>
        <w:rPr>
          <w:lang w:eastAsia="zh-CN"/>
        </w:rPr>
        <w:t>ipsmgw</w:t>
      </w:r>
      <w:r w:rsidRPr="008265CE">
        <w:rPr>
          <w:lang w:eastAsia="zh-CN"/>
        </w:rPr>
        <w:t>_SMService_</w:t>
      </w:r>
      <w:r>
        <w:rPr>
          <w:lang w:eastAsia="zh-CN"/>
        </w:rPr>
        <w:t>Mt</w:t>
      </w:r>
      <w:r w:rsidRPr="00C4366A">
        <w:rPr>
          <w:lang w:eastAsia="zh-CN"/>
        </w:rPr>
        <w:t>ForwardSm</w:t>
      </w:r>
      <w:proofErr w:type="spellEnd"/>
      <w:r>
        <w:rPr>
          <w:lang w:eastAsia="zh-CN"/>
        </w:rPr>
        <w:t xml:space="preserve"> response to the SMS-GMSC.</w:t>
      </w:r>
    </w:p>
    <w:p w14:paraId="5B52FCD2" w14:textId="77777777" w:rsidR="00BD32B8" w:rsidRDefault="00BD32B8" w:rsidP="00BD32B8">
      <w:pPr>
        <w:pStyle w:val="B1"/>
        <w:rPr>
          <w:lang w:eastAsia="zh-CN"/>
        </w:rPr>
      </w:pPr>
      <w:r>
        <w:rPr>
          <w:lang w:eastAsia="zh-CN"/>
        </w:rPr>
        <w:t>12.</w:t>
      </w:r>
      <w:r>
        <w:rPr>
          <w:lang w:eastAsia="zh-CN"/>
        </w:rPr>
        <w:tab/>
        <w:t>The IP-SM-GW</w:t>
      </w:r>
      <w:r w:rsidRPr="00074B6C">
        <w:t xml:space="preserve"> </w:t>
      </w:r>
      <w:r>
        <w:rPr>
          <w:lang w:eastAsia="zh-CN"/>
        </w:rPr>
        <w:t>may report</w:t>
      </w:r>
      <w:r>
        <w:rPr>
          <w:rFonts w:hint="eastAsia"/>
          <w:lang w:eastAsia="zh-CN"/>
        </w:rPr>
        <w:t xml:space="preserve"> </w:t>
      </w:r>
      <w:r>
        <w:rPr>
          <w:lang w:eastAsia="zh-CN"/>
        </w:rPr>
        <w:t xml:space="preserve">the </w:t>
      </w:r>
      <w:r>
        <w:rPr>
          <w:rFonts w:hint="eastAsia"/>
          <w:lang w:eastAsia="zh-CN"/>
        </w:rPr>
        <w:t xml:space="preserve">SM-Delivery Status </w:t>
      </w:r>
      <w:r>
        <w:rPr>
          <w:lang w:eastAsia="zh-CN"/>
        </w:rPr>
        <w:t>to the</w:t>
      </w:r>
      <w:r>
        <w:rPr>
          <w:rFonts w:hint="eastAsia"/>
          <w:lang w:eastAsia="zh-CN"/>
        </w:rPr>
        <w:t xml:space="preserve"> UDM</w:t>
      </w:r>
      <w:r w:rsidRPr="00A867C1">
        <w:rPr>
          <w:rFonts w:hint="eastAsia"/>
          <w:lang w:eastAsia="zh-CN"/>
        </w:rPr>
        <w:t xml:space="preserve"> </w:t>
      </w:r>
      <w:r>
        <w:rPr>
          <w:rFonts w:hint="eastAsia"/>
          <w:lang w:eastAsia="zh-CN"/>
        </w:rPr>
        <w:t xml:space="preserve">by invoking </w:t>
      </w:r>
      <w:ins w:id="257" w:author="Peraton Labs-PM" w:date="2024-07-29T18:12:00Z">
        <w:r>
          <w:rPr>
            <w:lang w:eastAsia="zh-CN"/>
          </w:rPr>
          <w:t xml:space="preserve">the </w:t>
        </w:r>
      </w:ins>
      <w:proofErr w:type="spellStart"/>
      <w:r w:rsidRPr="00072A81">
        <w:rPr>
          <w:rFonts w:eastAsia="DengXian"/>
          <w:lang w:val="en-US"/>
        </w:rPr>
        <w:t>Nudm_ReportSMDeliveryStatus_Request</w:t>
      </w:r>
      <w:proofErr w:type="spellEnd"/>
      <w:r w:rsidRPr="00072A81">
        <w:rPr>
          <w:rFonts w:eastAsia="DengXian"/>
          <w:lang w:val="en-US"/>
        </w:rPr>
        <w:t>.</w:t>
      </w:r>
    </w:p>
    <w:p w14:paraId="19B9F97B" w14:textId="77777777" w:rsidR="00BD32B8" w:rsidRDefault="00BD32B8" w:rsidP="00BD32B8">
      <w:pPr>
        <w:pStyle w:val="B1"/>
        <w:rPr>
          <w:lang w:eastAsia="zh-CN"/>
        </w:rPr>
      </w:pPr>
      <w:r>
        <w:rPr>
          <w:lang w:eastAsia="zh-CN"/>
        </w:rPr>
        <w:t>13.</w:t>
      </w:r>
      <w:r>
        <w:rPr>
          <w:lang w:eastAsia="zh-CN"/>
        </w:rPr>
        <w:tab/>
        <w:t xml:space="preserve">The </w:t>
      </w:r>
      <w:r>
        <w:rPr>
          <w:rFonts w:hint="eastAsia"/>
          <w:lang w:eastAsia="zh-CN"/>
        </w:rPr>
        <w:t>UDM respon</w:t>
      </w:r>
      <w:ins w:id="258" w:author="Peraton Labs-PM" w:date="2024-07-29T18:12:00Z">
        <w:r>
          <w:rPr>
            <w:lang w:eastAsia="zh-CN"/>
          </w:rPr>
          <w:t>d</w:t>
        </w:r>
      </w:ins>
      <w:del w:id="259" w:author="Peraton Labs-PM" w:date="2024-07-29T18:12:00Z">
        <w:r w:rsidDel="008D6097">
          <w:rPr>
            <w:rFonts w:hint="eastAsia"/>
            <w:lang w:eastAsia="zh-CN"/>
          </w:rPr>
          <w:delText>se</w:delText>
        </w:r>
      </w:del>
      <w:r>
        <w:rPr>
          <w:rFonts w:hint="eastAsia"/>
          <w:lang w:eastAsia="zh-CN"/>
        </w:rPr>
        <w:t>s</w:t>
      </w:r>
      <w:r>
        <w:rPr>
          <w:lang w:eastAsia="zh-CN"/>
        </w:rPr>
        <w:t xml:space="preserve"> with</w:t>
      </w:r>
      <w:r w:rsidRPr="00072A81">
        <w:rPr>
          <w:rFonts w:eastAsia="DengXian"/>
          <w:lang w:val="en-US"/>
        </w:rPr>
        <w:t xml:space="preserve"> </w:t>
      </w:r>
      <w:ins w:id="260" w:author="Peraton Labs-PM" w:date="2024-07-29T18:13:00Z">
        <w:r>
          <w:rPr>
            <w:rFonts w:eastAsia="DengXian"/>
            <w:lang w:val="en-US"/>
          </w:rPr>
          <w:t xml:space="preserve">the </w:t>
        </w:r>
      </w:ins>
      <w:proofErr w:type="spellStart"/>
      <w:r w:rsidRPr="00072A81">
        <w:rPr>
          <w:rFonts w:eastAsia="DengXian"/>
          <w:lang w:val="en-US"/>
        </w:rPr>
        <w:t>Nudm_ReportSMDeliveryStatus_Request</w:t>
      </w:r>
      <w:proofErr w:type="spellEnd"/>
      <w:r w:rsidRPr="00072A81">
        <w:rPr>
          <w:rFonts w:eastAsia="DengXian"/>
          <w:lang w:val="en-US"/>
        </w:rPr>
        <w:t xml:space="preserve"> re</w:t>
      </w:r>
      <w:proofErr w:type="spellStart"/>
      <w:r>
        <w:rPr>
          <w:lang w:eastAsia="zh-CN"/>
        </w:rPr>
        <w:t>sponse</w:t>
      </w:r>
      <w:proofErr w:type="spellEnd"/>
      <w:r>
        <w:rPr>
          <w:rFonts w:hint="eastAsia"/>
          <w:lang w:eastAsia="zh-CN"/>
        </w:rPr>
        <w:t xml:space="preserve"> to </w:t>
      </w:r>
      <w:r>
        <w:rPr>
          <w:lang w:eastAsia="zh-CN"/>
        </w:rPr>
        <w:t>the IP-SM-GW.</w:t>
      </w:r>
    </w:p>
    <w:p w14:paraId="0EA49A76" w14:textId="77777777" w:rsidR="00BD32B8" w:rsidRDefault="00BD32B8" w:rsidP="00BD32B8">
      <w:pPr>
        <w:pStyle w:val="B1"/>
        <w:rPr>
          <w:lang w:eastAsia="zh-CN"/>
        </w:rPr>
      </w:pPr>
      <w:r>
        <w:rPr>
          <w:lang w:eastAsia="zh-CN"/>
        </w:rPr>
        <w:t>14-15.</w:t>
      </w:r>
      <w:r>
        <w:rPr>
          <w:lang w:eastAsia="zh-CN"/>
        </w:rPr>
        <w:tab/>
        <w:t>The SMS-GMSC</w:t>
      </w:r>
      <w:r w:rsidRPr="00074B6C">
        <w:t xml:space="preserve"> </w:t>
      </w:r>
      <w:r>
        <w:rPr>
          <w:lang w:eastAsia="zh-CN"/>
        </w:rPr>
        <w:t>may report</w:t>
      </w:r>
      <w:r>
        <w:rPr>
          <w:rFonts w:hint="eastAsia"/>
          <w:lang w:eastAsia="zh-CN"/>
        </w:rPr>
        <w:t xml:space="preserve"> </w:t>
      </w:r>
      <w:r>
        <w:rPr>
          <w:lang w:eastAsia="zh-CN"/>
        </w:rPr>
        <w:t xml:space="preserve">the </w:t>
      </w:r>
      <w:r>
        <w:rPr>
          <w:rFonts w:hint="eastAsia"/>
          <w:lang w:eastAsia="zh-CN"/>
        </w:rPr>
        <w:t xml:space="preserve">SM-Delivery Status </w:t>
      </w:r>
      <w:r>
        <w:rPr>
          <w:lang w:eastAsia="zh-CN"/>
        </w:rPr>
        <w:t>to the</w:t>
      </w:r>
      <w:r>
        <w:rPr>
          <w:rFonts w:hint="eastAsia"/>
          <w:lang w:eastAsia="zh-CN"/>
        </w:rPr>
        <w:t xml:space="preserve"> UDM</w:t>
      </w:r>
      <w:r w:rsidRPr="00A867C1">
        <w:rPr>
          <w:rFonts w:hint="eastAsia"/>
          <w:lang w:eastAsia="zh-CN"/>
        </w:rPr>
        <w:t xml:space="preserve"> </w:t>
      </w:r>
      <w:r>
        <w:rPr>
          <w:rFonts w:hint="eastAsia"/>
          <w:lang w:eastAsia="zh-CN"/>
        </w:rPr>
        <w:t xml:space="preserve">by invoking </w:t>
      </w:r>
      <w:proofErr w:type="spellStart"/>
      <w:r w:rsidRPr="00072A81">
        <w:rPr>
          <w:rFonts w:eastAsia="DengXian"/>
          <w:lang w:val="en-US"/>
        </w:rPr>
        <w:t>Nudm_ReportSMDeliveryStatus_Request</w:t>
      </w:r>
      <w:proofErr w:type="spellEnd"/>
      <w:r w:rsidRPr="00072A81">
        <w:rPr>
          <w:rFonts w:eastAsia="DengXian"/>
          <w:lang w:val="en-US"/>
        </w:rPr>
        <w:t xml:space="preserve"> </w:t>
      </w:r>
      <w:r>
        <w:rPr>
          <w:lang w:val="de-DE"/>
        </w:rPr>
        <w:t xml:space="preserve">and the UDM </w:t>
      </w:r>
      <w:r>
        <w:t>shall ignore the information provided in this report.</w:t>
      </w:r>
    </w:p>
    <w:p w14:paraId="5BC64BE0" w14:textId="77777777" w:rsidR="00BD32B8" w:rsidRDefault="00BD32B8" w:rsidP="00BD32B8">
      <w:pPr>
        <w:pStyle w:val="B1"/>
      </w:pPr>
      <w:r>
        <w:rPr>
          <w:lang w:eastAsia="zh-CN"/>
        </w:rPr>
        <w:t>16.</w:t>
      </w:r>
      <w:r>
        <w:rPr>
          <w:lang w:eastAsia="zh-CN"/>
        </w:rPr>
        <w:tab/>
      </w:r>
      <w:r>
        <w:t>T</w:t>
      </w:r>
      <w:r w:rsidRPr="00140E21">
        <w:t xml:space="preserve">he </w:t>
      </w:r>
      <w:r>
        <w:t>SMS-GMSC</w:t>
      </w:r>
      <w:r w:rsidRPr="00140E21">
        <w:t xml:space="preserve"> delivers the delivery report to </w:t>
      </w:r>
      <w:r>
        <w:t xml:space="preserve">the </w:t>
      </w:r>
      <w:r w:rsidRPr="00140E21">
        <w:t xml:space="preserve">SC as defined in </w:t>
      </w:r>
      <w:r>
        <w:t>3GPP </w:t>
      </w:r>
      <w:r w:rsidRPr="00140E21">
        <w:t>TS</w:t>
      </w:r>
      <w:r>
        <w:t> </w:t>
      </w:r>
      <w:r w:rsidRPr="00140E21">
        <w:t>23.040</w:t>
      </w:r>
      <w:r>
        <w:t> </w:t>
      </w:r>
      <w:r w:rsidRPr="00140E21">
        <w:t>[</w:t>
      </w:r>
      <w:r>
        <w:t>2</w:t>
      </w:r>
      <w:r w:rsidRPr="00140E21">
        <w:t>].</w:t>
      </w:r>
    </w:p>
    <w:p w14:paraId="6159B441" w14:textId="77777777" w:rsidR="00BD32B8" w:rsidRDefault="00BD32B8" w:rsidP="00BD32B8">
      <w:pPr>
        <w:pStyle w:val="B1"/>
      </w:pPr>
      <w:r>
        <w:rPr>
          <w:lang w:eastAsia="zh-CN"/>
        </w:rPr>
        <w:t>17.</w:t>
      </w:r>
      <w:r>
        <w:rPr>
          <w:lang w:eastAsia="zh-CN"/>
        </w:rPr>
        <w:tab/>
        <w:t xml:space="preserve">The </w:t>
      </w:r>
      <w:r>
        <w:rPr>
          <w:rFonts w:hint="eastAsia"/>
          <w:lang w:eastAsia="zh-CN"/>
        </w:rPr>
        <w:t>M</w:t>
      </w:r>
      <w:r>
        <w:rPr>
          <w:lang w:eastAsia="zh-CN"/>
        </w:rPr>
        <w:t xml:space="preserve">T SMS over NAS procedure between </w:t>
      </w:r>
      <w:ins w:id="261" w:author="Peraton Labs-PM" w:date="2024-07-29T18:13:00Z">
        <w:r>
          <w:rPr>
            <w:lang w:eastAsia="zh-CN"/>
          </w:rPr>
          <w:t xml:space="preserve">the </w:t>
        </w:r>
      </w:ins>
      <w:r>
        <w:rPr>
          <w:lang w:eastAsia="zh-CN"/>
        </w:rPr>
        <w:t xml:space="preserve">SMSF, </w:t>
      </w:r>
      <w:ins w:id="262" w:author="Peraton Labs-PM" w:date="2024-07-29T18:13:00Z">
        <w:r>
          <w:rPr>
            <w:lang w:eastAsia="zh-CN"/>
          </w:rPr>
          <w:t xml:space="preserve">the </w:t>
        </w:r>
      </w:ins>
      <w:r>
        <w:rPr>
          <w:lang w:eastAsia="zh-CN"/>
        </w:rPr>
        <w:t xml:space="preserve">AMF and </w:t>
      </w:r>
      <w:ins w:id="263" w:author="Peraton Labs-PM" w:date="2024-07-29T18:13:00Z">
        <w:r>
          <w:rPr>
            <w:lang w:eastAsia="zh-CN"/>
          </w:rPr>
          <w:t xml:space="preserve">the </w:t>
        </w:r>
      </w:ins>
      <w:r>
        <w:rPr>
          <w:lang w:eastAsia="zh-CN"/>
        </w:rPr>
        <w:t xml:space="preserve">UE is the same as in step 6c to 6d of </w:t>
      </w:r>
      <w:r w:rsidRPr="00140E21">
        <w:rPr>
          <w:lang w:eastAsia="zh-CN"/>
        </w:rPr>
        <w:t>Figure</w:t>
      </w:r>
      <w:r>
        <w:rPr>
          <w:lang w:val="en-US" w:eastAsia="zh-CN"/>
        </w:rPr>
        <w:t> </w:t>
      </w:r>
      <w:r w:rsidRPr="00140E21">
        <w:rPr>
          <w:lang w:eastAsia="zh-CN"/>
        </w:rPr>
        <w:t>4.13.3.6-1</w:t>
      </w:r>
      <w:r w:rsidRPr="00852E1B">
        <w:rPr>
          <w:lang w:eastAsia="zh-CN"/>
        </w:rPr>
        <w:t xml:space="preserve"> </w:t>
      </w:r>
      <w:r>
        <w:rPr>
          <w:lang w:eastAsia="zh-CN"/>
        </w:rPr>
        <w:t>of 3GPP TS 23.502 [4</w:t>
      </w:r>
      <w:r w:rsidRPr="00852E1B">
        <w:rPr>
          <w:lang w:eastAsia="zh-CN"/>
        </w:rPr>
        <w:t>]</w:t>
      </w:r>
      <w:r>
        <w:rPr>
          <w:lang w:eastAsia="zh-CN"/>
        </w:rPr>
        <w:t>.</w:t>
      </w:r>
    </w:p>
    <w:p w14:paraId="49650053" w14:textId="77777777" w:rsidR="00BD32B8" w:rsidRDefault="00BD32B8" w:rsidP="00BD32B8">
      <w:pPr>
        <w:rPr>
          <w:lang w:eastAsia="zh-CN"/>
        </w:rPr>
      </w:pPr>
      <w:bookmarkStart w:id="264" w:name="_Toc85448386"/>
      <w:bookmarkStart w:id="265" w:name="_Toc93933357"/>
      <w:bookmarkStart w:id="266" w:name="_Toc100835043"/>
      <w:bookmarkStart w:id="267" w:name="_Toc101342889"/>
      <w:bookmarkStart w:id="268" w:name="_Toc169951136"/>
    </w:p>
    <w:bookmarkEnd w:id="264"/>
    <w:bookmarkEnd w:id="265"/>
    <w:bookmarkEnd w:id="266"/>
    <w:bookmarkEnd w:id="267"/>
    <w:bookmarkEnd w:id="268"/>
    <w:p w14:paraId="42CA3A68" w14:textId="77777777" w:rsidR="00BD32B8" w:rsidRDefault="00BD32B8" w:rsidP="00BD32B8">
      <w:pPr>
        <w:keepNext/>
        <w:spacing w:before="360" w:after="240" w:line="259" w:lineRule="auto"/>
        <w:jc w:val="center"/>
        <w:outlineLvl w:val="0"/>
        <w:rPr>
          <w:noProof/>
          <w:highlight w:val="green"/>
        </w:rPr>
      </w:pPr>
      <w:r>
        <w:rPr>
          <w:noProof/>
          <w:highlight w:val="green"/>
        </w:rPr>
        <w:t>***** Fourth change *****</w:t>
      </w:r>
    </w:p>
    <w:p w14:paraId="632F81D8" w14:textId="77777777" w:rsidR="00BD32B8" w:rsidRDefault="00BD32B8" w:rsidP="00BD32B8">
      <w:pPr>
        <w:pStyle w:val="Heading3"/>
        <w:rPr>
          <w:lang w:eastAsia="zh-CN"/>
        </w:rPr>
      </w:pPr>
      <w:bookmarkStart w:id="269" w:name="_Toc85448389"/>
      <w:bookmarkStart w:id="270" w:name="_Toc93933366"/>
      <w:bookmarkStart w:id="271" w:name="_Toc100835063"/>
      <w:bookmarkStart w:id="272" w:name="_Toc101342909"/>
      <w:bookmarkStart w:id="273" w:name="_Toc169951156"/>
      <w:r>
        <w:rPr>
          <w:rFonts w:hint="eastAsia"/>
          <w:lang w:eastAsia="zh-CN"/>
        </w:rPr>
        <w:t>5</w:t>
      </w:r>
      <w:r>
        <w:t>.</w:t>
      </w:r>
      <w:r>
        <w:rPr>
          <w:rFonts w:hint="eastAsia"/>
          <w:lang w:eastAsia="zh-CN"/>
        </w:rPr>
        <w:t>2</w:t>
      </w:r>
      <w:r>
        <w:t>.</w:t>
      </w:r>
      <w:r>
        <w:rPr>
          <w:rFonts w:hint="eastAsia"/>
          <w:lang w:eastAsia="zh-CN"/>
        </w:rPr>
        <w:t>2</w:t>
      </w:r>
      <w:r>
        <w:tab/>
      </w:r>
      <w:r>
        <w:rPr>
          <w:rFonts w:hint="eastAsia"/>
          <w:lang w:eastAsia="zh-CN"/>
        </w:rPr>
        <w:t>Procedure for</w:t>
      </w:r>
      <w:r w:rsidRPr="006E7437">
        <w:rPr>
          <w:lang w:eastAsia="zh-CN"/>
        </w:rPr>
        <w:t xml:space="preserve"> </w:t>
      </w:r>
      <w:r>
        <w:rPr>
          <w:lang w:eastAsia="zh-CN"/>
        </w:rPr>
        <w:t xml:space="preserve">Successful Mobile </w:t>
      </w:r>
      <w:r w:rsidRPr="006E7437">
        <w:rPr>
          <w:lang w:eastAsia="zh-CN"/>
        </w:rPr>
        <w:t>Originated</w:t>
      </w:r>
      <w:r>
        <w:rPr>
          <w:lang w:eastAsia="zh-CN"/>
        </w:rPr>
        <w:t xml:space="preserve"> short message transfer</w:t>
      </w:r>
      <w:bookmarkEnd w:id="269"/>
      <w:bookmarkEnd w:id="270"/>
      <w:bookmarkEnd w:id="271"/>
      <w:bookmarkEnd w:id="272"/>
      <w:bookmarkEnd w:id="273"/>
    </w:p>
    <w:p w14:paraId="3095220C" w14:textId="77777777" w:rsidR="00BD32B8" w:rsidRDefault="00BD32B8" w:rsidP="00BD32B8">
      <w:pPr>
        <w:pStyle w:val="TH"/>
        <w:rPr>
          <w:lang w:eastAsia="zh-CN"/>
        </w:rPr>
      </w:pPr>
      <w:r>
        <w:object w:dxaOrig="11911" w:dyaOrig="4890" w14:anchorId="3F8474BF">
          <v:shape id="_x0000_i1028" type="#_x0000_t75" style="width:482.25pt;height:198.75pt" o:ole="">
            <v:imagedata r:id="rId17" o:title=""/>
          </v:shape>
          <o:OLEObject Type="Embed" ProgID="Visio.Drawing.15" ShapeID="_x0000_i1028" DrawAspect="Content" ObjectID="_1785829220" r:id="rId18"/>
        </w:object>
      </w:r>
    </w:p>
    <w:p w14:paraId="6447F362" w14:textId="77777777" w:rsidR="00BD32B8" w:rsidRDefault="00BD32B8" w:rsidP="00BD32B8">
      <w:pPr>
        <w:pStyle w:val="TF"/>
      </w:pPr>
      <w:r>
        <w:t xml:space="preserve">Figure </w:t>
      </w:r>
      <w:r>
        <w:rPr>
          <w:rFonts w:hint="eastAsia"/>
          <w:lang w:eastAsia="zh-CN"/>
        </w:rPr>
        <w:t>5</w:t>
      </w:r>
      <w:r w:rsidRPr="0091614E">
        <w:t>.</w:t>
      </w:r>
      <w:r>
        <w:rPr>
          <w:rFonts w:hint="eastAsia"/>
          <w:lang w:eastAsia="zh-CN"/>
        </w:rPr>
        <w:t>2.2</w:t>
      </w:r>
      <w:r>
        <w:t xml:space="preserve">-1: </w:t>
      </w:r>
      <w:r w:rsidRPr="0027700E">
        <w:t>Procedures for successful SBI-based SM MO message transfer</w:t>
      </w:r>
    </w:p>
    <w:p w14:paraId="3750EC51" w14:textId="77777777" w:rsidR="00BD32B8" w:rsidRDefault="00BD32B8" w:rsidP="00BD32B8">
      <w:pPr>
        <w:pStyle w:val="B1"/>
        <w:rPr>
          <w:iCs/>
          <w:lang w:eastAsia="zh-CN"/>
        </w:rPr>
      </w:pPr>
      <w:r>
        <w:rPr>
          <w:rFonts w:hint="eastAsia"/>
          <w:lang w:eastAsia="zh-CN"/>
        </w:rPr>
        <w:t>0</w:t>
      </w:r>
      <w:r>
        <w:rPr>
          <w:lang w:eastAsia="zh-CN"/>
        </w:rPr>
        <w:tab/>
      </w:r>
      <w:ins w:id="274" w:author="Peraton Labs-PM" w:date="2024-07-29T18:14:00Z">
        <w:r>
          <w:rPr>
            <w:lang w:eastAsia="zh-CN"/>
          </w:rPr>
          <w:t xml:space="preserve">The </w:t>
        </w:r>
      </w:ins>
      <w:r>
        <w:rPr>
          <w:rFonts w:hint="eastAsia"/>
          <w:iCs/>
          <w:lang w:eastAsia="zh-CN"/>
        </w:rPr>
        <w:t>SMS-IWMSC</w:t>
      </w:r>
      <w:r>
        <w:rPr>
          <w:iCs/>
          <w:lang w:eastAsia="zh-CN"/>
        </w:rPr>
        <w:t xml:space="preserve"> registers</w:t>
      </w:r>
      <w:r w:rsidRPr="00CE22E2">
        <w:rPr>
          <w:lang w:eastAsia="zh-CN"/>
        </w:rPr>
        <w:t xml:space="preserve"> </w:t>
      </w:r>
      <w:ins w:id="275" w:author="Peraton Labs-PM" w:date="2024-07-29T18:14:00Z">
        <w:r>
          <w:rPr>
            <w:lang w:eastAsia="zh-CN"/>
          </w:rPr>
          <w:t xml:space="preserve">with the </w:t>
        </w:r>
      </w:ins>
      <w:proofErr w:type="spellStart"/>
      <w:r>
        <w:rPr>
          <w:lang w:eastAsia="zh-CN"/>
        </w:rPr>
        <w:t>N</w:t>
      </w:r>
      <w:r>
        <w:rPr>
          <w:rFonts w:hint="eastAsia"/>
          <w:lang w:eastAsia="zh-CN"/>
        </w:rPr>
        <w:t>iwmsc</w:t>
      </w:r>
      <w:r w:rsidRPr="00345A17">
        <w:rPr>
          <w:lang w:eastAsia="zh-CN"/>
        </w:rPr>
        <w:t>_SMS</w:t>
      </w:r>
      <w:r>
        <w:rPr>
          <w:rFonts w:hint="eastAsia"/>
          <w:lang w:eastAsia="zh-CN"/>
        </w:rPr>
        <w:t>ervice</w:t>
      </w:r>
      <w:proofErr w:type="spellEnd"/>
      <w:r>
        <w:rPr>
          <w:rFonts w:hint="eastAsia"/>
          <w:lang w:eastAsia="zh-CN"/>
        </w:rPr>
        <w:t xml:space="preserve"> service</w:t>
      </w:r>
      <w:r>
        <w:rPr>
          <w:iCs/>
          <w:lang w:eastAsia="zh-CN"/>
        </w:rPr>
        <w:t xml:space="preserve"> </w:t>
      </w:r>
      <w:r>
        <w:rPr>
          <w:rFonts w:hint="eastAsia"/>
          <w:iCs/>
          <w:lang w:eastAsia="zh-CN"/>
        </w:rPr>
        <w:t>in the NRF, during</w:t>
      </w:r>
      <w:r>
        <w:rPr>
          <w:iCs/>
          <w:lang w:eastAsia="zh-CN"/>
        </w:rPr>
        <w:t xml:space="preserve"> the NF</w:t>
      </w:r>
      <w:r>
        <w:rPr>
          <w:rFonts w:hint="eastAsia"/>
          <w:iCs/>
          <w:lang w:eastAsia="zh-CN"/>
        </w:rPr>
        <w:t xml:space="preserve"> registration procedure.</w:t>
      </w:r>
    </w:p>
    <w:p w14:paraId="3686A09D" w14:textId="77777777" w:rsidR="00BD32B8" w:rsidRPr="00D91F3E" w:rsidRDefault="00BD32B8" w:rsidP="00BD32B8">
      <w:pPr>
        <w:pStyle w:val="B1"/>
        <w:rPr>
          <w:lang w:eastAsia="zh-CN"/>
        </w:rPr>
      </w:pPr>
      <w:r w:rsidRPr="008C3120">
        <w:rPr>
          <w:lang w:eastAsia="zh-CN"/>
        </w:rPr>
        <w:t>1</w:t>
      </w:r>
      <w:r>
        <w:rPr>
          <w:lang w:eastAsia="zh-CN"/>
        </w:rPr>
        <w:tab/>
      </w:r>
      <w:ins w:id="276" w:author="Peraton Labs-PM" w:date="2024-07-29T18:14:00Z">
        <w:r>
          <w:rPr>
            <w:lang w:eastAsia="zh-CN"/>
          </w:rPr>
          <w:t xml:space="preserve">The </w:t>
        </w:r>
      </w:ins>
      <w:r>
        <w:rPr>
          <w:lang w:eastAsia="zh-CN"/>
        </w:rPr>
        <w:t>M</w:t>
      </w:r>
      <w:r>
        <w:rPr>
          <w:rFonts w:hint="eastAsia"/>
          <w:lang w:eastAsia="zh-CN"/>
        </w:rPr>
        <w:t>O</w:t>
      </w:r>
      <w:r>
        <w:rPr>
          <w:lang w:eastAsia="zh-CN"/>
        </w:rPr>
        <w:t xml:space="preserve"> SM message transfer </w:t>
      </w:r>
      <w:r>
        <w:rPr>
          <w:rFonts w:hint="eastAsia"/>
          <w:lang w:eastAsia="zh-CN"/>
        </w:rPr>
        <w:t xml:space="preserve">from </w:t>
      </w:r>
      <w:ins w:id="277" w:author="Peraton Labs-PM" w:date="2024-07-29T18:14:00Z">
        <w:r>
          <w:rPr>
            <w:lang w:eastAsia="zh-CN"/>
          </w:rPr>
          <w:t xml:space="preserve">the </w:t>
        </w:r>
      </w:ins>
      <w:r>
        <w:rPr>
          <w:rFonts w:hint="eastAsia"/>
          <w:lang w:eastAsia="zh-CN"/>
        </w:rPr>
        <w:t xml:space="preserve">UE to </w:t>
      </w:r>
      <w:ins w:id="278" w:author="Peraton Labs-PM" w:date="2024-07-29T18:14:00Z">
        <w:r>
          <w:rPr>
            <w:lang w:eastAsia="zh-CN"/>
          </w:rPr>
          <w:t xml:space="preserve">the </w:t>
        </w:r>
      </w:ins>
      <w:r>
        <w:rPr>
          <w:rFonts w:hint="eastAsia"/>
          <w:lang w:eastAsia="zh-CN"/>
        </w:rPr>
        <w:t xml:space="preserve">SMSF through </w:t>
      </w:r>
      <w:ins w:id="279" w:author="Peraton Labs-PM" w:date="2024-07-29T18:14:00Z">
        <w:r>
          <w:rPr>
            <w:lang w:eastAsia="zh-CN"/>
          </w:rPr>
          <w:t xml:space="preserve">the </w:t>
        </w:r>
      </w:ins>
      <w:r>
        <w:rPr>
          <w:rFonts w:hint="eastAsia"/>
          <w:lang w:eastAsia="zh-CN"/>
        </w:rPr>
        <w:t>AMF</w:t>
      </w:r>
      <w:r w:rsidRPr="00122026">
        <w:rPr>
          <w:lang w:eastAsia="zh-CN"/>
        </w:rPr>
        <w:t xml:space="preserve"> </w:t>
      </w:r>
      <w:r w:rsidRPr="00140E21">
        <w:rPr>
          <w:lang w:eastAsia="zh-CN"/>
        </w:rPr>
        <w:t>follow</w:t>
      </w:r>
      <w:r>
        <w:rPr>
          <w:lang w:eastAsia="zh-CN"/>
        </w:rPr>
        <w:t>s</w:t>
      </w:r>
      <w:r w:rsidRPr="00140E21">
        <w:rPr>
          <w:lang w:eastAsia="zh-CN"/>
        </w:rPr>
        <w:t xml:space="preserve"> the current procedure as defined in </w:t>
      </w:r>
      <w:r>
        <w:rPr>
          <w:lang w:eastAsia="zh-CN"/>
        </w:rPr>
        <w:t>3GPP </w:t>
      </w:r>
      <w:r w:rsidRPr="00140E21">
        <w:rPr>
          <w:lang w:eastAsia="zh-CN"/>
        </w:rPr>
        <w:t>TS</w:t>
      </w:r>
      <w:r>
        <w:rPr>
          <w:lang w:eastAsia="zh-CN"/>
        </w:rPr>
        <w:t> </w:t>
      </w:r>
      <w:r w:rsidRPr="00140E21">
        <w:rPr>
          <w:lang w:eastAsia="zh-CN"/>
        </w:rPr>
        <w:t>23.040</w:t>
      </w:r>
      <w:r>
        <w:rPr>
          <w:lang w:eastAsia="zh-CN"/>
        </w:rPr>
        <w:t> </w:t>
      </w:r>
      <w:r w:rsidRPr="00140E21">
        <w:rPr>
          <w:lang w:eastAsia="zh-CN"/>
        </w:rPr>
        <w:t>[</w:t>
      </w:r>
      <w:r>
        <w:rPr>
          <w:lang w:eastAsia="zh-CN"/>
        </w:rPr>
        <w:t>2</w:t>
      </w:r>
      <w:r w:rsidRPr="00140E21">
        <w:rPr>
          <w:lang w:eastAsia="zh-CN"/>
        </w:rPr>
        <w:t>]</w:t>
      </w:r>
    </w:p>
    <w:p w14:paraId="65CC81EC" w14:textId="77777777" w:rsidR="00BD32B8" w:rsidRDefault="00BD32B8" w:rsidP="00BD32B8">
      <w:pPr>
        <w:pStyle w:val="B1"/>
        <w:rPr>
          <w:lang w:eastAsia="zh-CN"/>
        </w:rPr>
      </w:pPr>
      <w:r w:rsidRPr="008C3120">
        <w:rPr>
          <w:rFonts w:hint="eastAsia"/>
          <w:lang w:eastAsia="zh-CN"/>
        </w:rPr>
        <w:t>2</w:t>
      </w:r>
      <w:r>
        <w:rPr>
          <w:lang w:eastAsia="zh-CN"/>
        </w:rPr>
        <w:t>a</w:t>
      </w:r>
      <w:r>
        <w:rPr>
          <w:lang w:eastAsia="zh-CN"/>
        </w:rPr>
        <w:tab/>
        <w:t>I</w:t>
      </w:r>
      <w:r w:rsidRPr="00E91D1B">
        <w:rPr>
          <w:lang w:eastAsia="zh-CN"/>
        </w:rPr>
        <w:t xml:space="preserve">f </w:t>
      </w:r>
      <w:ins w:id="280" w:author="Peraton Labs-PM" w:date="2024-07-29T18:14:00Z">
        <w:r>
          <w:rPr>
            <w:lang w:eastAsia="zh-CN"/>
          </w:rPr>
          <w:t xml:space="preserve">the </w:t>
        </w:r>
      </w:ins>
      <w:r w:rsidRPr="00E91D1B">
        <w:rPr>
          <w:lang w:eastAsia="zh-CN"/>
        </w:rPr>
        <w:t xml:space="preserve">SMSF knows from </w:t>
      </w:r>
      <w:ins w:id="281" w:author="Peraton Labs-PM" w:date="2024-07-29T18:14:00Z">
        <w:r>
          <w:rPr>
            <w:lang w:eastAsia="zh-CN"/>
          </w:rPr>
          <w:t xml:space="preserve">the </w:t>
        </w:r>
      </w:ins>
      <w:r w:rsidRPr="00E91D1B">
        <w:rPr>
          <w:lang w:eastAsia="zh-CN"/>
        </w:rPr>
        <w:t xml:space="preserve">local configuration that the target SMS-IWMSC does not support SBI, it shall </w:t>
      </w:r>
      <w:r>
        <w:rPr>
          <w:lang w:eastAsia="zh-CN"/>
        </w:rPr>
        <w:t xml:space="preserve">quit the SBI-based procedure and </w:t>
      </w:r>
      <w:proofErr w:type="spellStart"/>
      <w:r w:rsidRPr="00E91D1B">
        <w:rPr>
          <w:lang w:eastAsia="zh-CN"/>
        </w:rPr>
        <w:t>fallback</w:t>
      </w:r>
      <w:proofErr w:type="spellEnd"/>
      <w:r w:rsidRPr="00E91D1B">
        <w:rPr>
          <w:lang w:eastAsia="zh-CN"/>
        </w:rPr>
        <w:t xml:space="preserve"> to legacy (MAP/Diameter) </w:t>
      </w:r>
      <w:proofErr w:type="gramStart"/>
      <w:r w:rsidRPr="00E91D1B">
        <w:rPr>
          <w:lang w:eastAsia="zh-CN"/>
        </w:rPr>
        <w:t>protocol</w:t>
      </w:r>
      <w:r>
        <w:rPr>
          <w:lang w:eastAsia="zh-CN"/>
        </w:rPr>
        <w:t xml:space="preserve"> based</w:t>
      </w:r>
      <w:proofErr w:type="gramEnd"/>
      <w:r>
        <w:rPr>
          <w:lang w:eastAsia="zh-CN"/>
        </w:rPr>
        <w:t xml:space="preserve"> procedures,</w:t>
      </w:r>
      <w:r w:rsidRPr="00E91D1B">
        <w:rPr>
          <w:lang w:eastAsia="zh-CN"/>
        </w:rPr>
        <w:t xml:space="preserve"> </w:t>
      </w:r>
      <w:r>
        <w:rPr>
          <w:lang w:eastAsia="zh-CN"/>
        </w:rPr>
        <w:t xml:space="preserve">as defined </w:t>
      </w:r>
      <w:r w:rsidRPr="00FD61FE">
        <w:rPr>
          <w:lang w:eastAsia="zh-CN"/>
        </w:rPr>
        <w:t>in TS</w:t>
      </w:r>
      <w:r>
        <w:rPr>
          <w:lang w:eastAsia="zh-CN"/>
        </w:rPr>
        <w:t> </w:t>
      </w:r>
      <w:r w:rsidRPr="00FD61FE">
        <w:rPr>
          <w:lang w:eastAsia="zh-CN"/>
        </w:rPr>
        <w:t>23.040</w:t>
      </w:r>
      <w:r>
        <w:rPr>
          <w:lang w:eastAsia="zh-CN"/>
        </w:rPr>
        <w:t> </w:t>
      </w:r>
      <w:r w:rsidRPr="00140E21">
        <w:rPr>
          <w:lang w:eastAsia="zh-CN"/>
        </w:rPr>
        <w:t>[</w:t>
      </w:r>
      <w:r>
        <w:rPr>
          <w:lang w:eastAsia="zh-CN"/>
        </w:rPr>
        <w:t>2</w:t>
      </w:r>
      <w:r w:rsidRPr="00140E21">
        <w:rPr>
          <w:lang w:eastAsia="zh-CN"/>
        </w:rPr>
        <w:t>]</w:t>
      </w:r>
      <w:r>
        <w:rPr>
          <w:lang w:eastAsia="zh-CN"/>
        </w:rPr>
        <w:t>,</w:t>
      </w:r>
    </w:p>
    <w:p w14:paraId="4D84E738" w14:textId="4F40F778" w:rsidR="00BD32B8" w:rsidRDefault="00BD32B8" w:rsidP="004F5F7D">
      <w:pPr>
        <w:pStyle w:val="B1"/>
        <w:rPr>
          <w:lang w:eastAsia="zh-CN"/>
        </w:rPr>
      </w:pPr>
      <w:r w:rsidRPr="00CD3B96">
        <w:tab/>
        <w:t xml:space="preserve">or </w:t>
      </w:r>
      <w:ins w:id="282" w:author="Peraton Labs-PM" w:date="2024-07-29T18:15:00Z">
        <w:r>
          <w:t xml:space="preserve">the </w:t>
        </w:r>
      </w:ins>
      <w:r w:rsidRPr="00CD3B96">
        <w:rPr>
          <w:rFonts w:hint="eastAsia"/>
        </w:rPr>
        <w:t xml:space="preserve">SMSF </w:t>
      </w:r>
      <w:r w:rsidRPr="00CD3B96">
        <w:t xml:space="preserve">invokes the </w:t>
      </w:r>
      <w:proofErr w:type="spellStart"/>
      <w:r w:rsidRPr="00CD3B96">
        <w:t>Nnrf_NFDiscovery</w:t>
      </w:r>
      <w:proofErr w:type="spellEnd"/>
      <w:r w:rsidRPr="00CD3B96">
        <w:t xml:space="preserve"> to</w:t>
      </w:r>
      <w:r w:rsidRPr="00CD3B96">
        <w:rPr>
          <w:rFonts w:hint="eastAsia"/>
        </w:rPr>
        <w:t xml:space="preserve"> discover and select</w:t>
      </w:r>
      <w:ins w:id="283" w:author="Peraton Labs-PM" w:date="2024-07-29T18:15:00Z">
        <w:r>
          <w:t>s the</w:t>
        </w:r>
      </w:ins>
      <w:r w:rsidRPr="00CD3B96">
        <w:rPr>
          <w:rFonts w:hint="eastAsia"/>
        </w:rPr>
        <w:t xml:space="preserve"> serving SMS-IWMSC with the parameters of </w:t>
      </w:r>
      <w:r w:rsidRPr="00CD3B96">
        <w:t>SUPI</w:t>
      </w:r>
      <w:r w:rsidRPr="00CD3B96">
        <w:rPr>
          <w:rFonts w:hint="eastAsia"/>
        </w:rPr>
        <w:t xml:space="preserve"> </w:t>
      </w:r>
      <w:r w:rsidRPr="00CD3B96">
        <w:t>and/or GPSI</w:t>
      </w:r>
      <w:r w:rsidRPr="00CD3B96">
        <w:rPr>
          <w:rFonts w:hint="eastAsia"/>
        </w:rPr>
        <w:t xml:space="preserve"> </w:t>
      </w:r>
      <w:r w:rsidRPr="00CD3B96">
        <w:t>and/or location (e.g. TAIs, CGIs, etc.)</w:t>
      </w:r>
      <w:r w:rsidRPr="00CD3B96">
        <w:rPr>
          <w:rFonts w:hint="eastAsia"/>
        </w:rPr>
        <w:t xml:space="preserve"> </w:t>
      </w:r>
      <w:r w:rsidRPr="00CD3B96">
        <w:t>and/or E.164 address of the SC.</w:t>
      </w:r>
    </w:p>
    <w:p w14:paraId="7EA722E3" w14:textId="77777777" w:rsidR="00BD32B8" w:rsidRDefault="00BD32B8" w:rsidP="00BD32B8">
      <w:pPr>
        <w:pStyle w:val="B1"/>
        <w:rPr>
          <w:lang w:eastAsia="zh-CN"/>
        </w:rPr>
      </w:pPr>
      <w:r w:rsidRPr="008C3120">
        <w:rPr>
          <w:rFonts w:hint="eastAsia"/>
          <w:lang w:eastAsia="zh-CN"/>
        </w:rPr>
        <w:lastRenderedPageBreak/>
        <w:t>2</w:t>
      </w:r>
      <w:r>
        <w:rPr>
          <w:lang w:eastAsia="zh-CN"/>
        </w:rPr>
        <w:t>b</w:t>
      </w:r>
      <w:r>
        <w:rPr>
          <w:lang w:eastAsia="zh-CN"/>
        </w:rPr>
        <w:tab/>
        <w:t>I</w:t>
      </w:r>
      <w:r w:rsidRPr="009543F4">
        <w:rPr>
          <w:lang w:eastAsia="zh-CN"/>
        </w:rPr>
        <w:t xml:space="preserve">f no SMS-IWMSC could be discovered, the NRF </w:t>
      </w:r>
      <w:r>
        <w:rPr>
          <w:lang w:eastAsia="zh-CN"/>
        </w:rPr>
        <w:t>indicates so</w:t>
      </w:r>
      <w:r w:rsidRPr="009543F4">
        <w:rPr>
          <w:lang w:eastAsia="zh-CN"/>
        </w:rPr>
        <w:t xml:space="preserve"> to </w:t>
      </w:r>
      <w:ins w:id="284" w:author="Peraton Labs-PM" w:date="2024-07-29T18:16:00Z">
        <w:r>
          <w:rPr>
            <w:lang w:eastAsia="zh-CN"/>
          </w:rPr>
          <w:t xml:space="preserve">the </w:t>
        </w:r>
      </w:ins>
      <w:r w:rsidRPr="009543F4">
        <w:rPr>
          <w:lang w:eastAsia="zh-CN"/>
        </w:rPr>
        <w:t>SMSF</w:t>
      </w:r>
      <w:r>
        <w:rPr>
          <w:lang w:eastAsia="zh-CN"/>
        </w:rPr>
        <w:t xml:space="preserve"> (by not including any SMS-IWMSC instance in the discovery response)</w:t>
      </w:r>
      <w:r w:rsidRPr="009543F4">
        <w:rPr>
          <w:lang w:eastAsia="zh-CN"/>
        </w:rPr>
        <w:t xml:space="preserve">, and </w:t>
      </w:r>
      <w:ins w:id="285" w:author="Peraton Labs-PM" w:date="2024-07-29T18:16:00Z">
        <w:r>
          <w:rPr>
            <w:lang w:eastAsia="zh-CN"/>
          </w:rPr>
          <w:t xml:space="preserve">the </w:t>
        </w:r>
      </w:ins>
      <w:r w:rsidRPr="009543F4">
        <w:rPr>
          <w:lang w:eastAsia="zh-CN"/>
        </w:rPr>
        <w:t>SMSF shall</w:t>
      </w:r>
      <w:r>
        <w:rPr>
          <w:lang w:eastAsia="zh-CN"/>
        </w:rPr>
        <w:t xml:space="preserve"> quit the SBI-based procedure and</w:t>
      </w:r>
      <w:r w:rsidRPr="009543F4">
        <w:rPr>
          <w:lang w:eastAsia="zh-CN"/>
        </w:rPr>
        <w:t xml:space="preserve"> </w:t>
      </w:r>
      <w:proofErr w:type="spellStart"/>
      <w:r w:rsidRPr="009543F4">
        <w:rPr>
          <w:lang w:eastAsia="zh-CN"/>
        </w:rPr>
        <w:t>fallback</w:t>
      </w:r>
      <w:proofErr w:type="spellEnd"/>
      <w:r w:rsidRPr="009543F4">
        <w:rPr>
          <w:lang w:eastAsia="zh-CN"/>
        </w:rPr>
        <w:t xml:space="preserve"> to </w:t>
      </w:r>
      <w:ins w:id="286" w:author="Peraton Labs-PM" w:date="2024-07-29T18:16:00Z">
        <w:r>
          <w:rPr>
            <w:lang w:eastAsia="zh-CN"/>
          </w:rPr>
          <w:t xml:space="preserve">the </w:t>
        </w:r>
      </w:ins>
      <w:r w:rsidRPr="009543F4">
        <w:rPr>
          <w:lang w:eastAsia="zh-CN"/>
        </w:rPr>
        <w:t xml:space="preserve">legacy (MAP/Diameter) </w:t>
      </w:r>
      <w:proofErr w:type="gramStart"/>
      <w:r w:rsidRPr="009543F4">
        <w:rPr>
          <w:lang w:eastAsia="zh-CN"/>
        </w:rPr>
        <w:t>protocol based</w:t>
      </w:r>
      <w:proofErr w:type="gramEnd"/>
      <w:r w:rsidRPr="009543F4">
        <w:rPr>
          <w:lang w:eastAsia="zh-CN"/>
        </w:rPr>
        <w:t xml:space="preserve"> procedures, as defined in TS</w:t>
      </w:r>
      <w:r>
        <w:rPr>
          <w:lang w:eastAsia="zh-CN"/>
        </w:rPr>
        <w:t> </w:t>
      </w:r>
      <w:r w:rsidRPr="009543F4">
        <w:rPr>
          <w:lang w:eastAsia="zh-CN"/>
        </w:rPr>
        <w:t>23.040</w:t>
      </w:r>
      <w:r>
        <w:rPr>
          <w:lang w:eastAsia="zh-CN"/>
        </w:rPr>
        <w:t> </w:t>
      </w:r>
      <w:r w:rsidRPr="009543F4">
        <w:rPr>
          <w:lang w:eastAsia="zh-CN"/>
        </w:rPr>
        <w:t>[2]</w:t>
      </w:r>
      <w:r>
        <w:rPr>
          <w:lang w:eastAsia="zh-CN"/>
        </w:rPr>
        <w:t>.</w:t>
      </w:r>
    </w:p>
    <w:p w14:paraId="6CF24C9B" w14:textId="77777777" w:rsidR="00BD32B8" w:rsidRPr="00D91F3E" w:rsidRDefault="00BD32B8" w:rsidP="00BD32B8">
      <w:pPr>
        <w:pStyle w:val="B1"/>
        <w:rPr>
          <w:lang w:eastAsia="zh-CN"/>
        </w:rPr>
      </w:pPr>
      <w:r w:rsidRPr="00CD3B96">
        <w:tab/>
        <w:t>If a</w:t>
      </w:r>
      <w:ins w:id="287" w:author="Peraton Labs-PM" w:date="2024-07-29T18:16:00Z">
        <w:r>
          <w:t>n</w:t>
        </w:r>
      </w:ins>
      <w:r w:rsidRPr="00CD3B96">
        <w:t xml:space="preserve"> SMS-IWMSC is discovered and selected, </w:t>
      </w:r>
      <w:ins w:id="288" w:author="Peraton Labs-PM" w:date="2024-07-29T18:16:00Z">
        <w:r>
          <w:t xml:space="preserve">the </w:t>
        </w:r>
      </w:ins>
      <w:r w:rsidRPr="00CD3B96">
        <w:t xml:space="preserve">NRF returns the IP addresses or FQDNs of the serving </w:t>
      </w:r>
      <w:r w:rsidRPr="00CD3B96">
        <w:rPr>
          <w:rFonts w:hint="eastAsia"/>
        </w:rPr>
        <w:t xml:space="preserve">SMS-IWMSC to provide </w:t>
      </w:r>
      <w:ins w:id="289" w:author="Peraton Labs-PM" w:date="2024-07-29T18:17:00Z">
        <w:r>
          <w:t xml:space="preserve">the </w:t>
        </w:r>
      </w:ins>
      <w:proofErr w:type="spellStart"/>
      <w:r w:rsidRPr="00CD3B96">
        <w:t>N</w:t>
      </w:r>
      <w:r w:rsidRPr="00CD3B96">
        <w:rPr>
          <w:rFonts w:hint="eastAsia"/>
        </w:rPr>
        <w:t>iwmsc</w:t>
      </w:r>
      <w:r w:rsidRPr="00CD3B96">
        <w:t>_SMS</w:t>
      </w:r>
      <w:r w:rsidRPr="00CD3B96">
        <w:rPr>
          <w:rFonts w:hint="eastAsia"/>
        </w:rPr>
        <w:t>ervice</w:t>
      </w:r>
      <w:proofErr w:type="spellEnd"/>
      <w:r w:rsidRPr="00CD3B96">
        <w:rPr>
          <w:rFonts w:hint="eastAsia"/>
        </w:rPr>
        <w:t xml:space="preserve"> service</w:t>
      </w:r>
      <w:r w:rsidRPr="00CD3B96">
        <w:t xml:space="preserve"> to </w:t>
      </w:r>
      <w:ins w:id="290" w:author="Peraton Labs-PM" w:date="2024-07-29T18:17:00Z">
        <w:r>
          <w:t xml:space="preserve">the </w:t>
        </w:r>
      </w:ins>
      <w:r w:rsidRPr="00CD3B96">
        <w:t>SMSF.</w:t>
      </w:r>
    </w:p>
    <w:p w14:paraId="2671D71D" w14:textId="565C98BA" w:rsidR="00BD32B8" w:rsidRDefault="00BD32B8" w:rsidP="00BD32B8">
      <w:pPr>
        <w:pStyle w:val="B1"/>
        <w:rPr>
          <w:lang w:eastAsia="zh-CN"/>
        </w:rPr>
      </w:pPr>
      <w:r w:rsidRPr="008C3120">
        <w:rPr>
          <w:rFonts w:hint="eastAsia"/>
          <w:lang w:eastAsia="zh-CN"/>
        </w:rPr>
        <w:t>3</w:t>
      </w:r>
      <w:r>
        <w:rPr>
          <w:lang w:eastAsia="zh-CN"/>
        </w:rPr>
        <w:tab/>
      </w:r>
      <w:ins w:id="291" w:author="Peraton Labs-PM" w:date="2024-07-29T18:17:00Z">
        <w:r>
          <w:rPr>
            <w:lang w:eastAsia="zh-CN"/>
          </w:rPr>
          <w:t xml:space="preserve">The </w:t>
        </w:r>
      </w:ins>
      <w:r>
        <w:rPr>
          <w:rFonts w:hint="eastAsia"/>
          <w:lang w:eastAsia="zh-CN"/>
        </w:rPr>
        <w:t>SMSF</w:t>
      </w:r>
      <w:r w:rsidRPr="00F650CF">
        <w:rPr>
          <w:lang w:eastAsia="zh-CN"/>
        </w:rPr>
        <w:t xml:space="preserve"> send</w:t>
      </w:r>
      <w:r>
        <w:rPr>
          <w:rFonts w:hint="eastAsia"/>
          <w:lang w:eastAsia="zh-CN"/>
        </w:rPr>
        <w:t>s</w:t>
      </w:r>
      <w:r w:rsidRPr="00F650CF">
        <w:rPr>
          <w:lang w:eastAsia="zh-CN"/>
        </w:rPr>
        <w:t xml:space="preserve"> a</w:t>
      </w:r>
      <w:r>
        <w:rPr>
          <w:rFonts w:hint="eastAsia"/>
          <w:lang w:eastAsia="zh-CN"/>
        </w:rPr>
        <w:t xml:space="preserve"> </w:t>
      </w:r>
      <w:proofErr w:type="spellStart"/>
      <w:r>
        <w:rPr>
          <w:lang w:eastAsia="zh-CN"/>
        </w:rPr>
        <w:t>N</w:t>
      </w:r>
      <w:r>
        <w:rPr>
          <w:rFonts w:hint="eastAsia"/>
          <w:lang w:eastAsia="zh-CN"/>
        </w:rPr>
        <w:t>iwmsc</w:t>
      </w:r>
      <w:r w:rsidRPr="00345A17">
        <w:rPr>
          <w:lang w:eastAsia="zh-CN"/>
        </w:rPr>
        <w:t>_SMS</w:t>
      </w:r>
      <w:r>
        <w:rPr>
          <w:rFonts w:hint="eastAsia"/>
          <w:lang w:eastAsia="zh-CN"/>
        </w:rPr>
        <w:t>ervice_</w:t>
      </w:r>
      <w:r>
        <w:rPr>
          <w:lang w:eastAsia="zh-CN"/>
        </w:rPr>
        <w:t>MoForwardSm</w:t>
      </w:r>
      <w:proofErr w:type="spellEnd"/>
      <w:r>
        <w:rPr>
          <w:rFonts w:hint="eastAsia"/>
          <w:lang w:eastAsia="zh-CN"/>
        </w:rPr>
        <w:t xml:space="preserve"> service</w:t>
      </w:r>
      <w:r w:rsidRPr="00F650CF">
        <w:rPr>
          <w:lang w:eastAsia="zh-CN"/>
        </w:rPr>
        <w:t xml:space="preserve"> request to the</w:t>
      </w:r>
      <w:r>
        <w:rPr>
          <w:rFonts w:hint="eastAsia"/>
          <w:lang w:eastAsia="zh-CN"/>
        </w:rPr>
        <w:t xml:space="preserve"> URI of</w:t>
      </w:r>
      <w:r w:rsidRPr="00F650CF">
        <w:rPr>
          <w:lang w:eastAsia="zh-CN"/>
        </w:rPr>
        <w:t xml:space="preserve"> </w:t>
      </w:r>
      <w:ins w:id="292" w:author="Peraton Labs-PM" w:date="2024-07-29T18:17:00Z">
        <w:r>
          <w:rPr>
            <w:lang w:eastAsia="zh-CN"/>
          </w:rPr>
          <w:t xml:space="preserve">the </w:t>
        </w:r>
      </w:ins>
      <w:r>
        <w:rPr>
          <w:rFonts w:hint="eastAsia"/>
          <w:lang w:eastAsia="zh-CN"/>
        </w:rPr>
        <w:t>serving SMS-IWMSC, which is obtained in step 2</w:t>
      </w:r>
      <w:r>
        <w:rPr>
          <w:lang w:eastAsia="zh-CN"/>
        </w:rPr>
        <w:t>b</w:t>
      </w:r>
      <w:r w:rsidRPr="00F650CF">
        <w:rPr>
          <w:lang w:eastAsia="zh-CN"/>
        </w:rPr>
        <w:t xml:space="preserve">. The payload body of the request shall contain the SM record to be sent, the Service Centre address, the </w:t>
      </w:r>
      <w:proofErr w:type="spellStart"/>
      <w:r w:rsidRPr="00F650CF">
        <w:rPr>
          <w:lang w:eastAsia="zh-CN"/>
        </w:rPr>
        <w:t>callbackURI</w:t>
      </w:r>
      <w:proofErr w:type="spellEnd"/>
      <w:r w:rsidRPr="00F650CF">
        <w:rPr>
          <w:lang w:eastAsia="zh-CN"/>
        </w:rPr>
        <w:t xml:space="preserve"> for MO SM</w:t>
      </w:r>
      <w:r>
        <w:rPr>
          <w:rFonts w:hint="eastAsia"/>
          <w:lang w:eastAsia="zh-CN"/>
        </w:rPr>
        <w:t>S Delivery Report</w:t>
      </w:r>
      <w:r w:rsidRPr="00F650CF">
        <w:rPr>
          <w:lang w:eastAsia="zh-CN"/>
        </w:rPr>
        <w:t>, the timer for waiting the MO SM</w:t>
      </w:r>
      <w:r>
        <w:rPr>
          <w:rFonts w:hint="eastAsia"/>
          <w:lang w:eastAsia="zh-CN"/>
        </w:rPr>
        <w:t>S Delivery Report</w:t>
      </w:r>
      <w:r w:rsidRPr="00F650CF">
        <w:rPr>
          <w:lang w:eastAsia="zh-CN"/>
        </w:rPr>
        <w:t>, and optionally contains the Access Type</w:t>
      </w:r>
      <w:r>
        <w:rPr>
          <w:rFonts w:hint="eastAsia"/>
          <w:lang w:eastAsia="zh-CN"/>
        </w:rPr>
        <w:t>.</w:t>
      </w:r>
      <w:ins w:id="293" w:author="Peraton Labs-PM" w:date="2024-07-29T18:16:00Z">
        <w:r>
          <w:rPr>
            <w:lang w:eastAsia="zh-CN"/>
          </w:rPr>
          <w:t xml:space="preserve"> </w:t>
        </w:r>
      </w:ins>
      <w:ins w:id="294" w:author="Peraton Labs-PM" w:date="2024-07-31T16:15:00Z">
        <w:r w:rsidR="002D1DCD">
          <w:rPr>
            <w:lang w:eastAsia="zh-CN"/>
          </w:rPr>
          <w:t xml:space="preserve">If the MPS for Messaging indication from the UDM is set (enabled), the SMSF </w:t>
        </w:r>
      </w:ins>
      <w:ins w:id="295" w:author="Peraton Labs-PM" w:date="2024-08-01T10:45:00Z">
        <w:r w:rsidR="006F7B73">
          <w:rPr>
            <w:lang w:eastAsia="zh-CN"/>
          </w:rPr>
          <w:t xml:space="preserve">includes the MPS for Messaging indication in the </w:t>
        </w:r>
      </w:ins>
      <w:ins w:id="296" w:author="Peraton Labs-PM" w:date="2024-08-01T10:46:00Z">
        <w:r w:rsidR="006F7B73">
          <w:rPr>
            <w:lang w:eastAsia="zh-CN"/>
          </w:rPr>
          <w:t>request and</w:t>
        </w:r>
      </w:ins>
      <w:ins w:id="297" w:author="Peraton Labs-PM" w:date="2024-08-01T10:45:00Z">
        <w:r w:rsidR="006F7B73">
          <w:rPr>
            <w:lang w:eastAsia="zh-CN"/>
          </w:rPr>
          <w:t xml:space="preserve"> </w:t>
        </w:r>
      </w:ins>
      <w:ins w:id="298" w:author="Peraton Labs-PM" w:date="2024-07-31T16:15:00Z">
        <w:r w:rsidR="002D1DCD" w:rsidRPr="007027F0">
          <w:rPr>
            <w:lang w:val="en-US"/>
          </w:rPr>
          <w:t>sets the transport priority (e.g</w:t>
        </w:r>
        <w:r w:rsidR="002D1DCD">
          <w:rPr>
            <w:lang w:val="en-US"/>
          </w:rPr>
          <w:t>.,</w:t>
        </w:r>
        <w:r w:rsidR="002D1DCD" w:rsidRPr="007027F0">
          <w:rPr>
            <w:lang w:val="en-US"/>
          </w:rPr>
          <w:t xml:space="preserve"> </w:t>
        </w:r>
      </w:ins>
      <w:ins w:id="299" w:author="Peraton Labs-PM" w:date="2024-07-31T16:31:00Z">
        <w:r w:rsidR="002604A9">
          <w:rPr>
            <w:lang w:val="en-US"/>
          </w:rPr>
          <w:t xml:space="preserve">DSCP and </w:t>
        </w:r>
      </w:ins>
      <w:ins w:id="300" w:author="Peraton Labs-PM" w:date="2024-08-01T10:48:00Z">
        <w:r w:rsidR="00772F89">
          <w:t>Message priority header</w:t>
        </w:r>
      </w:ins>
      <w:ins w:id="301" w:author="Peraton Labs-PM" w:date="2024-07-31T16:15:00Z">
        <w:r w:rsidR="002D1DCD" w:rsidRPr="007027F0">
          <w:rPr>
            <w:lang w:val="en-US"/>
          </w:rPr>
          <w:t>)</w:t>
        </w:r>
        <w:r w:rsidR="002D1DCD">
          <w:rPr>
            <w:lang w:val="en-US"/>
          </w:rPr>
          <w:t xml:space="preserve"> </w:t>
        </w:r>
        <w:r w:rsidR="002D1DCD" w:rsidRPr="007027F0">
          <w:rPr>
            <w:lang w:val="en-US"/>
          </w:rPr>
          <w:t xml:space="preserve">of the </w:t>
        </w:r>
        <w:r w:rsidR="002D1DCD">
          <w:rPr>
            <w:lang w:val="en-US"/>
          </w:rPr>
          <w:t>request</w:t>
        </w:r>
        <w:r w:rsidR="002D1DCD" w:rsidRPr="007027F0">
          <w:rPr>
            <w:lang w:val="en-US"/>
          </w:rPr>
          <w:t xml:space="preserve"> to a value appropriate for MPS</w:t>
        </w:r>
        <w:r w:rsidR="002D1DCD">
          <w:rPr>
            <w:lang w:val="en-US"/>
          </w:rPr>
          <w:t xml:space="preserve"> and handles the request with priority</w:t>
        </w:r>
        <w:r w:rsidR="002D1DCD" w:rsidRPr="007027F0">
          <w:rPr>
            <w:lang w:val="en-US"/>
          </w:rPr>
          <w:t>.</w:t>
        </w:r>
      </w:ins>
    </w:p>
    <w:p w14:paraId="7856304D" w14:textId="0112AA6F" w:rsidR="00BD32B8" w:rsidRPr="00D91F3E" w:rsidRDefault="00BD32B8" w:rsidP="00BD32B8">
      <w:pPr>
        <w:pStyle w:val="B1"/>
        <w:rPr>
          <w:lang w:eastAsia="zh-CN"/>
        </w:rPr>
      </w:pPr>
      <w:r>
        <w:rPr>
          <w:lang w:eastAsia="zh-CN"/>
        </w:rPr>
        <w:t>4</w:t>
      </w:r>
      <w:r>
        <w:rPr>
          <w:lang w:eastAsia="zh-CN"/>
        </w:rPr>
        <w:tab/>
      </w:r>
      <w:ins w:id="302" w:author="Peraton Labs-PM" w:date="2024-07-29T18:17:00Z">
        <w:r>
          <w:rPr>
            <w:lang w:eastAsia="zh-CN"/>
          </w:rPr>
          <w:t xml:space="preserve">The </w:t>
        </w:r>
      </w:ins>
      <w:r>
        <w:rPr>
          <w:lang w:eastAsia="zh-CN"/>
        </w:rPr>
        <w:t xml:space="preserve">MO SMS delivery </w:t>
      </w:r>
      <w:r w:rsidRPr="002A69A2">
        <w:rPr>
          <w:iCs/>
          <w:lang w:eastAsia="zh-CN"/>
        </w:rPr>
        <w:t xml:space="preserve">procedure between </w:t>
      </w:r>
      <w:ins w:id="303" w:author="Peraton Labs-PM" w:date="2024-07-29T18:17:00Z">
        <w:r>
          <w:rPr>
            <w:iCs/>
            <w:lang w:eastAsia="zh-CN"/>
          </w:rPr>
          <w:t xml:space="preserve">the </w:t>
        </w:r>
      </w:ins>
      <w:r>
        <w:rPr>
          <w:iCs/>
          <w:lang w:eastAsia="zh-CN"/>
        </w:rPr>
        <w:t xml:space="preserve">SMS-IWMSC and </w:t>
      </w:r>
      <w:ins w:id="304" w:author="Peraton Labs-PM" w:date="2024-07-29T18:17:00Z">
        <w:r>
          <w:rPr>
            <w:iCs/>
            <w:lang w:eastAsia="zh-CN"/>
          </w:rPr>
          <w:t>th</w:t>
        </w:r>
      </w:ins>
      <w:ins w:id="305" w:author="Peraton Labs-PM" w:date="2024-07-29T18:18:00Z">
        <w:r>
          <w:rPr>
            <w:iCs/>
            <w:lang w:eastAsia="zh-CN"/>
          </w:rPr>
          <w:t xml:space="preserve">e </w:t>
        </w:r>
      </w:ins>
      <w:r>
        <w:rPr>
          <w:iCs/>
          <w:lang w:eastAsia="zh-CN"/>
        </w:rPr>
        <w:t>SC</w:t>
      </w:r>
      <w:r w:rsidRPr="002A69A2">
        <w:rPr>
          <w:iCs/>
          <w:lang w:eastAsia="zh-CN"/>
        </w:rPr>
        <w:t xml:space="preserve"> is</w:t>
      </w:r>
      <w:r>
        <w:rPr>
          <w:iCs/>
          <w:lang w:eastAsia="zh-CN"/>
        </w:rPr>
        <w:t xml:space="preserve"> the</w:t>
      </w:r>
      <w:r w:rsidRPr="002A69A2">
        <w:rPr>
          <w:iCs/>
          <w:lang w:eastAsia="zh-CN"/>
        </w:rPr>
        <w:t xml:space="preserve"> same as the definition in step</w:t>
      </w:r>
      <w:del w:id="306" w:author="Peraton Labs-PM" w:date="2024-07-29T18:18:00Z">
        <w:r w:rsidRPr="002A69A2" w:rsidDel="00E72FF2">
          <w:rPr>
            <w:iCs/>
            <w:lang w:eastAsia="zh-CN"/>
          </w:rPr>
          <w:delText xml:space="preserve"> </w:delText>
        </w:r>
      </w:del>
      <w:ins w:id="307" w:author="Peraton Labs-PM" w:date="2024-07-29T18:18:00Z">
        <w:r>
          <w:rPr>
            <w:iCs/>
            <w:lang w:eastAsia="zh-CN"/>
          </w:rPr>
          <w:t> </w:t>
        </w:r>
      </w:ins>
      <w:r>
        <w:rPr>
          <w:iCs/>
          <w:lang w:eastAsia="zh-CN"/>
        </w:rPr>
        <w:t>4</w:t>
      </w:r>
      <w:r w:rsidRPr="002A69A2">
        <w:rPr>
          <w:iCs/>
          <w:lang w:eastAsia="zh-CN"/>
        </w:rPr>
        <w:t xml:space="preserve"> of Figure</w:t>
      </w:r>
      <w:ins w:id="308" w:author="Peraton Labs-PM" w:date="2024-07-29T18:18:00Z">
        <w:r>
          <w:rPr>
            <w:iCs/>
            <w:lang w:eastAsia="zh-CN"/>
          </w:rPr>
          <w:t> </w:t>
        </w:r>
      </w:ins>
      <w:del w:id="309" w:author="Peraton Labs-PM" w:date="2024-07-29T18:18:00Z">
        <w:r w:rsidRPr="002A69A2" w:rsidDel="00E72FF2">
          <w:rPr>
            <w:iCs/>
            <w:lang w:eastAsia="zh-CN"/>
          </w:rPr>
          <w:delText xml:space="preserve"> </w:delText>
        </w:r>
      </w:del>
      <w:bookmarkStart w:id="310" w:name="_Hlk173331706"/>
      <w:r w:rsidRPr="002A69A2">
        <w:rPr>
          <w:iCs/>
          <w:lang w:eastAsia="zh-CN"/>
        </w:rPr>
        <w:t>4.13.3.</w:t>
      </w:r>
      <w:r>
        <w:rPr>
          <w:iCs/>
          <w:lang w:eastAsia="zh-CN"/>
        </w:rPr>
        <w:t>3</w:t>
      </w:r>
      <w:bookmarkEnd w:id="310"/>
      <w:r w:rsidRPr="002A69A2">
        <w:rPr>
          <w:iCs/>
          <w:lang w:eastAsia="zh-CN"/>
        </w:rPr>
        <w:t>-1 of 3GPP TS</w:t>
      </w:r>
      <w:r>
        <w:rPr>
          <w:iCs/>
          <w:lang w:eastAsia="zh-CN"/>
        </w:rPr>
        <w:t> </w:t>
      </w:r>
      <w:r w:rsidRPr="002A69A2">
        <w:rPr>
          <w:iCs/>
          <w:lang w:eastAsia="zh-CN"/>
        </w:rPr>
        <w:t>23.502</w:t>
      </w:r>
      <w:r>
        <w:rPr>
          <w:iCs/>
          <w:lang w:eastAsia="zh-CN"/>
        </w:rPr>
        <w:t> </w:t>
      </w:r>
      <w:r w:rsidRPr="002A69A2">
        <w:rPr>
          <w:iCs/>
          <w:lang w:eastAsia="zh-CN"/>
        </w:rPr>
        <w:t>[4]</w:t>
      </w:r>
      <w:r>
        <w:rPr>
          <w:iCs/>
          <w:lang w:eastAsia="zh-CN"/>
        </w:rPr>
        <w:t>.</w:t>
      </w:r>
      <w:ins w:id="311" w:author="Peraton Labs-PM" w:date="2024-08-01T10:46:00Z">
        <w:r w:rsidR="006F7B73">
          <w:rPr>
            <w:iCs/>
            <w:lang w:eastAsia="zh-CN"/>
          </w:rPr>
          <w:t xml:space="preserve"> </w:t>
        </w:r>
        <w:r w:rsidR="006F7B73">
          <w:rPr>
            <w:lang w:eastAsia="zh-CN"/>
          </w:rPr>
          <w:t>If the MPS for Messaging indication from the SMSF is set (enabled), the SMS-IW</w:t>
        </w:r>
      </w:ins>
      <w:ins w:id="312" w:author="Peraton Labs-PM" w:date="2024-08-01T10:47:00Z">
        <w:r w:rsidR="006F7B73">
          <w:rPr>
            <w:lang w:eastAsia="zh-CN"/>
          </w:rPr>
          <w:t>MSC</w:t>
        </w:r>
      </w:ins>
      <w:ins w:id="313" w:author="Peraton Labs-PM" w:date="2024-08-01T10:46:00Z">
        <w:r w:rsidR="006F7B73">
          <w:rPr>
            <w:lang w:eastAsia="zh-CN"/>
          </w:rPr>
          <w:t xml:space="preserve"> </w:t>
        </w:r>
        <w:r w:rsidR="006F7B73" w:rsidRPr="007027F0">
          <w:rPr>
            <w:lang w:val="en-US"/>
          </w:rPr>
          <w:t>sets the transport priority (e.g</w:t>
        </w:r>
        <w:r w:rsidR="006F7B73">
          <w:rPr>
            <w:lang w:val="en-US"/>
          </w:rPr>
          <w:t>.,</w:t>
        </w:r>
        <w:r w:rsidR="006F7B73" w:rsidRPr="007027F0">
          <w:rPr>
            <w:lang w:val="en-US"/>
          </w:rPr>
          <w:t xml:space="preserve"> </w:t>
        </w:r>
        <w:r w:rsidR="006F7B73">
          <w:rPr>
            <w:lang w:val="en-US"/>
          </w:rPr>
          <w:t xml:space="preserve">DSCP and </w:t>
        </w:r>
        <w:r w:rsidR="006F7B73">
          <w:t>Diameter priority</w:t>
        </w:r>
        <w:r w:rsidR="006F7B73" w:rsidRPr="007027F0">
          <w:rPr>
            <w:lang w:val="en-US"/>
          </w:rPr>
          <w:t>)</w:t>
        </w:r>
        <w:r w:rsidR="006F7B73">
          <w:rPr>
            <w:lang w:val="en-US"/>
          </w:rPr>
          <w:t xml:space="preserve"> </w:t>
        </w:r>
        <w:r w:rsidR="006F7B73" w:rsidRPr="007027F0">
          <w:rPr>
            <w:lang w:val="en-US"/>
          </w:rPr>
          <w:t xml:space="preserve">of the </w:t>
        </w:r>
        <w:r w:rsidR="006F7B73">
          <w:rPr>
            <w:lang w:val="en-US"/>
          </w:rPr>
          <w:t>request</w:t>
        </w:r>
        <w:r w:rsidR="006F7B73" w:rsidRPr="007027F0">
          <w:rPr>
            <w:lang w:val="en-US"/>
          </w:rPr>
          <w:t xml:space="preserve"> to a value appropriate for MPS</w:t>
        </w:r>
        <w:r w:rsidR="006F7B73">
          <w:rPr>
            <w:lang w:val="en-US"/>
          </w:rPr>
          <w:t xml:space="preserve"> and handles the request with priority</w:t>
        </w:r>
        <w:r w:rsidR="006F7B73" w:rsidRPr="007027F0">
          <w:rPr>
            <w:lang w:val="en-US"/>
          </w:rPr>
          <w:t>.</w:t>
        </w:r>
      </w:ins>
    </w:p>
    <w:p w14:paraId="1D87DFBA" w14:textId="77777777" w:rsidR="00BD32B8" w:rsidRDefault="00BD32B8" w:rsidP="00BD32B8">
      <w:pPr>
        <w:pStyle w:val="B1"/>
        <w:rPr>
          <w:lang w:eastAsia="zh-CN"/>
        </w:rPr>
      </w:pPr>
      <w:r>
        <w:rPr>
          <w:lang w:eastAsia="zh-CN"/>
        </w:rPr>
        <w:t>5</w:t>
      </w:r>
      <w:r>
        <w:rPr>
          <w:lang w:eastAsia="zh-CN"/>
        </w:rPr>
        <w:tab/>
      </w:r>
      <w:ins w:id="314" w:author="Peraton Labs-PM" w:date="2024-07-29T18:18:00Z">
        <w:r>
          <w:rPr>
            <w:lang w:eastAsia="zh-CN"/>
          </w:rPr>
          <w:t xml:space="preserve">The </w:t>
        </w:r>
      </w:ins>
      <w:r>
        <w:rPr>
          <w:iCs/>
          <w:lang w:eastAsia="zh-CN"/>
        </w:rPr>
        <w:t>SMS</w:t>
      </w:r>
      <w:r>
        <w:rPr>
          <w:rFonts w:hint="eastAsia"/>
          <w:iCs/>
          <w:lang w:eastAsia="zh-CN"/>
        </w:rPr>
        <w:t>-IWMSC</w:t>
      </w:r>
      <w:r>
        <w:rPr>
          <w:lang w:eastAsia="zh-CN"/>
        </w:rPr>
        <w:t xml:space="preserve"> </w:t>
      </w:r>
      <w:r w:rsidRPr="00F650CF">
        <w:rPr>
          <w:lang w:eastAsia="zh-CN"/>
        </w:rPr>
        <w:t>send</w:t>
      </w:r>
      <w:r>
        <w:rPr>
          <w:rFonts w:hint="eastAsia"/>
          <w:lang w:eastAsia="zh-CN"/>
        </w:rPr>
        <w:t>s</w:t>
      </w:r>
      <w:r w:rsidRPr="00F650CF">
        <w:rPr>
          <w:lang w:eastAsia="zh-CN"/>
        </w:rPr>
        <w:t xml:space="preserve"> </w:t>
      </w:r>
      <w:ins w:id="315" w:author="Peraton Labs-PM" w:date="2024-07-29T18:18:00Z">
        <w:r>
          <w:rPr>
            <w:lang w:eastAsia="zh-CN"/>
          </w:rPr>
          <w:t xml:space="preserve">the </w:t>
        </w:r>
      </w:ins>
      <w:proofErr w:type="spellStart"/>
      <w:r>
        <w:rPr>
          <w:lang w:eastAsia="zh-CN"/>
        </w:rPr>
        <w:t>N</w:t>
      </w:r>
      <w:r>
        <w:rPr>
          <w:rFonts w:hint="eastAsia"/>
          <w:lang w:eastAsia="zh-CN"/>
        </w:rPr>
        <w:t>iwmsc</w:t>
      </w:r>
      <w:r w:rsidRPr="00345A17">
        <w:rPr>
          <w:lang w:eastAsia="zh-CN"/>
        </w:rPr>
        <w:t>_SMS</w:t>
      </w:r>
      <w:r>
        <w:rPr>
          <w:rFonts w:hint="eastAsia"/>
          <w:lang w:eastAsia="zh-CN"/>
        </w:rPr>
        <w:t>ervice_</w:t>
      </w:r>
      <w:r>
        <w:rPr>
          <w:lang w:eastAsia="zh-CN"/>
        </w:rPr>
        <w:t>MoForwardSm</w:t>
      </w:r>
      <w:proofErr w:type="spellEnd"/>
      <w:r>
        <w:rPr>
          <w:rFonts w:hint="eastAsia"/>
          <w:lang w:eastAsia="zh-CN"/>
        </w:rPr>
        <w:t xml:space="preserve"> </w:t>
      </w:r>
      <w:r>
        <w:rPr>
          <w:lang w:eastAsia="zh-CN"/>
        </w:rPr>
        <w:t xml:space="preserve">response to </w:t>
      </w:r>
      <w:r>
        <w:t>deliver</w:t>
      </w:r>
      <w:r w:rsidRPr="00140E21">
        <w:t xml:space="preserve"> the</w:t>
      </w:r>
      <w:r>
        <w:rPr>
          <w:rFonts w:hint="eastAsia"/>
          <w:lang w:eastAsia="zh-CN"/>
        </w:rPr>
        <w:t xml:space="preserve"> MO SMS</w:t>
      </w:r>
      <w:r w:rsidRPr="00140E21">
        <w:t xml:space="preserve"> delivery report to</w:t>
      </w:r>
      <w:r>
        <w:t xml:space="preserve"> </w:t>
      </w:r>
      <w:r>
        <w:rPr>
          <w:rFonts w:hint="eastAsia"/>
          <w:lang w:eastAsia="zh-CN"/>
        </w:rPr>
        <w:t>the URI of</w:t>
      </w:r>
      <w:r w:rsidRPr="00F650CF">
        <w:rPr>
          <w:lang w:eastAsia="zh-CN"/>
        </w:rPr>
        <w:t xml:space="preserve"> </w:t>
      </w:r>
      <w:ins w:id="316" w:author="Peraton Labs-PM" w:date="2024-07-29T18:18:00Z">
        <w:r>
          <w:rPr>
            <w:lang w:eastAsia="zh-CN"/>
          </w:rPr>
          <w:t xml:space="preserve">the </w:t>
        </w:r>
      </w:ins>
      <w:r>
        <w:rPr>
          <w:rFonts w:hint="eastAsia"/>
          <w:lang w:eastAsia="zh-CN"/>
        </w:rPr>
        <w:t>serving SMSF, which is obtained in step</w:t>
      </w:r>
      <w:ins w:id="317" w:author="Peraton Labs-PM" w:date="2024-07-29T18:19:00Z">
        <w:r>
          <w:rPr>
            <w:lang w:eastAsia="zh-CN"/>
          </w:rPr>
          <w:t> </w:t>
        </w:r>
      </w:ins>
      <w:del w:id="318" w:author="Peraton Labs-PM" w:date="2024-07-29T18:18:00Z">
        <w:r w:rsidDel="00E72FF2">
          <w:rPr>
            <w:rFonts w:hint="eastAsia"/>
            <w:lang w:eastAsia="zh-CN"/>
          </w:rPr>
          <w:delText xml:space="preserve"> </w:delText>
        </w:r>
      </w:del>
      <w:r>
        <w:rPr>
          <w:rFonts w:hint="eastAsia"/>
          <w:lang w:eastAsia="zh-CN"/>
        </w:rPr>
        <w:t>3</w:t>
      </w:r>
      <w:ins w:id="319" w:author="Peraton Labs-PM" w:date="2024-07-29T18:18:00Z">
        <w:r>
          <w:rPr>
            <w:lang w:eastAsia="zh-CN"/>
          </w:rPr>
          <w:t>.</w:t>
        </w:r>
      </w:ins>
    </w:p>
    <w:p w14:paraId="009EAFD3" w14:textId="77777777" w:rsidR="00BD32B8" w:rsidRDefault="00BD32B8" w:rsidP="00BD32B8">
      <w:pPr>
        <w:pStyle w:val="B1"/>
        <w:rPr>
          <w:iCs/>
          <w:lang w:eastAsia="zh-CN"/>
        </w:rPr>
      </w:pPr>
      <w:r>
        <w:rPr>
          <w:lang w:eastAsia="zh-CN"/>
        </w:rPr>
        <w:t>6</w:t>
      </w:r>
      <w:r>
        <w:rPr>
          <w:lang w:eastAsia="zh-CN"/>
        </w:rPr>
        <w:tab/>
      </w:r>
      <w:ins w:id="320" w:author="Peraton Labs-PM" w:date="2024-07-29T18:19:00Z">
        <w:r>
          <w:rPr>
            <w:lang w:eastAsia="zh-CN"/>
          </w:rPr>
          <w:t xml:space="preserve">The </w:t>
        </w:r>
      </w:ins>
      <w:r w:rsidRPr="002A69A2">
        <w:rPr>
          <w:iCs/>
          <w:lang w:eastAsia="zh-CN"/>
        </w:rPr>
        <w:t>M</w:t>
      </w:r>
      <w:r>
        <w:rPr>
          <w:iCs/>
          <w:lang w:eastAsia="zh-CN"/>
        </w:rPr>
        <w:t>O</w:t>
      </w:r>
      <w:r w:rsidRPr="002A69A2">
        <w:rPr>
          <w:iCs/>
          <w:lang w:eastAsia="zh-CN"/>
        </w:rPr>
        <w:t xml:space="preserve"> SMS </w:t>
      </w:r>
      <w:r>
        <w:rPr>
          <w:iCs/>
          <w:lang w:eastAsia="zh-CN"/>
        </w:rPr>
        <w:t>delivery report</w:t>
      </w:r>
      <w:r w:rsidRPr="002A69A2">
        <w:rPr>
          <w:iCs/>
          <w:lang w:eastAsia="zh-CN"/>
        </w:rPr>
        <w:t xml:space="preserve"> procedure between </w:t>
      </w:r>
      <w:ins w:id="321" w:author="Peraton Labs-PM" w:date="2024-07-29T18:19:00Z">
        <w:r>
          <w:rPr>
            <w:iCs/>
            <w:lang w:eastAsia="zh-CN"/>
          </w:rPr>
          <w:t xml:space="preserve">the </w:t>
        </w:r>
      </w:ins>
      <w:r w:rsidRPr="002A69A2">
        <w:rPr>
          <w:iCs/>
          <w:lang w:eastAsia="zh-CN"/>
        </w:rPr>
        <w:t xml:space="preserve">SMSF, </w:t>
      </w:r>
      <w:ins w:id="322" w:author="Peraton Labs-PM" w:date="2024-07-29T18:19:00Z">
        <w:r>
          <w:rPr>
            <w:iCs/>
            <w:lang w:eastAsia="zh-CN"/>
          </w:rPr>
          <w:t xml:space="preserve">the </w:t>
        </w:r>
      </w:ins>
      <w:r w:rsidRPr="002A69A2">
        <w:rPr>
          <w:iCs/>
          <w:lang w:eastAsia="zh-CN"/>
        </w:rPr>
        <w:t xml:space="preserve">AMF and </w:t>
      </w:r>
      <w:ins w:id="323" w:author="Peraton Labs-PM" w:date="2024-07-29T18:19:00Z">
        <w:r>
          <w:rPr>
            <w:iCs/>
            <w:lang w:eastAsia="zh-CN"/>
          </w:rPr>
          <w:t xml:space="preserve">the </w:t>
        </w:r>
      </w:ins>
      <w:r w:rsidRPr="002A69A2">
        <w:rPr>
          <w:iCs/>
          <w:lang w:eastAsia="zh-CN"/>
        </w:rPr>
        <w:t xml:space="preserve">UE </w:t>
      </w:r>
      <w:proofErr w:type="gramStart"/>
      <w:r w:rsidRPr="002A69A2">
        <w:rPr>
          <w:iCs/>
          <w:lang w:eastAsia="zh-CN"/>
        </w:rPr>
        <w:t>is</w:t>
      </w:r>
      <w:proofErr w:type="gramEnd"/>
      <w:r>
        <w:rPr>
          <w:iCs/>
          <w:lang w:eastAsia="zh-CN"/>
        </w:rPr>
        <w:t xml:space="preserve"> the</w:t>
      </w:r>
      <w:r w:rsidRPr="002A69A2">
        <w:rPr>
          <w:iCs/>
          <w:lang w:eastAsia="zh-CN"/>
        </w:rPr>
        <w:t xml:space="preserve"> same as the</w:t>
      </w:r>
      <w:r>
        <w:rPr>
          <w:iCs/>
          <w:lang w:eastAsia="zh-CN"/>
        </w:rPr>
        <w:t xml:space="preserve"> </w:t>
      </w:r>
      <w:r w:rsidRPr="002A69A2">
        <w:rPr>
          <w:iCs/>
          <w:lang w:eastAsia="zh-CN"/>
        </w:rPr>
        <w:t>3GPP</w:t>
      </w:r>
      <w:del w:id="324" w:author="Peraton Labs-PM" w:date="2024-07-29T18:19:00Z">
        <w:r w:rsidRPr="002A69A2" w:rsidDel="00E72FF2">
          <w:rPr>
            <w:iCs/>
            <w:lang w:eastAsia="zh-CN"/>
          </w:rPr>
          <w:delText xml:space="preserve"> </w:delText>
        </w:r>
      </w:del>
      <w:ins w:id="325" w:author="Peraton Labs-PM" w:date="2024-07-29T18:19:00Z">
        <w:r>
          <w:rPr>
            <w:iCs/>
            <w:lang w:eastAsia="zh-CN"/>
          </w:rPr>
          <w:t> </w:t>
        </w:r>
      </w:ins>
      <w:r w:rsidRPr="002A69A2">
        <w:rPr>
          <w:iCs/>
          <w:lang w:eastAsia="zh-CN"/>
        </w:rPr>
        <w:t>TS</w:t>
      </w:r>
      <w:r>
        <w:rPr>
          <w:iCs/>
          <w:lang w:eastAsia="zh-CN"/>
        </w:rPr>
        <w:t> </w:t>
      </w:r>
      <w:r w:rsidRPr="002A69A2">
        <w:rPr>
          <w:iCs/>
          <w:lang w:eastAsia="zh-CN"/>
        </w:rPr>
        <w:t>23.502</w:t>
      </w:r>
      <w:r>
        <w:rPr>
          <w:iCs/>
          <w:lang w:eastAsia="zh-CN"/>
        </w:rPr>
        <w:t> </w:t>
      </w:r>
      <w:r w:rsidRPr="002A69A2">
        <w:rPr>
          <w:iCs/>
          <w:lang w:eastAsia="zh-CN"/>
        </w:rPr>
        <w:t>[4]</w:t>
      </w:r>
      <w:r>
        <w:rPr>
          <w:iCs/>
          <w:lang w:eastAsia="zh-CN"/>
        </w:rPr>
        <w:t>.</w:t>
      </w:r>
    </w:p>
    <w:p w14:paraId="62CBEF8B" w14:textId="77777777" w:rsidR="00BD32B8" w:rsidRDefault="00BD32B8" w:rsidP="00BD32B8">
      <w:pPr>
        <w:pStyle w:val="B1"/>
        <w:rPr>
          <w:iCs/>
          <w:lang w:eastAsia="zh-CN"/>
        </w:rPr>
      </w:pPr>
      <w:r>
        <w:rPr>
          <w:iCs/>
          <w:lang w:eastAsia="zh-CN"/>
        </w:rPr>
        <w:tab/>
      </w:r>
      <w:r w:rsidRPr="00601766">
        <w:rPr>
          <w:lang w:eastAsia="zh-CN"/>
        </w:rPr>
        <w:t>When no more SMS is to be sent</w:t>
      </w:r>
      <w:r>
        <w:rPr>
          <w:lang w:eastAsia="zh-CN"/>
        </w:rPr>
        <w:t xml:space="preserve">, the procedure for </w:t>
      </w:r>
      <w:ins w:id="326" w:author="Peraton Labs-PM" w:date="2024-07-29T18:19:00Z">
        <w:r>
          <w:rPr>
            <w:lang w:eastAsia="zh-CN"/>
          </w:rPr>
          <w:t xml:space="preserve">the </w:t>
        </w:r>
      </w:ins>
      <w:r>
        <w:rPr>
          <w:lang w:eastAsia="zh-CN"/>
        </w:rPr>
        <w:t xml:space="preserve">CP-ack and </w:t>
      </w:r>
      <w:ins w:id="327" w:author="Peraton Labs-PM" w:date="2024-07-29T18:19:00Z">
        <w:r>
          <w:rPr>
            <w:lang w:eastAsia="zh-CN"/>
          </w:rPr>
          <w:t xml:space="preserve">the </w:t>
        </w:r>
      </w:ins>
      <w:r>
        <w:rPr>
          <w:lang w:eastAsia="zh-CN"/>
        </w:rPr>
        <w:t>SMS ack</w:t>
      </w:r>
      <w:r w:rsidRPr="00601766">
        <w:rPr>
          <w:lang w:eastAsia="zh-CN"/>
        </w:rPr>
        <w:t xml:space="preserve"> </w:t>
      </w:r>
      <w:r w:rsidRPr="002A69A2">
        <w:rPr>
          <w:iCs/>
          <w:lang w:eastAsia="zh-CN"/>
        </w:rPr>
        <w:t>is</w:t>
      </w:r>
      <w:r>
        <w:rPr>
          <w:iCs/>
          <w:lang w:eastAsia="zh-CN"/>
        </w:rPr>
        <w:t xml:space="preserve"> the</w:t>
      </w:r>
      <w:r w:rsidRPr="002A69A2">
        <w:rPr>
          <w:iCs/>
          <w:lang w:eastAsia="zh-CN"/>
        </w:rPr>
        <w:t xml:space="preserve"> same as </w:t>
      </w:r>
      <w:del w:id="328" w:author="Peraton Labs-PM" w:date="2024-07-29T18:19:00Z">
        <w:r w:rsidRPr="002A69A2" w:rsidDel="00E72FF2">
          <w:rPr>
            <w:iCs/>
            <w:lang w:eastAsia="zh-CN"/>
          </w:rPr>
          <w:delText>the</w:delText>
        </w:r>
        <w:r w:rsidDel="00E72FF2">
          <w:rPr>
            <w:iCs/>
            <w:lang w:eastAsia="zh-CN"/>
          </w:rPr>
          <w:delText xml:space="preserve"> </w:delText>
        </w:r>
      </w:del>
      <w:ins w:id="329" w:author="Peraton Labs-PM" w:date="2024-07-29T18:19:00Z">
        <w:r>
          <w:rPr>
            <w:iCs/>
            <w:lang w:eastAsia="zh-CN"/>
          </w:rPr>
          <w:t xml:space="preserve">in </w:t>
        </w:r>
      </w:ins>
      <w:r w:rsidRPr="002A69A2">
        <w:rPr>
          <w:iCs/>
          <w:lang w:eastAsia="zh-CN"/>
        </w:rPr>
        <w:t>3GPP</w:t>
      </w:r>
      <w:ins w:id="330" w:author="Peraton Labs-PM" w:date="2024-07-29T18:19:00Z">
        <w:r>
          <w:rPr>
            <w:iCs/>
            <w:lang w:eastAsia="zh-CN"/>
          </w:rPr>
          <w:t> </w:t>
        </w:r>
      </w:ins>
      <w:del w:id="331" w:author="Peraton Labs-PM" w:date="2024-07-31T08:35:00Z">
        <w:r w:rsidRPr="002A69A2" w:rsidDel="00FF2C6A">
          <w:rPr>
            <w:iCs/>
            <w:lang w:eastAsia="zh-CN"/>
          </w:rPr>
          <w:delText xml:space="preserve"> </w:delText>
        </w:r>
      </w:del>
      <w:r w:rsidRPr="002A69A2">
        <w:rPr>
          <w:iCs/>
          <w:lang w:eastAsia="zh-CN"/>
        </w:rPr>
        <w:t>TS</w:t>
      </w:r>
      <w:r>
        <w:rPr>
          <w:iCs/>
          <w:lang w:eastAsia="zh-CN"/>
        </w:rPr>
        <w:t> </w:t>
      </w:r>
      <w:r w:rsidRPr="002A69A2">
        <w:rPr>
          <w:iCs/>
          <w:lang w:eastAsia="zh-CN"/>
        </w:rPr>
        <w:t>23.502</w:t>
      </w:r>
      <w:r>
        <w:rPr>
          <w:iCs/>
          <w:lang w:eastAsia="zh-CN"/>
        </w:rPr>
        <w:t> </w:t>
      </w:r>
      <w:r w:rsidRPr="002A69A2">
        <w:rPr>
          <w:iCs/>
          <w:lang w:eastAsia="zh-CN"/>
        </w:rPr>
        <w:t>[4]</w:t>
      </w:r>
      <w:r>
        <w:rPr>
          <w:iCs/>
          <w:lang w:eastAsia="zh-CN"/>
        </w:rPr>
        <w:t>.</w:t>
      </w:r>
    </w:p>
    <w:p w14:paraId="44B182AF" w14:textId="77777777" w:rsidR="00BD32B8" w:rsidRDefault="00BD32B8" w:rsidP="00BD32B8">
      <w:pPr>
        <w:pStyle w:val="B1"/>
        <w:rPr>
          <w:lang w:eastAsia="zh-CN"/>
        </w:rPr>
      </w:pPr>
      <w:r w:rsidRPr="00CD3B96">
        <w:tab/>
        <w:t>These procedures are defined in step 6a to 6d of Figure</w:t>
      </w:r>
      <w:del w:id="332" w:author="Peraton Labs-PM" w:date="2024-07-29T18:20:00Z">
        <w:r w:rsidRPr="00CD3B96" w:rsidDel="00E72FF2">
          <w:delText xml:space="preserve"> </w:delText>
        </w:r>
      </w:del>
      <w:ins w:id="333" w:author="Peraton Labs-PM" w:date="2024-07-29T18:20:00Z">
        <w:r>
          <w:t> </w:t>
        </w:r>
      </w:ins>
      <w:r w:rsidRPr="00CD3B96">
        <w:t>4.13.3.3-1 of 3GPP</w:t>
      </w:r>
      <w:ins w:id="334" w:author="Peraton Labs-PM" w:date="2024-07-29T18:20:00Z">
        <w:r>
          <w:t> </w:t>
        </w:r>
      </w:ins>
      <w:del w:id="335" w:author="Peraton Labs-PM" w:date="2024-07-29T18:20:00Z">
        <w:r w:rsidRPr="00CD3B96" w:rsidDel="00E72FF2">
          <w:delText xml:space="preserve"> </w:delText>
        </w:r>
      </w:del>
      <w:r w:rsidRPr="00CD3B96">
        <w:t>TS 23.502 [4].</w:t>
      </w:r>
    </w:p>
    <w:p w14:paraId="68EF5B0C" w14:textId="77777777" w:rsidR="00BD32B8" w:rsidRDefault="00BD32B8" w:rsidP="00BD32B8">
      <w:pPr>
        <w:rPr>
          <w:noProof/>
        </w:rPr>
      </w:pPr>
    </w:p>
    <w:p w14:paraId="68C9CD36" w14:textId="3B66CE95" w:rsidR="001E41F3" w:rsidRDefault="00BD32B8" w:rsidP="00FF2C6A">
      <w:pPr>
        <w:spacing w:before="360" w:after="240" w:line="259" w:lineRule="auto"/>
        <w:jc w:val="center"/>
        <w:outlineLvl w:val="0"/>
        <w:rPr>
          <w:noProof/>
        </w:rPr>
      </w:pPr>
      <w:bookmarkStart w:id="336" w:name="_CR4_13_3_1"/>
      <w:bookmarkStart w:id="337" w:name="_CR4_13_3_7"/>
      <w:bookmarkStart w:id="338" w:name="_CR4_13_3_9"/>
      <w:bookmarkEnd w:id="336"/>
      <w:bookmarkEnd w:id="337"/>
      <w:bookmarkEnd w:id="338"/>
      <w:r>
        <w:rPr>
          <w:noProof/>
          <w:highlight w:val="green"/>
        </w:rPr>
        <w:t>***** End of changes ****</w:t>
      </w:r>
    </w:p>
    <w:sectPr w:rsidR="001E41F3" w:rsidSect="00964D91">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6CEBD" w14:textId="77777777" w:rsidR="00695AC3" w:rsidRDefault="00695AC3">
      <w:r>
        <w:separator/>
      </w:r>
    </w:p>
  </w:endnote>
  <w:endnote w:type="continuationSeparator" w:id="0">
    <w:p w14:paraId="000540E7" w14:textId="77777777" w:rsidR="00695AC3" w:rsidRDefault="0069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F0881" w14:textId="77777777" w:rsidR="00695AC3" w:rsidRDefault="00695AC3">
      <w:r>
        <w:separator/>
      </w:r>
    </w:p>
  </w:footnote>
  <w:footnote w:type="continuationSeparator" w:id="0">
    <w:p w14:paraId="5A88C807" w14:textId="77777777" w:rsidR="00695AC3" w:rsidRDefault="00695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aton Labs-PM">
    <w15:presenceInfo w15:providerId="None" w15:userId="Peraton Labs-PM"/>
  </w15:person>
  <w15:person w15:author="Peraton Labs-PM2">
    <w15:presenceInfo w15:providerId="None" w15:userId="Peraton Labs-P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971"/>
    <w:rsid w:val="00022E4A"/>
    <w:rsid w:val="00024EBA"/>
    <w:rsid w:val="0005682E"/>
    <w:rsid w:val="000756C1"/>
    <w:rsid w:val="000A6394"/>
    <w:rsid w:val="000B7FED"/>
    <w:rsid w:val="000C038A"/>
    <w:rsid w:val="000C6598"/>
    <w:rsid w:val="000D44B3"/>
    <w:rsid w:val="000D6ED8"/>
    <w:rsid w:val="000E2F23"/>
    <w:rsid w:val="00105CEA"/>
    <w:rsid w:val="00122715"/>
    <w:rsid w:val="001357B7"/>
    <w:rsid w:val="00145D43"/>
    <w:rsid w:val="00163929"/>
    <w:rsid w:val="00192C46"/>
    <w:rsid w:val="001A08B3"/>
    <w:rsid w:val="001A7B60"/>
    <w:rsid w:val="001B52F0"/>
    <w:rsid w:val="001B642F"/>
    <w:rsid w:val="001B7A65"/>
    <w:rsid w:val="001E41F3"/>
    <w:rsid w:val="001F5B25"/>
    <w:rsid w:val="00211D4E"/>
    <w:rsid w:val="0026004D"/>
    <w:rsid w:val="002604A9"/>
    <w:rsid w:val="002640DD"/>
    <w:rsid w:val="002751DE"/>
    <w:rsid w:val="00275D12"/>
    <w:rsid w:val="00281436"/>
    <w:rsid w:val="00284FEB"/>
    <w:rsid w:val="002860C4"/>
    <w:rsid w:val="00295313"/>
    <w:rsid w:val="002A5747"/>
    <w:rsid w:val="002B5741"/>
    <w:rsid w:val="002D1DCD"/>
    <w:rsid w:val="002D2017"/>
    <w:rsid w:val="002E472E"/>
    <w:rsid w:val="00302BBE"/>
    <w:rsid w:val="00305409"/>
    <w:rsid w:val="0031519A"/>
    <w:rsid w:val="00336055"/>
    <w:rsid w:val="0035721B"/>
    <w:rsid w:val="003609EF"/>
    <w:rsid w:val="0036231A"/>
    <w:rsid w:val="00374DD4"/>
    <w:rsid w:val="003A0C3F"/>
    <w:rsid w:val="003E1A36"/>
    <w:rsid w:val="003E2A30"/>
    <w:rsid w:val="00410371"/>
    <w:rsid w:val="004242F1"/>
    <w:rsid w:val="00425379"/>
    <w:rsid w:val="00445084"/>
    <w:rsid w:val="00462BC9"/>
    <w:rsid w:val="00476CA8"/>
    <w:rsid w:val="004B75B7"/>
    <w:rsid w:val="004B79D5"/>
    <w:rsid w:val="004F5F7D"/>
    <w:rsid w:val="0050424D"/>
    <w:rsid w:val="00504AE4"/>
    <w:rsid w:val="00511EE6"/>
    <w:rsid w:val="005141D9"/>
    <w:rsid w:val="0051580D"/>
    <w:rsid w:val="005327E7"/>
    <w:rsid w:val="00547111"/>
    <w:rsid w:val="0057202F"/>
    <w:rsid w:val="00592956"/>
    <w:rsid w:val="00592D74"/>
    <w:rsid w:val="005E2C44"/>
    <w:rsid w:val="005E4B1E"/>
    <w:rsid w:val="005F31AE"/>
    <w:rsid w:val="00621188"/>
    <w:rsid w:val="00624E9A"/>
    <w:rsid w:val="006257ED"/>
    <w:rsid w:val="00653DE4"/>
    <w:rsid w:val="00665C47"/>
    <w:rsid w:val="00695808"/>
    <w:rsid w:val="00695AC3"/>
    <w:rsid w:val="006B46FB"/>
    <w:rsid w:val="006C7969"/>
    <w:rsid w:val="006D5929"/>
    <w:rsid w:val="006E0D9D"/>
    <w:rsid w:val="006E21FB"/>
    <w:rsid w:val="006F4128"/>
    <w:rsid w:val="006F7B73"/>
    <w:rsid w:val="007257B2"/>
    <w:rsid w:val="00772F89"/>
    <w:rsid w:val="0078067A"/>
    <w:rsid w:val="00792342"/>
    <w:rsid w:val="007977A8"/>
    <w:rsid w:val="007B512A"/>
    <w:rsid w:val="007C2097"/>
    <w:rsid w:val="007D6A07"/>
    <w:rsid w:val="007F7259"/>
    <w:rsid w:val="008040A8"/>
    <w:rsid w:val="00807165"/>
    <w:rsid w:val="00823778"/>
    <w:rsid w:val="008279FA"/>
    <w:rsid w:val="0084045B"/>
    <w:rsid w:val="008626E7"/>
    <w:rsid w:val="0086531A"/>
    <w:rsid w:val="00870EE7"/>
    <w:rsid w:val="008863B9"/>
    <w:rsid w:val="008A45A6"/>
    <w:rsid w:val="008D3CCC"/>
    <w:rsid w:val="008F3789"/>
    <w:rsid w:val="008F686C"/>
    <w:rsid w:val="009148DE"/>
    <w:rsid w:val="00933550"/>
    <w:rsid w:val="00941E30"/>
    <w:rsid w:val="00964D91"/>
    <w:rsid w:val="009777D9"/>
    <w:rsid w:val="00991B88"/>
    <w:rsid w:val="009A5753"/>
    <w:rsid w:val="009A579D"/>
    <w:rsid w:val="009B3D0F"/>
    <w:rsid w:val="009B4A79"/>
    <w:rsid w:val="009D1587"/>
    <w:rsid w:val="009D7FEB"/>
    <w:rsid w:val="009E3297"/>
    <w:rsid w:val="009F734F"/>
    <w:rsid w:val="00A246B6"/>
    <w:rsid w:val="00A47E70"/>
    <w:rsid w:val="00A50CF0"/>
    <w:rsid w:val="00A7671C"/>
    <w:rsid w:val="00A8514C"/>
    <w:rsid w:val="00AA2CBC"/>
    <w:rsid w:val="00AC5820"/>
    <w:rsid w:val="00AD1CD8"/>
    <w:rsid w:val="00B028B1"/>
    <w:rsid w:val="00B055F0"/>
    <w:rsid w:val="00B258BB"/>
    <w:rsid w:val="00B444E3"/>
    <w:rsid w:val="00B67B97"/>
    <w:rsid w:val="00B968C8"/>
    <w:rsid w:val="00BA00A5"/>
    <w:rsid w:val="00BA3EC5"/>
    <w:rsid w:val="00BA51D9"/>
    <w:rsid w:val="00BB5DFC"/>
    <w:rsid w:val="00BD279D"/>
    <w:rsid w:val="00BD32B8"/>
    <w:rsid w:val="00BD6BB8"/>
    <w:rsid w:val="00C009B3"/>
    <w:rsid w:val="00C06D7C"/>
    <w:rsid w:val="00C31C00"/>
    <w:rsid w:val="00C66BA2"/>
    <w:rsid w:val="00C870F6"/>
    <w:rsid w:val="00C90231"/>
    <w:rsid w:val="00C95985"/>
    <w:rsid w:val="00CA138F"/>
    <w:rsid w:val="00CC5026"/>
    <w:rsid w:val="00CC68D0"/>
    <w:rsid w:val="00CD750A"/>
    <w:rsid w:val="00CE5050"/>
    <w:rsid w:val="00D03F9A"/>
    <w:rsid w:val="00D06D51"/>
    <w:rsid w:val="00D24991"/>
    <w:rsid w:val="00D50255"/>
    <w:rsid w:val="00D54B32"/>
    <w:rsid w:val="00D55AE0"/>
    <w:rsid w:val="00D66520"/>
    <w:rsid w:val="00D77AF4"/>
    <w:rsid w:val="00D81CC8"/>
    <w:rsid w:val="00D84AE9"/>
    <w:rsid w:val="00DB6DA2"/>
    <w:rsid w:val="00DE34CF"/>
    <w:rsid w:val="00DE7CC4"/>
    <w:rsid w:val="00E13F3D"/>
    <w:rsid w:val="00E22429"/>
    <w:rsid w:val="00E34898"/>
    <w:rsid w:val="00E40877"/>
    <w:rsid w:val="00E6014F"/>
    <w:rsid w:val="00EB09B7"/>
    <w:rsid w:val="00ED21B3"/>
    <w:rsid w:val="00EE187A"/>
    <w:rsid w:val="00EE7D7C"/>
    <w:rsid w:val="00F173CD"/>
    <w:rsid w:val="00F24590"/>
    <w:rsid w:val="00F25D98"/>
    <w:rsid w:val="00F300FB"/>
    <w:rsid w:val="00F775F3"/>
    <w:rsid w:val="00F8685F"/>
    <w:rsid w:val="00FB6386"/>
    <w:rsid w:val="00FC7121"/>
    <w:rsid w:val="00FD447E"/>
    <w:rsid w:val="00FF2C6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DAB548B-CCAA-4E18-B1EE-9D75085E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BD32B8"/>
    <w:rPr>
      <w:rFonts w:ascii="Arial" w:hAnsi="Arial"/>
      <w:lang w:val="en-GB" w:eastAsia="en-US"/>
    </w:rPr>
  </w:style>
  <w:style w:type="character" w:customStyle="1" w:styleId="Heading3Char">
    <w:name w:val="Heading 3 Char"/>
    <w:basedOn w:val="DefaultParagraphFont"/>
    <w:link w:val="Heading3"/>
    <w:rsid w:val="00BD32B8"/>
    <w:rPr>
      <w:rFonts w:ascii="Arial" w:hAnsi="Arial"/>
      <w:sz w:val="28"/>
      <w:lang w:val="en-GB" w:eastAsia="en-US"/>
    </w:rPr>
  </w:style>
  <w:style w:type="character" w:customStyle="1" w:styleId="B1Char">
    <w:name w:val="B1 Char"/>
    <w:link w:val="B1"/>
    <w:qFormat/>
    <w:locked/>
    <w:rsid w:val="00BD32B8"/>
    <w:rPr>
      <w:rFonts w:ascii="Times New Roman" w:hAnsi="Times New Roman"/>
      <w:lang w:val="en-GB" w:eastAsia="en-US"/>
    </w:rPr>
  </w:style>
  <w:style w:type="character" w:customStyle="1" w:styleId="NOChar">
    <w:name w:val="NO Char"/>
    <w:link w:val="NO"/>
    <w:qFormat/>
    <w:rsid w:val="00BD32B8"/>
    <w:rPr>
      <w:rFonts w:ascii="Times New Roman" w:hAnsi="Times New Roman"/>
      <w:lang w:val="en-GB" w:eastAsia="en-US"/>
    </w:rPr>
  </w:style>
  <w:style w:type="character" w:customStyle="1" w:styleId="THChar">
    <w:name w:val="TH Char"/>
    <w:link w:val="TH"/>
    <w:qFormat/>
    <w:rsid w:val="00BD32B8"/>
    <w:rPr>
      <w:rFonts w:ascii="Arial" w:hAnsi="Arial"/>
      <w:b/>
      <w:lang w:val="en-GB" w:eastAsia="en-US"/>
    </w:rPr>
  </w:style>
  <w:style w:type="character" w:customStyle="1" w:styleId="TFChar">
    <w:name w:val="TF Char"/>
    <w:link w:val="TF"/>
    <w:qFormat/>
    <w:rsid w:val="00BD32B8"/>
    <w:rPr>
      <w:rFonts w:ascii="Arial" w:hAnsi="Arial"/>
      <w:b/>
      <w:lang w:val="en-GB" w:eastAsia="en-US"/>
    </w:rPr>
  </w:style>
  <w:style w:type="character" w:customStyle="1" w:styleId="CommentTextChar">
    <w:name w:val="Comment Text Char"/>
    <w:basedOn w:val="DefaultParagraphFont"/>
    <w:link w:val="CommentText"/>
    <w:semiHidden/>
    <w:rsid w:val="00F8685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191489">
      <w:bodyDiv w:val="1"/>
      <w:marLeft w:val="0"/>
      <w:marRight w:val="0"/>
      <w:marTop w:val="0"/>
      <w:marBottom w:val="0"/>
      <w:divBdr>
        <w:top w:val="none" w:sz="0" w:space="0" w:color="auto"/>
        <w:left w:val="none" w:sz="0" w:space="0" w:color="auto"/>
        <w:bottom w:val="none" w:sz="0" w:space="0" w:color="auto"/>
        <w:right w:val="none" w:sz="0" w:space="0" w:color="auto"/>
      </w:divBdr>
    </w:div>
    <w:div w:id="1805080193">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package" Target="embeddings/Microsoft_Visio_Drawing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0BD1D-1156-4500-9CAA-4C9696EE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141</TotalTime>
  <Pages>9</Pages>
  <Words>3432</Words>
  <Characters>19568</Characters>
  <Application>Microsoft Office Word</Application>
  <DocSecurity>0</DocSecurity>
  <Lines>163</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22955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Peraton Labs-PM2</cp:lastModifiedBy>
  <cp:revision>4</cp:revision>
  <cp:lastPrinted>1900-01-01T05:00:00Z</cp:lastPrinted>
  <dcterms:created xsi:type="dcterms:W3CDTF">2024-08-01T15:13:00Z</dcterms:created>
  <dcterms:modified xsi:type="dcterms:W3CDTF">2024-08-22T14:51:00Z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953b5c0fdea7a24a772570d44583197dbfdd6c65fbe564c87699153d7493fa65</vt:lpwstr>
  </property>
</Properties>
</file>