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A55" w14:textId="17A1CF4B" w:rsidR="005D1153" w:rsidRPr="006C2E80" w:rsidRDefault="00583AA5" w:rsidP="005D1153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="005D1153" w:rsidRPr="007861B8">
        <w:rPr>
          <w:sz w:val="24"/>
          <w:szCs w:val="24"/>
        </w:rPr>
        <w:t>GPP TSG</w:t>
      </w:r>
      <w:r w:rsidR="005D1153">
        <w:rPr>
          <w:sz w:val="24"/>
          <w:szCs w:val="24"/>
        </w:rPr>
        <w:t xml:space="preserve"> CT </w:t>
      </w:r>
      <w:r w:rsidR="005D1153" w:rsidRPr="007861B8">
        <w:rPr>
          <w:sz w:val="24"/>
          <w:szCs w:val="24"/>
        </w:rPr>
        <w:t>WG</w:t>
      </w:r>
      <w:r w:rsidR="00F10874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>Meeting #</w:t>
      </w:r>
      <w:r w:rsidR="005D1153">
        <w:rPr>
          <w:sz w:val="24"/>
          <w:szCs w:val="24"/>
        </w:rPr>
        <w:t>1</w:t>
      </w:r>
      <w:r w:rsidR="006D38DD">
        <w:rPr>
          <w:rFonts w:hint="eastAsia"/>
          <w:sz w:val="24"/>
          <w:szCs w:val="24"/>
          <w:lang w:eastAsia="ko-KR"/>
        </w:rPr>
        <w:t>24</w:t>
      </w:r>
      <w:r w:rsidR="005D1153" w:rsidRPr="007861B8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ab/>
      </w:r>
      <w:r w:rsidR="005D1153">
        <w:rPr>
          <w:sz w:val="24"/>
          <w:szCs w:val="24"/>
        </w:rPr>
        <w:t>C</w:t>
      </w:r>
      <w:r w:rsidR="009D5965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  <w:lang w:eastAsia="ko-KR"/>
        </w:rPr>
        <w:t>-</w:t>
      </w:r>
      <w:r w:rsidR="004D2CDA" w:rsidRPr="00231EFC">
        <w:rPr>
          <w:sz w:val="24"/>
          <w:szCs w:val="24"/>
          <w:lang w:eastAsia="ko-KR"/>
        </w:rPr>
        <w:t>2</w:t>
      </w:r>
      <w:r w:rsidR="00597E48" w:rsidRPr="00231EFC">
        <w:rPr>
          <w:rFonts w:hint="eastAsia"/>
          <w:sz w:val="24"/>
          <w:szCs w:val="24"/>
          <w:lang w:eastAsia="ko-KR"/>
        </w:rPr>
        <w:t>4</w:t>
      </w:r>
      <w:ins w:id="0" w:author="QC_r1" w:date="2024-08-19T19:18:00Z" w16du:dateUtc="2024-08-19T10:18:00Z">
        <w:r w:rsidR="00533AA1">
          <w:rPr>
            <w:rFonts w:hint="eastAsia"/>
            <w:sz w:val="24"/>
            <w:szCs w:val="24"/>
            <w:lang w:eastAsia="ko-KR"/>
          </w:rPr>
          <w:t>3398</w:t>
        </w:r>
      </w:ins>
      <w:del w:id="1" w:author="QC_r1" w:date="2024-08-19T19:01:00Z" w16du:dateUtc="2024-08-19T10:01:00Z">
        <w:r w:rsidR="00231EFC" w:rsidDel="00BD6D32">
          <w:rPr>
            <w:rFonts w:hint="eastAsia"/>
            <w:sz w:val="24"/>
            <w:szCs w:val="24"/>
            <w:lang w:eastAsia="ko-KR"/>
          </w:rPr>
          <w:delText>3094</w:delText>
        </w:r>
      </w:del>
    </w:p>
    <w:p w14:paraId="3A5A5CD8" w14:textId="6AC73613" w:rsidR="005D1153" w:rsidRPr="007861B8" w:rsidRDefault="00597E48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 w:rsidR="005D1153"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 w:rsidR="005D1153"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 w:rsidR="005D1153"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="005D1153" w:rsidRPr="006C2E80">
        <w:tab/>
      </w:r>
    </w:p>
    <w:p w14:paraId="56C29884" w14:textId="0FA56739" w:rsidR="00820FC0" w:rsidRDefault="00820FC0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334E0BC7" w:rsidR="005D1153" w:rsidRDefault="005D1153" w:rsidP="00583AA5">
      <w:pPr>
        <w:rPr>
          <w:lang w:val="en-US" w:eastAsia="ko-KR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2333DC">
        <w:rPr>
          <w:rFonts w:hint="eastAsia"/>
          <w:lang w:val="en-US" w:eastAsia="ko-KR"/>
        </w:rPr>
        <w:t>5</w:t>
      </w:r>
      <w:r w:rsidRPr="00DC7EB9">
        <w:rPr>
          <w:lang w:val="en-US" w:eastAsia="zh-CN"/>
        </w:rPr>
        <w:t>.</w:t>
      </w:r>
      <w:r w:rsidR="00FB5650">
        <w:rPr>
          <w:rFonts w:hint="eastAsia"/>
          <w:lang w:val="en-US" w:eastAsia="ko-KR"/>
        </w:rPr>
        <w:t>2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 xml:space="preserve">22.261, for instance the so-called “Velcro” solution whereby the relay node consists of a UE co-located with a full </w:t>
      </w:r>
      <w:proofErr w:type="spellStart"/>
      <w:r w:rsidRPr="00717AAD">
        <w:t>gNB</w:t>
      </w:r>
      <w:proofErr w:type="spellEnd"/>
      <w:r w:rsidRPr="00717AAD">
        <w:t xml:space="preserve">, with the </w:t>
      </w:r>
      <w:proofErr w:type="spellStart"/>
      <w:r w:rsidRPr="00717AAD">
        <w:t>gNB</w:t>
      </w:r>
      <w:proofErr w:type="spellEnd"/>
      <w:r w:rsidRPr="00717AAD">
        <w:t xml:space="preserve">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</w:t>
      </w:r>
      <w:proofErr w:type="spellStart"/>
      <w:r w:rsidR="00FB5043" w:rsidRPr="00FB5043">
        <w:rPr>
          <w:lang w:eastAsia="ko-KR"/>
        </w:rPr>
        <w:t>gNB</w:t>
      </w:r>
      <w:proofErr w:type="spellEnd"/>
      <w:r w:rsidR="00FB5043" w:rsidRPr="00FB5043">
        <w:rPr>
          <w:lang w:eastAsia="ko-KR"/>
        </w:rPr>
        <w:t xml:space="preserve">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 xml:space="preserve"> component (MWAB-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>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1CE3E69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8:45:00Z" w16du:dateUtc="2024-08-19T09:45:00Z">
        <w:r w:rsidR="0063647F">
          <w:rPr>
            <w:rFonts w:hint="eastAsia"/>
            <w:lang w:eastAsia="ko-KR"/>
          </w:rPr>
          <w:t>, SP-</w:t>
        </w:r>
      </w:ins>
      <w:ins w:id="3" w:author="QC_r1" w:date="2024-08-19T18:47:00Z" w16du:dateUtc="2024-08-19T09:47:00Z">
        <w:r w:rsidR="00080BD8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172EC102" w14:textId="77777777" w:rsidR="007A6639" w:rsidRDefault="00E61150" w:rsidP="005D5DCF">
      <w:pPr>
        <w:pStyle w:val="B1"/>
        <w:numPr>
          <w:ilvl w:val="0"/>
          <w:numId w:val="11"/>
        </w:numPr>
        <w:rPr>
          <w:ins w:id="4" w:author="QC_r1" w:date="2024-08-19T16:08:00Z" w16du:dateUtc="2024-08-19T07:08:00Z"/>
        </w:rPr>
      </w:pPr>
      <w:bookmarkStart w:id="5" w:name="_Hlk127349362"/>
      <w:ins w:id="6" w:author="QC_r1" w:date="2024-08-16T15:07:00Z" w16du:dateUtc="2024-08-16T06:07:00Z">
        <w:r w:rsidRPr="00E61150">
          <w:rPr>
            <w:lang w:eastAsia="ko-KR"/>
          </w:rPr>
          <w:t>Documentation of the AMF behaviour to support the authorization/deauthorization of MWA</w:t>
        </w:r>
      </w:ins>
      <w:ins w:id="7" w:author="QC_r1" w:date="2024-08-19T16:07:00Z" w16du:dateUtc="2024-08-19T07:07:00Z">
        <w:r w:rsidR="00C164C9">
          <w:rPr>
            <w:rFonts w:hint="eastAsia"/>
            <w:lang w:eastAsia="ko-KR"/>
          </w:rPr>
          <w:t>B</w:t>
        </w:r>
      </w:ins>
      <w:ins w:id="8" w:author="QC_r1" w:date="2024-08-16T15:07:00Z" w16du:dateUtc="2024-08-16T06:07:00Z"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10804CD5" w14:textId="4C73F299" w:rsidR="00077977" w:rsidRPr="005D5DCF" w:rsidRDefault="00655760" w:rsidP="005D5DCF">
      <w:pPr>
        <w:pStyle w:val="B1"/>
        <w:numPr>
          <w:ilvl w:val="0"/>
          <w:numId w:val="11"/>
        </w:numPr>
      </w:pPr>
      <w:del w:id="9" w:author="QC_r1" w:date="2024-08-16T15:07:00Z" w16du:dateUtc="2024-08-16T06:07:00Z">
        <w:r w:rsidRPr="005D5DCF" w:rsidDel="00E61150">
          <w:rPr>
            <w:rFonts w:hint="eastAsia"/>
            <w:lang w:eastAsia="ko-KR"/>
          </w:rPr>
          <w:delText>Possible u</w:delText>
        </w:r>
        <w:r w:rsidR="00635462" w:rsidRPr="005D5DCF" w:rsidDel="00E61150">
          <w:delText xml:space="preserve">pdates to NAS protocol to support authorization </w:delText>
        </w:r>
        <w:bookmarkEnd w:id="5"/>
        <w:r w:rsidRPr="005D5DCF" w:rsidDel="00E61150">
          <w:rPr>
            <w:rFonts w:hint="eastAsia"/>
            <w:lang w:eastAsia="ko-KR"/>
          </w:rPr>
          <w:delText>of MWAB-UE by 5GC based on d</w:delText>
        </w:r>
        <w:r w:rsidRPr="005D5DCF" w:rsidDel="00E61150">
          <w:rPr>
            <w:lang w:eastAsia="ko-KR"/>
          </w:rPr>
          <w:delText>edicated S-NSSAI(s)</w:delText>
        </w:r>
        <w:r w:rsidRPr="005D5DCF" w:rsidDel="00E61150">
          <w:rPr>
            <w:rFonts w:hint="eastAsia"/>
            <w:lang w:eastAsia="ko-KR"/>
          </w:rPr>
          <w:delText xml:space="preserve"> and/or </w:delText>
        </w:r>
        <w:r w:rsidRPr="005D5DCF" w:rsidDel="00E61150">
          <w:rPr>
            <w:lang w:eastAsia="ko-KR"/>
          </w:rPr>
          <w:delText>DNN for MWAB operation</w:delText>
        </w:r>
        <w:r w:rsidRPr="005D5DCF" w:rsidDel="00E61150">
          <w:rPr>
            <w:rFonts w:hint="eastAsia"/>
            <w:lang w:eastAsia="ko-KR"/>
          </w:rPr>
          <w:delText xml:space="preserve">, including </w:delText>
        </w:r>
        <w:r w:rsidR="00FB5043" w:rsidRPr="005D5DCF" w:rsidDel="00E61150">
          <w:rPr>
            <w:rFonts w:hint="eastAsia"/>
            <w:lang w:eastAsia="ko-KR"/>
          </w:rPr>
          <w:delText>the</w:delText>
        </w:r>
        <w:r w:rsidRPr="005D5DCF" w:rsidDel="00E61150">
          <w:rPr>
            <w:rFonts w:hint="eastAsia"/>
            <w:lang w:eastAsia="ko-KR"/>
          </w:rPr>
          <w:delText xml:space="preserve"> roaming </w:delText>
        </w:r>
        <w:r w:rsidR="00FB5043" w:rsidRPr="005D5DCF" w:rsidDel="00E61150">
          <w:rPr>
            <w:rFonts w:hint="eastAsia"/>
            <w:lang w:eastAsia="ko-KR"/>
          </w:rPr>
          <w:delText xml:space="preserve">case </w:delText>
        </w:r>
        <w:r w:rsidRPr="005D5DCF" w:rsidDel="00E61150">
          <w:rPr>
            <w:rFonts w:hint="eastAsia"/>
            <w:lang w:eastAsia="ko-KR"/>
          </w:rPr>
          <w:delText xml:space="preserve">and </w:delText>
        </w:r>
        <w:r w:rsidR="00FB5043" w:rsidRPr="005D5DCF" w:rsidDel="00E61150">
          <w:rPr>
            <w:rFonts w:hint="eastAsia"/>
            <w:lang w:eastAsia="ko-KR"/>
          </w:rPr>
          <w:delText xml:space="preserve">the change of </w:delText>
        </w:r>
        <w:r w:rsidRPr="005D5DCF" w:rsidDel="00E61150">
          <w:rPr>
            <w:rFonts w:hint="eastAsia"/>
            <w:lang w:eastAsia="ko-KR"/>
          </w:rPr>
          <w:delText>authorizaton status.</w:delText>
        </w:r>
      </w:del>
    </w:p>
    <w:p w14:paraId="2B54811F" w14:textId="38C237CD" w:rsidR="00FB5043" w:rsidRPr="005D5DCF" w:rsidRDefault="00FB5043" w:rsidP="00583AA5">
      <w:pPr>
        <w:pStyle w:val="B1"/>
        <w:numPr>
          <w:ilvl w:val="0"/>
          <w:numId w:val="11"/>
        </w:numPr>
      </w:pPr>
      <w:r w:rsidRPr="005D5DCF">
        <w:rPr>
          <w:rFonts w:hint="eastAsia"/>
          <w:lang w:eastAsia="ko-KR"/>
        </w:rPr>
        <w:t>Document</w:t>
      </w:r>
      <w:r w:rsidR="00E929E2" w:rsidRPr="005D5DCF">
        <w:rPr>
          <w:rFonts w:hint="eastAsia"/>
          <w:lang w:eastAsia="ko-KR"/>
        </w:rPr>
        <w:t>ation of</w:t>
      </w:r>
      <w:r w:rsidRPr="005D5DCF">
        <w:rPr>
          <w:rFonts w:hint="eastAsia"/>
          <w:lang w:eastAsia="ko-KR"/>
        </w:rPr>
        <w:t xml:space="preserve"> the</w:t>
      </w:r>
      <w:ins w:id="10" w:author="QC_r1" w:date="2024-08-19T18:00:00Z" w16du:dateUtc="2024-08-19T09:00:00Z">
        <w:r w:rsidR="00A4415C">
          <w:rPr>
            <w:rFonts w:hint="eastAsia"/>
            <w:lang w:eastAsia="ko-KR"/>
          </w:rPr>
          <w:t xml:space="preserve"> AMF</w:t>
        </w:r>
      </w:ins>
      <w:ins w:id="11" w:author="QC_r1" w:date="2024-08-19T18:01:00Z" w16du:dateUtc="2024-08-19T09:01:00Z">
        <w:r w:rsidR="00A4415C">
          <w:rPr>
            <w:rFonts w:hint="eastAsia"/>
            <w:lang w:eastAsia="ko-KR"/>
          </w:rPr>
          <w:t xml:space="preserve"> </w:t>
        </w:r>
        <w:r w:rsidR="00A9297F">
          <w:rPr>
            <w:lang w:eastAsia="ko-KR"/>
          </w:rPr>
          <w:t>behaviour</w:t>
        </w:r>
        <w:r w:rsidR="00A4415C">
          <w:rPr>
            <w:rFonts w:hint="eastAsia"/>
            <w:lang w:eastAsia="ko-KR"/>
          </w:rPr>
          <w:t xml:space="preserve"> to</w:t>
        </w:r>
      </w:ins>
      <w:r w:rsidRPr="005D5DCF">
        <w:rPr>
          <w:rFonts w:hint="eastAsia"/>
          <w:lang w:eastAsia="ko-KR"/>
        </w:rPr>
        <w:t xml:space="preserve"> support of UE accessing to MWAB-</w:t>
      </w:r>
      <w:proofErr w:type="spellStart"/>
      <w:r w:rsidRPr="005D5DCF">
        <w:rPr>
          <w:rFonts w:hint="eastAsia"/>
          <w:lang w:eastAsia="ko-KR"/>
        </w:rPr>
        <w:t>gNB</w:t>
      </w:r>
      <w:proofErr w:type="spellEnd"/>
      <w:r w:rsidRPr="005D5DCF">
        <w:rPr>
          <w:rFonts w:hint="eastAsia"/>
          <w:lang w:eastAsia="ko-KR"/>
        </w:rPr>
        <w:t xml:space="preserve"> in 5G system, including support of the UE</w:t>
      </w:r>
      <w:r w:rsidRPr="005D5DCF">
        <w:rPr>
          <w:lang w:eastAsia="ko-KR"/>
        </w:rPr>
        <w:t>’</w:t>
      </w:r>
      <w:r w:rsidRPr="005D5DCF">
        <w:rPr>
          <w:rFonts w:hint="eastAsia"/>
          <w:lang w:eastAsia="ko-KR"/>
        </w:rPr>
        <w:t>s access control to MWAB by reusing CAG and/or other existing SNPN control mechanisms</w:t>
      </w:r>
      <w:r w:rsidR="00763703" w:rsidRPr="005D5DCF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711C7F29" w:rsidR="00635462" w:rsidRPr="00B45D8D" w:rsidRDefault="0063647F" w:rsidP="00B45D8D">
      <w:pPr>
        <w:pStyle w:val="B1"/>
        <w:numPr>
          <w:ilvl w:val="0"/>
          <w:numId w:val="11"/>
        </w:numPr>
        <w:rPr>
          <w:lang w:eastAsia="ko-KR"/>
        </w:rPr>
      </w:pPr>
      <w:ins w:id="12" w:author="QC_r1" w:date="2024-08-19T18:44:00Z" w16du:dateUtc="2024-08-19T09:44:00Z">
        <w:r>
          <w:rPr>
            <w:rFonts w:hint="eastAsia"/>
            <w:lang w:eastAsia="ko-KR"/>
          </w:rPr>
          <w:t xml:space="preserve">Possible </w:t>
        </w:r>
      </w:ins>
      <w:del w:id="13" w:author="QC_r1" w:date="2024-08-19T18:44:00Z" w16du:dateUtc="2024-08-19T09:44:00Z">
        <w:r w:rsidR="00DD10A3" w:rsidRPr="00B45D8D" w:rsidDel="0063647F">
          <w:rPr>
            <w:rFonts w:hint="eastAsia"/>
            <w:lang w:eastAsia="ko-KR"/>
          </w:rPr>
          <w:delText>U</w:delText>
        </w:r>
      </w:del>
      <w:ins w:id="14" w:author="QC_r1" w:date="2024-08-19T18:44:00Z" w16du:dateUtc="2024-08-19T09:44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5" w:author="QC_r1" w:date="2024-08-19T20:18:00Z" w16du:dateUtc="2024-08-19T11:18:00Z">
        <w:r w:rsidR="00626A1A" w:rsidDel="002113BF">
          <w:rPr>
            <w:rFonts w:hint="eastAsia"/>
            <w:lang w:eastAsia="ko-KR"/>
          </w:rPr>
          <w:delText xml:space="preserve"> e.g., </w:delText>
        </w:r>
        <w:r w:rsidR="00763703" w:rsidDel="002113BF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047BCC14" w:rsidR="00024801" w:rsidDel="00E8701E" w:rsidRDefault="00635462" w:rsidP="00B45D8D">
      <w:pPr>
        <w:pStyle w:val="B1"/>
        <w:numPr>
          <w:ilvl w:val="0"/>
          <w:numId w:val="11"/>
        </w:numPr>
        <w:rPr>
          <w:del w:id="16" w:author="QC_r1" w:date="2024-08-19T18:44:00Z" w16du:dateUtc="2024-08-19T09:44:00Z"/>
          <w:lang w:eastAsia="ko-KR"/>
        </w:rPr>
      </w:pPr>
      <w:del w:id="17" w:author="QC_r1" w:date="2024-08-19T18:44:00Z" w16du:dateUtc="2024-08-19T09:44:00Z">
        <w:r w:rsidDel="00E8701E">
          <w:rPr>
            <w:lang w:eastAsia="ko-KR"/>
          </w:rPr>
          <w:delText>U</w:delText>
        </w:r>
        <w:r w:rsidRPr="001A2D56" w:rsidDel="00E8701E">
          <w:rPr>
            <w:lang w:eastAsia="ko-KR"/>
          </w:rPr>
          <w:delText xml:space="preserve">pdates to UDM and UDR to support operation of </w:delText>
        </w:r>
        <w:r w:rsidR="00DD10A3" w:rsidDel="00E8701E">
          <w:rPr>
            <w:rFonts w:hint="eastAsia"/>
            <w:lang w:eastAsia="ko-KR"/>
          </w:rPr>
          <w:delText>MWAB</w:delText>
        </w:r>
        <w:r w:rsidRPr="001A2D56" w:rsidDel="00E8701E">
          <w:rPr>
            <w:lang w:eastAsia="ko-KR"/>
          </w:rPr>
          <w:delText xml:space="preserve">, e.g. storage of subscription data related to </w:delText>
        </w:r>
        <w:r w:rsidR="00DD10A3" w:rsidDel="00E8701E">
          <w:rPr>
            <w:rFonts w:hint="eastAsia"/>
            <w:lang w:eastAsia="ko-KR"/>
          </w:rPr>
          <w:delText>MWAB</w:delText>
        </w:r>
        <w:r w:rsidR="00763703" w:rsidDel="00E8701E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362F36" w:rsidRDefault="00763703" w:rsidP="00B45D8D">
      <w:pPr>
        <w:pStyle w:val="B1"/>
        <w:numPr>
          <w:ilvl w:val="0"/>
          <w:numId w:val="11"/>
        </w:numPr>
        <w:rPr>
          <w:ins w:id="18" w:author="QC_r1" w:date="2024-08-19T20:20:00Z" w16du:dateUtc="2024-08-19T11:20:00Z"/>
          <w:bCs/>
          <w:lang w:eastAsia="zh-CN"/>
        </w:rPr>
      </w:pPr>
      <w:r>
        <w:rPr>
          <w:rFonts w:hint="eastAsia"/>
          <w:lang w:eastAsia="ko-KR"/>
        </w:rPr>
        <w:lastRenderedPageBreak/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</w:t>
      </w:r>
      <w:proofErr w:type="spellStart"/>
      <w:r w:rsidR="00DD10A3"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.</w:t>
      </w:r>
    </w:p>
    <w:p w14:paraId="051CE062" w14:textId="77777777" w:rsidR="00362F36" w:rsidRPr="00FA1E73" w:rsidRDefault="00362F36" w:rsidP="00362F36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6EA3DF8D" w:rsidR="00E84F17" w:rsidRPr="006C2E80" w:rsidRDefault="00E61150" w:rsidP="00583AA5">
            <w:pPr>
              <w:pStyle w:val="TAL"/>
              <w:rPr>
                <w:lang w:eastAsia="ko-KR"/>
              </w:rPr>
            </w:pPr>
            <w:ins w:id="19" w:author="QC_r1" w:date="2024-08-16T15:07:00Z" w16du:dateUtc="2024-08-16T06:07:00Z">
              <w:r w:rsidRPr="00E61150">
                <w:t>Documentation of the AMF behaviour to support the authorization/deauthorization of MWA</w:t>
              </w:r>
            </w:ins>
            <w:ins w:id="20" w:author="QC_r2" w:date="2024-08-20T22:06:00Z" w16du:dateUtc="2024-08-20T13:06:00Z">
              <w:r w:rsidR="00D465EF">
                <w:rPr>
                  <w:rFonts w:hint="eastAsia"/>
                  <w:lang w:eastAsia="ko-KR"/>
                </w:rPr>
                <w:t>B</w:t>
              </w:r>
            </w:ins>
            <w:ins w:id="21" w:author="QC_r1" w:date="2024-08-16T15:07:00Z" w16du:dateUtc="2024-08-16T06:07:00Z">
              <w:del w:id="22" w:author="QC_r2" w:date="2024-08-20T22:06:00Z" w16du:dateUtc="2024-08-20T13:06:00Z">
                <w:r w:rsidRPr="00E61150" w:rsidDel="00D465EF">
                  <w:delText>N</w:delText>
                </w:r>
              </w:del>
              <w:r w:rsidRPr="00E61150">
                <w:t xml:space="preserve"> UE</w:t>
              </w:r>
            </w:ins>
            <w:ins w:id="23" w:author="QC_r2" w:date="2024-08-20T22:06:00Z" w16du:dateUtc="2024-08-20T13:06:00Z">
              <w:r w:rsidR="008B280F">
                <w:rPr>
                  <w:rFonts w:hint="eastAsia"/>
                  <w:lang w:eastAsia="ko-KR"/>
                </w:rPr>
                <w:t xml:space="preserve"> and CAG </w:t>
              </w:r>
              <w:r w:rsidR="00602ED5">
                <w:rPr>
                  <w:rFonts w:hint="eastAsia"/>
                  <w:lang w:eastAsia="ko-KR"/>
                </w:rPr>
                <w:t xml:space="preserve">and/or </w:t>
              </w:r>
              <w:r w:rsidR="00602ED5" w:rsidRPr="007231DA">
                <w:rPr>
                  <w:lang w:eastAsia="ko-KR"/>
                </w:rPr>
                <w:t>SNPN control mechanism to manage the UE's access to MWAB-</w:t>
              </w:r>
              <w:proofErr w:type="spellStart"/>
              <w:r w:rsidR="00602ED5" w:rsidRPr="007231DA">
                <w:rPr>
                  <w:lang w:eastAsia="ko-KR"/>
                </w:rPr>
                <w:t>gNB</w:t>
              </w:r>
            </w:ins>
            <w:proofErr w:type="spellEnd"/>
            <w:ins w:id="24" w:author="QC_r1" w:date="2024-08-16T15:07:00Z" w16du:dateUtc="2024-08-16T06:07:00Z">
              <w:r w:rsidR="002E7329">
                <w:rPr>
                  <w:rFonts w:hint="eastAsia"/>
                  <w:lang w:eastAsia="ko-KR"/>
                </w:rPr>
                <w:t>.</w:t>
              </w:r>
            </w:ins>
            <w:del w:id="25" w:author="QC_r1" w:date="2024-08-16T15:07:00Z" w16du:dateUtc="2024-08-16T06:07:00Z">
              <w:r w:rsidR="00FA1E73" w:rsidRPr="00E61150" w:rsidDel="00E61150">
                <w:delText>Possible u</w:delText>
              </w:r>
              <w:r w:rsidR="00E84F17" w:rsidRPr="00E61150" w:rsidDel="00E61150">
                <w:delText xml:space="preserve">pdates to NAS protocol to support authorization 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MWAB-UE</w:delText>
              </w:r>
              <w:r w:rsidR="00CF1C46" w:rsidRPr="00E61150" w:rsidDel="00E61150">
                <w:delText xml:space="preserve">,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RPr="00E61150" w:rsidDel="00E61150">
                <w:delText xml:space="preserve">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RPr="00E61150" w:rsidDel="00E61150">
                <w:delText xml:space="preserve">CAG mechanism to support control of access to an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:rsidDel="00B53ACA" w14:paraId="77B5498A" w14:textId="7BE0BC90" w:rsidTr="006C2E80">
        <w:trPr>
          <w:cantSplit/>
          <w:jc w:val="center"/>
          <w:del w:id="26" w:author="QC_r2" w:date="2024-08-20T22:07:00Z" w16du:dateUtc="2024-08-20T13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32261803" w:rsidR="007231DA" w:rsidRPr="00807914" w:rsidDel="00B53ACA" w:rsidRDefault="007231DA" w:rsidP="00583AA5">
            <w:pPr>
              <w:pStyle w:val="TAL"/>
              <w:rPr>
                <w:del w:id="27" w:author="QC_r2" w:date="2024-08-20T22:07:00Z" w16du:dateUtc="2024-08-20T13:07:00Z"/>
                <w:lang w:eastAsia="ko-KR"/>
              </w:rPr>
            </w:pPr>
            <w:del w:id="28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23.122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01840710" w:rsidR="007231DA" w:rsidDel="00B53ACA" w:rsidRDefault="007231DA" w:rsidP="00583AA5">
            <w:pPr>
              <w:pStyle w:val="TAL"/>
              <w:rPr>
                <w:del w:id="29" w:author="QC_r2" w:date="2024-08-20T22:07:00Z" w16du:dateUtc="2024-08-20T13:07:00Z"/>
                <w:lang w:eastAsia="ko-KR"/>
              </w:rPr>
            </w:pPr>
            <w:del w:id="30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 xml:space="preserve">Possible </w:delText>
              </w:r>
              <w:r w:rsidDel="00B53ACA">
                <w:rPr>
                  <w:lang w:eastAsia="ko-KR"/>
                </w:rPr>
                <w:delText>d</w:delText>
              </w:r>
            </w:del>
            <w:ins w:id="31" w:author="QC_r1" w:date="2024-08-16T15:27:00Z" w16du:dateUtc="2024-08-16T06:27:00Z">
              <w:del w:id="32" w:author="QC_r2" w:date="2024-08-20T22:07:00Z" w16du:dateUtc="2024-08-20T13:07:00Z">
                <w:r w:rsidR="004B6068" w:rsidDel="00B53ACA">
                  <w:rPr>
                    <w:rFonts w:hint="eastAsia"/>
                    <w:lang w:eastAsia="ko-KR"/>
                  </w:rPr>
                  <w:delText>D</w:delText>
                </w:r>
              </w:del>
            </w:ins>
            <w:del w:id="33" w:author="QC_r2" w:date="2024-08-20T22:07:00Z" w16du:dateUtc="2024-08-20T13:07:00Z">
              <w:r w:rsidDel="00B53ACA">
                <w:rPr>
                  <w:lang w:eastAsia="ko-KR"/>
                </w:rPr>
                <w:delText>ocumentation</w:delText>
              </w:r>
              <w:r w:rsidDel="00B53ACA">
                <w:rPr>
                  <w:rFonts w:hint="eastAsia"/>
                  <w:lang w:eastAsia="ko-KR"/>
                </w:rPr>
                <w:delText xml:space="preserve"> of </w:delText>
              </w:r>
            </w:del>
            <w:ins w:id="34" w:author="QC_r1" w:date="2024-08-19T18:45:00Z" w16du:dateUtc="2024-08-19T09:45:00Z">
              <w:del w:id="35" w:author="QC_r2" w:date="2024-08-20T22:07:00Z" w16du:dateUtc="2024-08-20T13:07:00Z">
                <w:r w:rsidR="0063647F" w:rsidDel="00B53ACA">
                  <w:rPr>
                    <w:rFonts w:hint="eastAsia"/>
                    <w:lang w:eastAsia="ko-KR"/>
                  </w:rPr>
                  <w:delText xml:space="preserve">the AMF behaviour for </w:delText>
                </w:r>
              </w:del>
            </w:ins>
            <w:del w:id="36" w:author="QC_r2" w:date="2024-08-20T22:07:00Z" w16du:dateUtc="2024-08-20T13:07:00Z">
              <w:r w:rsidR="004C3CD1" w:rsidDel="00B53ACA">
                <w:rPr>
                  <w:rFonts w:hint="eastAsia"/>
                  <w:lang w:eastAsia="ko-KR"/>
                </w:rPr>
                <w:delText xml:space="preserve">CAG and/or </w:delText>
              </w:r>
              <w:r w:rsidRPr="007231DA" w:rsidDel="00B53ACA">
                <w:rPr>
                  <w:lang w:eastAsia="ko-KR"/>
                </w:rPr>
                <w:delText>SNPN control mechanism to manage the UE's access to 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0E5850FE" w:rsidR="007231DA" w:rsidDel="00B53ACA" w:rsidRDefault="007231DA" w:rsidP="00583AA5">
            <w:pPr>
              <w:pStyle w:val="TAL"/>
              <w:rPr>
                <w:del w:id="37" w:author="QC_r2" w:date="2024-08-20T22:07:00Z" w16du:dateUtc="2024-08-20T13:07:00Z"/>
                <w:lang w:eastAsia="ko-KR"/>
              </w:rPr>
            </w:pPr>
            <w:del w:id="38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TSG CT#108</w:delText>
              </w:r>
            </w:del>
          </w:p>
          <w:p w14:paraId="4EBD4868" w14:textId="2D718D39" w:rsidR="007231DA" w:rsidRPr="002E6045" w:rsidDel="00B53ACA" w:rsidRDefault="007231DA" w:rsidP="00583AA5">
            <w:pPr>
              <w:pStyle w:val="TAL"/>
              <w:rPr>
                <w:del w:id="39" w:author="QC_r2" w:date="2024-08-20T22:07:00Z" w16du:dateUtc="2024-08-20T13:07:00Z"/>
                <w:lang w:eastAsia="ko-KR"/>
              </w:rPr>
            </w:pPr>
            <w:del w:id="40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534AE930" w:rsidR="007231DA" w:rsidRPr="00807914" w:rsidDel="00B53ACA" w:rsidRDefault="007231DA" w:rsidP="00583AA5">
            <w:pPr>
              <w:pStyle w:val="TAL"/>
              <w:rPr>
                <w:del w:id="41" w:author="QC_r2" w:date="2024-08-20T22:07:00Z" w16du:dateUtc="2024-08-20T13:07:00Z"/>
                <w:lang w:eastAsia="ko-KR"/>
              </w:rPr>
            </w:pPr>
            <w:del w:id="42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CT1</w:delText>
              </w:r>
            </w:del>
          </w:p>
        </w:tc>
      </w:tr>
      <w:tr w:rsidR="00EA3D11" w:rsidRPr="006C2E80" w:rsidDel="00B53ACA" w14:paraId="4C0987BC" w14:textId="3A14FCCB" w:rsidTr="006C2E80">
        <w:trPr>
          <w:cantSplit/>
          <w:jc w:val="center"/>
          <w:del w:id="43" w:author="QC_r2" w:date="2024-08-20T22:07:00Z" w16du:dateUtc="2024-08-20T13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4CA3BD2A" w:rsidR="00EA3D11" w:rsidDel="00B53ACA" w:rsidRDefault="00EA3D11" w:rsidP="00583AA5">
            <w:pPr>
              <w:pStyle w:val="TAL"/>
              <w:rPr>
                <w:del w:id="44" w:author="QC_r2" w:date="2024-08-20T22:07:00Z" w16du:dateUtc="2024-08-20T13:07:00Z"/>
              </w:rPr>
            </w:pPr>
            <w:del w:id="45" w:author="QC_r2" w:date="2024-08-20T22:07:00Z" w16du:dateUtc="2024-08-20T13:07:00Z">
              <w:r w:rsidDel="00B53ACA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10E6B036" w:rsidR="00EA3D11" w:rsidRPr="006C2E80" w:rsidDel="00B53ACA" w:rsidRDefault="00EA3D11" w:rsidP="00583AA5">
            <w:pPr>
              <w:pStyle w:val="TAL"/>
              <w:rPr>
                <w:del w:id="46" w:author="QC_r2" w:date="2024-08-20T22:07:00Z" w16du:dateUtc="2024-08-20T13:07:00Z"/>
              </w:rPr>
            </w:pPr>
            <w:del w:id="47" w:author="QC_r2" w:date="2024-08-20T22:07:00Z" w16du:dateUtc="2024-08-20T13:07:00Z">
              <w:r w:rsidDel="00B53ACA">
                <w:delText xml:space="preserve">Updates to UDM services to support storage of </w:delText>
              </w:r>
              <w:r w:rsidR="00F52605" w:rsidDel="00B53ACA">
                <w:rPr>
                  <w:rFonts w:hint="eastAsia"/>
                  <w:lang w:eastAsia="ko-KR"/>
                </w:rPr>
                <w:delText>MWAB</w:delText>
              </w:r>
              <w:r w:rsidDel="00B53ACA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44D195E0" w:rsidR="00F52605" w:rsidDel="00B53ACA" w:rsidRDefault="00F52605" w:rsidP="00583AA5">
            <w:pPr>
              <w:pStyle w:val="TAL"/>
              <w:rPr>
                <w:del w:id="48" w:author="QC_r2" w:date="2024-08-20T22:07:00Z" w16du:dateUtc="2024-08-20T13:07:00Z"/>
                <w:lang w:eastAsia="ko-KR"/>
              </w:rPr>
            </w:pPr>
            <w:del w:id="49" w:author="QC_r2" w:date="2024-08-20T22:07:00Z" w16du:dateUtc="2024-08-20T13:07:00Z">
              <w:r w:rsidRPr="002E6045" w:rsidDel="00B53ACA">
                <w:delText>TSG CT#10</w:delText>
              </w:r>
              <w:r w:rsidDel="00B53ACA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4D06EFCA" w:rsidR="00EA3D11" w:rsidRPr="006C2E80" w:rsidDel="00B53ACA" w:rsidRDefault="00F52605" w:rsidP="00583AA5">
            <w:pPr>
              <w:pStyle w:val="TAL"/>
              <w:rPr>
                <w:del w:id="50" w:author="QC_r2" w:date="2024-08-20T22:07:00Z" w16du:dateUtc="2024-08-20T13:07:00Z"/>
              </w:rPr>
            </w:pPr>
            <w:del w:id="51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4CB0EA2F" w:rsidR="00EA3D11" w:rsidRPr="006C2E80" w:rsidDel="00B53ACA" w:rsidRDefault="00EA3D11" w:rsidP="00583AA5">
            <w:pPr>
              <w:pStyle w:val="TAL"/>
              <w:rPr>
                <w:del w:id="52" w:author="QC_r2" w:date="2024-08-20T22:07:00Z" w16du:dateUtc="2024-08-20T13:07:00Z"/>
              </w:rPr>
            </w:pPr>
            <w:del w:id="53" w:author="QC_r2" w:date="2024-08-20T22:07:00Z" w16du:dateUtc="2024-08-20T13:07:00Z">
              <w:r w:rsidDel="00B53ACA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29A172E7" w:rsidR="00EA3D11" w:rsidRPr="006C2E80" w:rsidRDefault="00D43FC6" w:rsidP="00583AA5">
            <w:pPr>
              <w:pStyle w:val="TAL"/>
              <w:rPr>
                <w:lang w:eastAsia="ko-KR"/>
              </w:rPr>
            </w:pPr>
            <w:ins w:id="54" w:author="QC_r1" w:date="2024-08-19T20:29:00Z" w16du:dateUtc="2024-08-19T11:29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55" w:author="QC_r1" w:date="2024-08-19T20:29:00Z" w16du:dateUtc="2024-08-19T11:29:00Z">
              <w:r w:rsidR="00EA3D11" w:rsidDel="00D43FC6">
                <w:delText>U</w:delText>
              </w:r>
            </w:del>
            <w:ins w:id="56" w:author="QC_r1" w:date="2024-08-19T20:29:00Z" w16du:dateUtc="2024-08-19T11:29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6E27DB09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D81347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C9FF594" w:rsidR="006C2E80" w:rsidRDefault="009B2839" w:rsidP="00583AA5">
      <w:pPr>
        <w:pStyle w:val="B1"/>
      </w:pPr>
      <w:del w:id="57" w:author="QC_r2" w:date="2024-08-20T22:04:00Z" w16du:dateUtc="2024-08-20T13:04:00Z">
        <w:r w:rsidDel="00842D33">
          <w:delText xml:space="preserve">SA3 for </w:delText>
        </w:r>
        <w:r w:rsidR="00435940" w:rsidDel="00842D33">
          <w:delText xml:space="preserve">the </w:delText>
        </w:r>
        <w:r w:rsidDel="00842D33">
          <w:delText>security aspect</w:delText>
        </w:r>
        <w:r w:rsidR="00435940" w:rsidDel="00842D33">
          <w:delText>s</w:delText>
        </w:r>
        <w:r w:rsidDel="00842D33">
          <w:delText>.</w:delText>
        </w:r>
      </w:del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Pr="006C2E80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83AA5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3BCD76F" w:rsidR="00557B2E" w:rsidRDefault="00682990" w:rsidP="00583AA5">
            <w:pPr>
              <w:pStyle w:val="TAL"/>
            </w:pPr>
            <w:r>
              <w:t>Qualcomm Incorporated</w:t>
            </w:r>
          </w:p>
        </w:tc>
      </w:tr>
      <w:tr w:rsidR="00A4053E" w14:paraId="4DD9B94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055D51" w14:textId="2BEA7090" w:rsidR="00A4053E" w:rsidRDefault="00A4053E" w:rsidP="00583AA5">
            <w:pPr>
              <w:pStyle w:val="TAL"/>
            </w:pPr>
            <w:r w:rsidRPr="00264431">
              <w:t>LG Electronics</w:t>
            </w:r>
          </w:p>
        </w:tc>
      </w:tr>
      <w:tr w:rsidR="00132C6D" w14:paraId="69D7ACA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5451ED" w14:textId="7A724538" w:rsidR="00132C6D" w:rsidRPr="00264431" w:rsidRDefault="00BF3A70" w:rsidP="00583AA5">
            <w:pPr>
              <w:pStyle w:val="TAL"/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132C6D" w14:paraId="4D51205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06F77C" w14:textId="4BCBDC64" w:rsidR="00132C6D" w:rsidRPr="00264431" w:rsidRDefault="00174CF8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Nokia</w:t>
            </w:r>
          </w:p>
        </w:tc>
      </w:tr>
      <w:tr w:rsidR="00174CF8" w14:paraId="2ACB27D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1DEBF" w14:textId="77777777" w:rsidR="00174CF8" w:rsidRDefault="00174CF8" w:rsidP="00583AA5">
            <w:pPr>
              <w:pStyle w:val="TAL"/>
              <w:rPr>
                <w:lang w:eastAsia="ko-KR"/>
              </w:rPr>
            </w:pPr>
          </w:p>
        </w:tc>
      </w:tr>
      <w:tr w:rsidR="00174CF8" w14:paraId="4CA02F0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4574D6" w14:textId="77777777" w:rsidR="00174CF8" w:rsidRDefault="00174CF8" w:rsidP="00583AA5">
            <w:pPr>
              <w:pStyle w:val="TAL"/>
              <w:rPr>
                <w:lang w:eastAsia="ko-KR"/>
              </w:rPr>
            </w:pPr>
          </w:p>
        </w:tc>
      </w:tr>
      <w:tr w:rsidR="00132C6D" w14:paraId="48B99B4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E97EFD" w14:textId="77777777" w:rsidR="00132C6D" w:rsidRPr="00264431" w:rsidRDefault="00132C6D" w:rsidP="00583AA5">
            <w:pPr>
              <w:pStyle w:val="TAL"/>
            </w:pPr>
          </w:p>
        </w:tc>
      </w:tr>
    </w:tbl>
    <w:p w14:paraId="2CBA0369" w14:textId="77777777" w:rsidR="00F41A27" w:rsidRPr="00641ED8" w:rsidRDefault="00F41A27" w:rsidP="00583AA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DA8E" w14:textId="77777777" w:rsidR="00BC2369" w:rsidRDefault="00BC2369" w:rsidP="00583AA5">
      <w:r>
        <w:separator/>
      </w:r>
    </w:p>
  </w:endnote>
  <w:endnote w:type="continuationSeparator" w:id="0">
    <w:p w14:paraId="0437D639" w14:textId="77777777" w:rsidR="00BC2369" w:rsidRDefault="00BC2369" w:rsidP="00583AA5">
      <w:r>
        <w:continuationSeparator/>
      </w:r>
    </w:p>
  </w:endnote>
  <w:endnote w:type="continuationNotice" w:id="1">
    <w:p w14:paraId="493C669F" w14:textId="77777777" w:rsidR="00BC2369" w:rsidRDefault="00BC23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8EE5" w14:textId="77777777" w:rsidR="00BC2369" w:rsidRDefault="00BC2369" w:rsidP="00583AA5">
      <w:r>
        <w:separator/>
      </w:r>
    </w:p>
  </w:footnote>
  <w:footnote w:type="continuationSeparator" w:id="0">
    <w:p w14:paraId="56B39293" w14:textId="77777777" w:rsidR="00BC2369" w:rsidRDefault="00BC2369" w:rsidP="00583AA5">
      <w:r>
        <w:continuationSeparator/>
      </w:r>
    </w:p>
  </w:footnote>
  <w:footnote w:type="continuationNotice" w:id="1">
    <w:p w14:paraId="3AF79847" w14:textId="77777777" w:rsidR="00BC2369" w:rsidRDefault="00BC23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  <w15:person w15:author="QC_r2">
    <w15:presenceInfo w15:providerId="None" w15:userId="Q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6E0A"/>
    <w:rsid w:val="000205C5"/>
    <w:rsid w:val="00024801"/>
    <w:rsid w:val="00025316"/>
    <w:rsid w:val="000308A6"/>
    <w:rsid w:val="00032C8B"/>
    <w:rsid w:val="000341EC"/>
    <w:rsid w:val="00037C06"/>
    <w:rsid w:val="00044DAE"/>
    <w:rsid w:val="00045BA1"/>
    <w:rsid w:val="00047EAF"/>
    <w:rsid w:val="00052BF8"/>
    <w:rsid w:val="0005572E"/>
    <w:rsid w:val="00057116"/>
    <w:rsid w:val="000613CF"/>
    <w:rsid w:val="00062063"/>
    <w:rsid w:val="00062396"/>
    <w:rsid w:val="00064CB2"/>
    <w:rsid w:val="00066954"/>
    <w:rsid w:val="00067741"/>
    <w:rsid w:val="00072A56"/>
    <w:rsid w:val="0007303C"/>
    <w:rsid w:val="0007468B"/>
    <w:rsid w:val="0007498D"/>
    <w:rsid w:val="00074E0A"/>
    <w:rsid w:val="00077977"/>
    <w:rsid w:val="00080BD8"/>
    <w:rsid w:val="00082CCB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E55AD"/>
    <w:rsid w:val="000E630D"/>
    <w:rsid w:val="000F3EA3"/>
    <w:rsid w:val="001001BD"/>
    <w:rsid w:val="00102222"/>
    <w:rsid w:val="00112FCA"/>
    <w:rsid w:val="0011615F"/>
    <w:rsid w:val="00120541"/>
    <w:rsid w:val="001211F3"/>
    <w:rsid w:val="00124A00"/>
    <w:rsid w:val="00127B5D"/>
    <w:rsid w:val="00132C6D"/>
    <w:rsid w:val="00133860"/>
    <w:rsid w:val="00133B51"/>
    <w:rsid w:val="00147BC6"/>
    <w:rsid w:val="00156482"/>
    <w:rsid w:val="00171925"/>
    <w:rsid w:val="00173998"/>
    <w:rsid w:val="00174617"/>
    <w:rsid w:val="00174CF8"/>
    <w:rsid w:val="001759A7"/>
    <w:rsid w:val="0018139C"/>
    <w:rsid w:val="00181ED1"/>
    <w:rsid w:val="00194746"/>
    <w:rsid w:val="001A4192"/>
    <w:rsid w:val="001A7910"/>
    <w:rsid w:val="001B35C8"/>
    <w:rsid w:val="001C5C86"/>
    <w:rsid w:val="001C718D"/>
    <w:rsid w:val="001D58E1"/>
    <w:rsid w:val="001E14C4"/>
    <w:rsid w:val="001F727F"/>
    <w:rsid w:val="001F7D5F"/>
    <w:rsid w:val="001F7EB4"/>
    <w:rsid w:val="002000C2"/>
    <w:rsid w:val="00204EA6"/>
    <w:rsid w:val="00205F25"/>
    <w:rsid w:val="002113BF"/>
    <w:rsid w:val="00213E09"/>
    <w:rsid w:val="0022094D"/>
    <w:rsid w:val="00221B1E"/>
    <w:rsid w:val="00231EFC"/>
    <w:rsid w:val="00232640"/>
    <w:rsid w:val="002333DC"/>
    <w:rsid w:val="00240DCD"/>
    <w:rsid w:val="00242432"/>
    <w:rsid w:val="0024675C"/>
    <w:rsid w:val="0024786B"/>
    <w:rsid w:val="00251D80"/>
    <w:rsid w:val="00254FB5"/>
    <w:rsid w:val="0025517D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33F9"/>
    <w:rsid w:val="002C380C"/>
    <w:rsid w:val="002E53E9"/>
    <w:rsid w:val="002E6A7D"/>
    <w:rsid w:val="002E7329"/>
    <w:rsid w:val="002E7A9E"/>
    <w:rsid w:val="002F2716"/>
    <w:rsid w:val="002F3518"/>
    <w:rsid w:val="002F3C41"/>
    <w:rsid w:val="002F6C5C"/>
    <w:rsid w:val="0030045C"/>
    <w:rsid w:val="00300475"/>
    <w:rsid w:val="00303CBC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56DAF"/>
    <w:rsid w:val="00362F36"/>
    <w:rsid w:val="00366257"/>
    <w:rsid w:val="00367C6F"/>
    <w:rsid w:val="00373744"/>
    <w:rsid w:val="00377D9B"/>
    <w:rsid w:val="003810F7"/>
    <w:rsid w:val="0038516D"/>
    <w:rsid w:val="003869D7"/>
    <w:rsid w:val="003A08AA"/>
    <w:rsid w:val="003A1EB0"/>
    <w:rsid w:val="003A7E47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60A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5D4E"/>
    <w:rsid w:val="004876B9"/>
    <w:rsid w:val="00492BF2"/>
    <w:rsid w:val="00493A79"/>
    <w:rsid w:val="00494DB4"/>
    <w:rsid w:val="00495840"/>
    <w:rsid w:val="004A40BE"/>
    <w:rsid w:val="004A6A60"/>
    <w:rsid w:val="004B6068"/>
    <w:rsid w:val="004B7EE1"/>
    <w:rsid w:val="004C22D9"/>
    <w:rsid w:val="004C3CD1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33320"/>
    <w:rsid w:val="00533AA1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1998"/>
    <w:rsid w:val="005A3D4D"/>
    <w:rsid w:val="005A7577"/>
    <w:rsid w:val="005B5CB8"/>
    <w:rsid w:val="005C29F7"/>
    <w:rsid w:val="005C4F58"/>
    <w:rsid w:val="005C5E8D"/>
    <w:rsid w:val="005C78F2"/>
    <w:rsid w:val="005D057C"/>
    <w:rsid w:val="005D1153"/>
    <w:rsid w:val="005D3FEC"/>
    <w:rsid w:val="005D44BE"/>
    <w:rsid w:val="005D5DCF"/>
    <w:rsid w:val="005E088B"/>
    <w:rsid w:val="005F2CAA"/>
    <w:rsid w:val="005F5221"/>
    <w:rsid w:val="005F7D85"/>
    <w:rsid w:val="00602ED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3647F"/>
    <w:rsid w:val="00637295"/>
    <w:rsid w:val="006418C6"/>
    <w:rsid w:val="00641ED8"/>
    <w:rsid w:val="00651501"/>
    <w:rsid w:val="00654893"/>
    <w:rsid w:val="00655760"/>
    <w:rsid w:val="00656146"/>
    <w:rsid w:val="0065737C"/>
    <w:rsid w:val="00660ADB"/>
    <w:rsid w:val="00662741"/>
    <w:rsid w:val="006633A4"/>
    <w:rsid w:val="00667DD2"/>
    <w:rsid w:val="00671BBB"/>
    <w:rsid w:val="00682237"/>
    <w:rsid w:val="00682990"/>
    <w:rsid w:val="00682E92"/>
    <w:rsid w:val="006859F6"/>
    <w:rsid w:val="00693EAD"/>
    <w:rsid w:val="006A0EF8"/>
    <w:rsid w:val="006A45BA"/>
    <w:rsid w:val="006B4280"/>
    <w:rsid w:val="006B4B1C"/>
    <w:rsid w:val="006C0C9B"/>
    <w:rsid w:val="006C2E80"/>
    <w:rsid w:val="006C4991"/>
    <w:rsid w:val="006D38DD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2082D"/>
    <w:rsid w:val="00721122"/>
    <w:rsid w:val="00722267"/>
    <w:rsid w:val="007231DA"/>
    <w:rsid w:val="0072410F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639"/>
    <w:rsid w:val="007B0F49"/>
    <w:rsid w:val="007B4AE1"/>
    <w:rsid w:val="007B71B3"/>
    <w:rsid w:val="007C7E14"/>
    <w:rsid w:val="007D03D2"/>
    <w:rsid w:val="007D1AB2"/>
    <w:rsid w:val="007D2957"/>
    <w:rsid w:val="007D36CF"/>
    <w:rsid w:val="007F10E8"/>
    <w:rsid w:val="007F18D6"/>
    <w:rsid w:val="007F2762"/>
    <w:rsid w:val="007F522E"/>
    <w:rsid w:val="007F7421"/>
    <w:rsid w:val="00801F7F"/>
    <w:rsid w:val="0080428C"/>
    <w:rsid w:val="00813C1F"/>
    <w:rsid w:val="008146A2"/>
    <w:rsid w:val="00820FC0"/>
    <w:rsid w:val="00826139"/>
    <w:rsid w:val="008339D6"/>
    <w:rsid w:val="00834A60"/>
    <w:rsid w:val="00837BCD"/>
    <w:rsid w:val="00837D75"/>
    <w:rsid w:val="00842D33"/>
    <w:rsid w:val="00850175"/>
    <w:rsid w:val="0085530D"/>
    <w:rsid w:val="00863E89"/>
    <w:rsid w:val="008711CA"/>
    <w:rsid w:val="00872B3B"/>
    <w:rsid w:val="0088222A"/>
    <w:rsid w:val="008835FC"/>
    <w:rsid w:val="008837FA"/>
    <w:rsid w:val="00885711"/>
    <w:rsid w:val="0088660E"/>
    <w:rsid w:val="008901F6"/>
    <w:rsid w:val="00895F6C"/>
    <w:rsid w:val="00896C03"/>
    <w:rsid w:val="008A117B"/>
    <w:rsid w:val="008A495D"/>
    <w:rsid w:val="008A76FD"/>
    <w:rsid w:val="008B06A2"/>
    <w:rsid w:val="008B114B"/>
    <w:rsid w:val="008B280F"/>
    <w:rsid w:val="008B2D09"/>
    <w:rsid w:val="008B519F"/>
    <w:rsid w:val="008B649A"/>
    <w:rsid w:val="008C0E78"/>
    <w:rsid w:val="008C1735"/>
    <w:rsid w:val="008C537F"/>
    <w:rsid w:val="008D658B"/>
    <w:rsid w:val="008E5C03"/>
    <w:rsid w:val="008E7A1C"/>
    <w:rsid w:val="00922FCB"/>
    <w:rsid w:val="00935CB0"/>
    <w:rsid w:val="00937BC4"/>
    <w:rsid w:val="00937C6F"/>
    <w:rsid w:val="009428A9"/>
    <w:rsid w:val="009437A2"/>
    <w:rsid w:val="00944B28"/>
    <w:rsid w:val="00947F8B"/>
    <w:rsid w:val="009512C5"/>
    <w:rsid w:val="0096030D"/>
    <w:rsid w:val="00963CDF"/>
    <w:rsid w:val="00967838"/>
    <w:rsid w:val="00974827"/>
    <w:rsid w:val="0097703F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0CE1"/>
    <w:rsid w:val="009B1936"/>
    <w:rsid w:val="009B2839"/>
    <w:rsid w:val="009B493F"/>
    <w:rsid w:val="009C2977"/>
    <w:rsid w:val="009C2DCC"/>
    <w:rsid w:val="009D1430"/>
    <w:rsid w:val="009D5965"/>
    <w:rsid w:val="009D7416"/>
    <w:rsid w:val="009E2C8E"/>
    <w:rsid w:val="009E4EC4"/>
    <w:rsid w:val="009E66BB"/>
    <w:rsid w:val="009E6C21"/>
    <w:rsid w:val="009F7959"/>
    <w:rsid w:val="00A01CFF"/>
    <w:rsid w:val="00A10539"/>
    <w:rsid w:val="00A15525"/>
    <w:rsid w:val="00A15763"/>
    <w:rsid w:val="00A226C6"/>
    <w:rsid w:val="00A27912"/>
    <w:rsid w:val="00A338A3"/>
    <w:rsid w:val="00A339CF"/>
    <w:rsid w:val="00A35110"/>
    <w:rsid w:val="00A36378"/>
    <w:rsid w:val="00A40015"/>
    <w:rsid w:val="00A4053E"/>
    <w:rsid w:val="00A4415C"/>
    <w:rsid w:val="00A47445"/>
    <w:rsid w:val="00A65CB3"/>
    <w:rsid w:val="00A6656B"/>
    <w:rsid w:val="00A70E1E"/>
    <w:rsid w:val="00A73257"/>
    <w:rsid w:val="00A73A87"/>
    <w:rsid w:val="00A82432"/>
    <w:rsid w:val="00A9081F"/>
    <w:rsid w:val="00A9188C"/>
    <w:rsid w:val="00A9297F"/>
    <w:rsid w:val="00A9514C"/>
    <w:rsid w:val="00A960F0"/>
    <w:rsid w:val="00A97002"/>
    <w:rsid w:val="00A97A52"/>
    <w:rsid w:val="00AA07A3"/>
    <w:rsid w:val="00AA0D6A"/>
    <w:rsid w:val="00AB3A70"/>
    <w:rsid w:val="00AB516A"/>
    <w:rsid w:val="00AB58BF"/>
    <w:rsid w:val="00AB6151"/>
    <w:rsid w:val="00AC0B50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0C49"/>
    <w:rsid w:val="00B24144"/>
    <w:rsid w:val="00B2743D"/>
    <w:rsid w:val="00B3015C"/>
    <w:rsid w:val="00B31D41"/>
    <w:rsid w:val="00B32A1D"/>
    <w:rsid w:val="00B344D8"/>
    <w:rsid w:val="00B45D8D"/>
    <w:rsid w:val="00B47490"/>
    <w:rsid w:val="00B53ACA"/>
    <w:rsid w:val="00B564C9"/>
    <w:rsid w:val="00B567D1"/>
    <w:rsid w:val="00B65D41"/>
    <w:rsid w:val="00B73B4C"/>
    <w:rsid w:val="00B73F75"/>
    <w:rsid w:val="00B8483E"/>
    <w:rsid w:val="00B946CD"/>
    <w:rsid w:val="00B96186"/>
    <w:rsid w:val="00B96481"/>
    <w:rsid w:val="00BA3A53"/>
    <w:rsid w:val="00BA3C54"/>
    <w:rsid w:val="00BA4095"/>
    <w:rsid w:val="00BA5B43"/>
    <w:rsid w:val="00BB5EBF"/>
    <w:rsid w:val="00BB7DC4"/>
    <w:rsid w:val="00BC2369"/>
    <w:rsid w:val="00BC642A"/>
    <w:rsid w:val="00BD0AE0"/>
    <w:rsid w:val="00BD484F"/>
    <w:rsid w:val="00BD5D66"/>
    <w:rsid w:val="00BD6D32"/>
    <w:rsid w:val="00BF3A70"/>
    <w:rsid w:val="00BF7C9D"/>
    <w:rsid w:val="00C01E8C"/>
    <w:rsid w:val="00C02DF6"/>
    <w:rsid w:val="00C03E01"/>
    <w:rsid w:val="00C0738F"/>
    <w:rsid w:val="00C1261D"/>
    <w:rsid w:val="00C12C6E"/>
    <w:rsid w:val="00C15135"/>
    <w:rsid w:val="00C164C9"/>
    <w:rsid w:val="00C17F8B"/>
    <w:rsid w:val="00C23582"/>
    <w:rsid w:val="00C2724D"/>
    <w:rsid w:val="00C27CA9"/>
    <w:rsid w:val="00C317E7"/>
    <w:rsid w:val="00C332F1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6204D"/>
    <w:rsid w:val="00C715CA"/>
    <w:rsid w:val="00C7495D"/>
    <w:rsid w:val="00C77CE9"/>
    <w:rsid w:val="00C8272F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183F"/>
    <w:rsid w:val="00D06117"/>
    <w:rsid w:val="00D21FAC"/>
    <w:rsid w:val="00D30172"/>
    <w:rsid w:val="00D31CC8"/>
    <w:rsid w:val="00D32678"/>
    <w:rsid w:val="00D436FB"/>
    <w:rsid w:val="00D43FC6"/>
    <w:rsid w:val="00D457B5"/>
    <w:rsid w:val="00D465EF"/>
    <w:rsid w:val="00D51807"/>
    <w:rsid w:val="00D521C1"/>
    <w:rsid w:val="00D62992"/>
    <w:rsid w:val="00D653AC"/>
    <w:rsid w:val="00D71142"/>
    <w:rsid w:val="00D71F40"/>
    <w:rsid w:val="00D73123"/>
    <w:rsid w:val="00D77416"/>
    <w:rsid w:val="00D80FC6"/>
    <w:rsid w:val="00D81347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090B"/>
    <w:rsid w:val="00DE3168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52610"/>
    <w:rsid w:val="00E52C57"/>
    <w:rsid w:val="00E57E7D"/>
    <w:rsid w:val="00E61150"/>
    <w:rsid w:val="00E739CE"/>
    <w:rsid w:val="00E7633E"/>
    <w:rsid w:val="00E84CD8"/>
    <w:rsid w:val="00E84F17"/>
    <w:rsid w:val="00E85A9E"/>
    <w:rsid w:val="00E8701E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F04F8D"/>
    <w:rsid w:val="00F07C92"/>
    <w:rsid w:val="00F10874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5379"/>
    <w:rsid w:val="00F56286"/>
    <w:rsid w:val="00F5774F"/>
    <w:rsid w:val="00F62688"/>
    <w:rsid w:val="00F76BE5"/>
    <w:rsid w:val="00F802B1"/>
    <w:rsid w:val="00F83D11"/>
    <w:rsid w:val="00F921F1"/>
    <w:rsid w:val="00FA1D48"/>
    <w:rsid w:val="00FA1E73"/>
    <w:rsid w:val="00FA6053"/>
    <w:rsid w:val="00FB1109"/>
    <w:rsid w:val="00FB127E"/>
    <w:rsid w:val="00FB1494"/>
    <w:rsid w:val="00FB464B"/>
    <w:rsid w:val="00FB5043"/>
    <w:rsid w:val="00FB5650"/>
    <w:rsid w:val="00FC0804"/>
    <w:rsid w:val="00FC2579"/>
    <w:rsid w:val="00FC3B6D"/>
    <w:rsid w:val="00FD0EC2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118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5874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QC_r2</cp:lastModifiedBy>
  <cp:revision>43</cp:revision>
  <cp:lastPrinted>2000-02-29T11:31:00Z</cp:lastPrinted>
  <dcterms:created xsi:type="dcterms:W3CDTF">2024-08-15T11:41:00Z</dcterms:created>
  <dcterms:modified xsi:type="dcterms:W3CDTF">2024-08-20T13:07:00Z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