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8C53" w14:textId="5DB581EA" w:rsidR="00724330" w:rsidRDefault="00724330" w:rsidP="007243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#124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C4-243</w:t>
      </w:r>
      <w:r w:rsidR="004E226E">
        <w:rPr>
          <w:rFonts w:hint="eastAsia"/>
          <w:b/>
          <w:noProof/>
          <w:sz w:val="24"/>
          <w:lang w:eastAsia="zh-CN"/>
        </w:rPr>
        <w:t>538</w:t>
      </w:r>
    </w:p>
    <w:p w14:paraId="6897FCA1" w14:textId="449F9F3D" w:rsidR="00724330" w:rsidRDefault="00724330" w:rsidP="0072433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Maastricht, Netherlands;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 w:rsidR="00E65FF3">
        <w:rPr>
          <w:rFonts w:hint="eastAsia"/>
          <w:b/>
          <w:noProof/>
          <w:sz w:val="24"/>
          <w:lang w:eastAsia="zh-CN"/>
        </w:rPr>
        <w:t xml:space="preserve">                                               was3164</w:t>
      </w:r>
    </w:p>
    <w:p w14:paraId="29C39A56" w14:textId="77777777" w:rsidR="00724330" w:rsidRDefault="00724330" w:rsidP="00724330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1C9C742D" w:rsidR="00CD2478" w:rsidRPr="006B5418" w:rsidRDefault="00CD2478" w:rsidP="00CD2478">
      <w:pPr>
        <w:spacing w:after="120"/>
        <w:ind w:left="1985" w:hanging="1985"/>
        <w:rPr>
          <w:rFonts w:ascii="Arial" w:hAnsi="Arial" w:cs="Arial" w:hint="eastAsia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EE5BA5">
        <w:rPr>
          <w:rFonts w:ascii="Arial" w:hAnsi="Arial" w:cs="Arial" w:hint="eastAsia"/>
          <w:b/>
          <w:bCs/>
          <w:lang w:val="en-US" w:eastAsia="zh-CN"/>
        </w:rPr>
        <w:t>China Mobile</w:t>
      </w:r>
      <w:ins w:id="0" w:author="Rong_R4" w:date="2024-08-21T22:27:00Z" w16du:dateUtc="2024-08-21T14:27:00Z">
        <w:r w:rsidR="00EF6BD8">
          <w:rPr>
            <w:rFonts w:ascii="Arial" w:hAnsi="Arial" w:cs="Arial" w:hint="eastAsia"/>
            <w:b/>
            <w:bCs/>
            <w:lang w:val="en-US" w:eastAsia="zh-CN"/>
          </w:rPr>
          <w:t>, Nokia, Ericsson</w:t>
        </w:r>
      </w:ins>
    </w:p>
    <w:p w14:paraId="18BE02D5" w14:textId="2764693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346CEA" w:rsidRPr="00346CEA">
        <w:rPr>
          <w:rFonts w:ascii="Arial" w:hAnsi="Arial" w:cs="Arial"/>
          <w:b/>
          <w:bCs/>
          <w:lang w:val="en-US"/>
        </w:rPr>
        <w:t>Architectural Assumptions and Principles and Key Issues update for PAIDC</w:t>
      </w:r>
    </w:p>
    <w:p w14:paraId="4C7F6870" w14:textId="598B958B" w:rsidR="00CD2478" w:rsidRPr="00E4519D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E4519D">
        <w:rPr>
          <w:rFonts w:ascii="Arial" w:hAnsi="Arial" w:cs="Arial"/>
          <w:b/>
          <w:bCs/>
          <w:lang w:val="sv-SE"/>
        </w:rPr>
        <w:t>Spec:</w:t>
      </w:r>
      <w:r w:rsidRPr="00E4519D">
        <w:rPr>
          <w:rFonts w:ascii="Arial" w:hAnsi="Arial" w:cs="Arial"/>
          <w:b/>
          <w:bCs/>
          <w:lang w:val="sv-SE"/>
        </w:rPr>
        <w:tab/>
        <w:t>3GPP T</w:t>
      </w:r>
      <w:r w:rsidR="00471A92" w:rsidRPr="00E4519D">
        <w:rPr>
          <w:rFonts w:ascii="Arial" w:hAnsi="Arial" w:cs="Arial" w:hint="eastAsia"/>
          <w:b/>
          <w:bCs/>
          <w:lang w:val="sv-SE" w:eastAsia="zh-CN"/>
        </w:rPr>
        <w:t>R</w:t>
      </w:r>
      <w:r w:rsidRPr="00E4519D">
        <w:rPr>
          <w:rFonts w:ascii="Arial" w:hAnsi="Arial" w:cs="Arial"/>
          <w:b/>
          <w:bCs/>
          <w:lang w:val="sv-SE"/>
        </w:rPr>
        <w:t xml:space="preserve"> </w:t>
      </w:r>
      <w:r w:rsidR="00EE5BA5" w:rsidRPr="00E4519D">
        <w:rPr>
          <w:rFonts w:ascii="Arial" w:hAnsi="Arial" w:cs="Arial" w:hint="eastAsia"/>
          <w:b/>
          <w:bCs/>
          <w:lang w:val="sv-SE" w:eastAsia="zh-CN"/>
        </w:rPr>
        <w:t>29.</w:t>
      </w:r>
      <w:r w:rsidR="00471A92" w:rsidRPr="00E4519D">
        <w:rPr>
          <w:rFonts w:ascii="Arial" w:hAnsi="Arial" w:cs="Arial" w:hint="eastAsia"/>
          <w:b/>
          <w:bCs/>
          <w:lang w:val="sv-SE" w:eastAsia="zh-CN"/>
        </w:rPr>
        <w:t>889</w:t>
      </w:r>
    </w:p>
    <w:p w14:paraId="4ED68054" w14:textId="44807D6C" w:rsidR="00CD2478" w:rsidRPr="00E4519D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E4519D">
        <w:rPr>
          <w:rFonts w:ascii="Arial" w:hAnsi="Arial" w:cs="Arial"/>
          <w:b/>
          <w:bCs/>
          <w:lang w:val="sv-SE"/>
        </w:rPr>
        <w:t>Agenda item:</w:t>
      </w:r>
      <w:r w:rsidRPr="00E4519D">
        <w:rPr>
          <w:rFonts w:ascii="Arial" w:hAnsi="Arial" w:cs="Arial"/>
          <w:b/>
          <w:bCs/>
          <w:lang w:val="sv-SE"/>
        </w:rPr>
        <w:tab/>
      </w:r>
      <w:r w:rsidR="00EE5BA5" w:rsidRPr="00E4519D">
        <w:rPr>
          <w:rFonts w:ascii="Arial" w:hAnsi="Arial" w:cs="Arial" w:hint="eastAsia"/>
          <w:b/>
          <w:bCs/>
          <w:lang w:val="sv-SE" w:eastAsia="zh-CN"/>
        </w:rPr>
        <w:t>6</w:t>
      </w:r>
      <w:r w:rsidRPr="00E4519D">
        <w:rPr>
          <w:rFonts w:ascii="Arial" w:hAnsi="Arial" w:cs="Arial"/>
          <w:b/>
          <w:bCs/>
          <w:lang w:val="sv-SE"/>
        </w:rPr>
        <w:t>.</w:t>
      </w:r>
      <w:r w:rsidR="00EE5BA5" w:rsidRPr="00E4519D">
        <w:rPr>
          <w:rFonts w:ascii="Arial" w:hAnsi="Arial" w:cs="Arial" w:hint="eastAsia"/>
          <w:b/>
          <w:bCs/>
          <w:lang w:val="sv-SE" w:eastAsia="zh-CN"/>
        </w:rPr>
        <w:t>1.4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2122A534" w:rsidR="00CD2478" w:rsidRPr="006B5418" w:rsidRDefault="00EE5BA5" w:rsidP="00CD2478">
      <w:pPr>
        <w:rPr>
          <w:lang w:val="en-US" w:eastAsia="zh-CN"/>
        </w:rPr>
      </w:pPr>
      <w:r>
        <w:rPr>
          <w:lang w:val="en-US"/>
        </w:rPr>
        <w:t xml:space="preserve">Clauses of </w:t>
      </w:r>
      <w:r w:rsidR="00346CEA" w:rsidRPr="00346CEA">
        <w:rPr>
          <w:lang w:val="en-US"/>
        </w:rPr>
        <w:t>Architectural Assumptions and Principles</w:t>
      </w:r>
      <w:r w:rsidR="00346CEA">
        <w:rPr>
          <w:rFonts w:hint="eastAsia"/>
          <w:lang w:val="en-US" w:eastAsia="zh-CN"/>
        </w:rPr>
        <w:t xml:space="preserve">, </w:t>
      </w:r>
      <w:r w:rsidR="00346CEA" w:rsidRPr="00346CEA">
        <w:rPr>
          <w:lang w:val="en-US"/>
        </w:rPr>
        <w:t xml:space="preserve">Key Issues </w:t>
      </w:r>
      <w:r w:rsidR="00346CEA"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re</w:t>
      </w:r>
      <w:r>
        <w:rPr>
          <w:lang w:val="en-US"/>
        </w:rPr>
        <w:t xml:space="preserve"> needed</w:t>
      </w:r>
      <w:r>
        <w:rPr>
          <w:rFonts w:hint="eastAsia"/>
          <w:lang w:val="en-US" w:eastAsia="zh-CN"/>
        </w:rPr>
        <w:t>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56E6E39B" w:rsidR="00CD2478" w:rsidRPr="006B5418" w:rsidRDefault="00EE5BA5" w:rsidP="00CD2478">
      <w:pPr>
        <w:rPr>
          <w:lang w:val="en-US"/>
        </w:rPr>
      </w:pPr>
      <w:r>
        <w:rPr>
          <w:lang w:val="en-US"/>
        </w:rPr>
        <w:t>It is proposed to agree the following changes to 3GPP T</w:t>
      </w:r>
      <w:r w:rsidR="00471A92">
        <w:rPr>
          <w:rFonts w:hint="eastAsia"/>
          <w:lang w:val="en-US" w:eastAsia="zh-CN"/>
        </w:rPr>
        <w:t>R</w:t>
      </w:r>
      <w:r w:rsidRPr="00A56A7B">
        <w:rPr>
          <w:lang w:val="en-US"/>
        </w:rPr>
        <w:t xml:space="preserve"> 29.</w:t>
      </w:r>
      <w:r w:rsidR="00471A92">
        <w:rPr>
          <w:rFonts w:hint="eastAsia"/>
          <w:lang w:val="en-US" w:eastAsia="zh-CN"/>
        </w:rPr>
        <w:t>889</w:t>
      </w:r>
      <w:r w:rsidRPr="00A56A7B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22AFC" w14:textId="77777777" w:rsidR="00521B2F" w:rsidRDefault="00521B2F" w:rsidP="00521B2F">
      <w:pPr>
        <w:rPr>
          <w:rFonts w:ascii="Arial" w:hAnsi="Arial" w:cs="Arial"/>
          <w:b/>
          <w:sz w:val="28"/>
          <w:szCs w:val="28"/>
          <w:lang w:val="en-US"/>
        </w:rPr>
      </w:pPr>
    </w:p>
    <w:p w14:paraId="1F28A6B5" w14:textId="23378FAC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First Change * * * *</w:t>
      </w:r>
    </w:p>
    <w:p w14:paraId="7EF69C1B" w14:textId="5A164789" w:rsidR="00790B1B" w:rsidRPr="004D3578" w:rsidRDefault="00790B1B" w:rsidP="00790B1B">
      <w:pPr>
        <w:pStyle w:val="1"/>
      </w:pPr>
      <w:bookmarkStart w:id="2" w:name="_Toc2086441"/>
      <w:r w:rsidRPr="004D3578">
        <w:t>4</w:t>
      </w:r>
      <w:r w:rsidRPr="004D3578">
        <w:tab/>
      </w:r>
      <w:r>
        <w:rPr>
          <w:rFonts w:hint="eastAsia"/>
          <w:lang w:eastAsia="zh-CN"/>
        </w:rPr>
        <w:t xml:space="preserve">Architectural </w:t>
      </w:r>
      <w:ins w:id="3" w:author="Rong_R4" w:date="2024-08-21T15:48:00Z" w16du:dateUtc="2024-08-21T07:48:00Z">
        <w:r w:rsidR="005E5952">
          <w:rPr>
            <w:rFonts w:hint="eastAsia"/>
            <w:lang w:eastAsia="zh-CN"/>
          </w:rPr>
          <w:t>R</w:t>
        </w:r>
      </w:ins>
      <w:ins w:id="4" w:author="Bruno Landais" w:date="2024-08-13T17:59:00Z">
        <w:r w:rsidR="00824BB1">
          <w:rPr>
            <w:lang w:eastAsia="zh-CN"/>
          </w:rPr>
          <w:t>equirements</w:t>
        </w:r>
      </w:ins>
      <w:bookmarkEnd w:id="2"/>
    </w:p>
    <w:p w14:paraId="55CFC0ED" w14:textId="758B9932" w:rsidR="00790B1B" w:rsidRPr="004D3578" w:rsidRDefault="00790B1B" w:rsidP="00790B1B">
      <w:pPr>
        <w:pStyle w:val="2"/>
      </w:pPr>
      <w:bookmarkStart w:id="5" w:name="_Toc2086442"/>
      <w:r w:rsidRPr="004D3578">
        <w:t>4.1</w:t>
      </w:r>
      <w:r w:rsidRPr="004D3578">
        <w:tab/>
      </w:r>
      <w:bookmarkEnd w:id="5"/>
      <w:ins w:id="6" w:author="Rong_R4" w:date="2024-08-21T15:48:00Z" w16du:dateUtc="2024-08-21T07:48:00Z">
        <w:r w:rsidR="005E5952">
          <w:rPr>
            <w:rFonts w:hint="eastAsia"/>
            <w:lang w:eastAsia="zh-CN"/>
          </w:rPr>
          <w:t>O</w:t>
        </w:r>
      </w:ins>
      <w:ins w:id="7" w:author="Rong_R4" w:date="2024-08-21T15:43:00Z" w16du:dateUtc="2024-08-21T07:43:00Z">
        <w:r w:rsidR="001B56B1">
          <w:rPr>
            <w:rFonts w:hint="eastAsia"/>
            <w:lang w:eastAsia="zh-CN"/>
          </w:rPr>
          <w:t>verview of the UPF data collection</w:t>
        </w:r>
      </w:ins>
      <w:ins w:id="8" w:author="Rong_R4" w:date="2024-08-21T15:48:00Z" w16du:dateUtc="2024-08-21T07:48:00Z">
        <w:r w:rsidR="005E5952">
          <w:rPr>
            <w:rFonts w:hint="eastAsia"/>
            <w:lang w:eastAsia="zh-CN"/>
          </w:rPr>
          <w:t xml:space="preserve"> architectur</w:t>
        </w:r>
      </w:ins>
      <w:ins w:id="9" w:author="Rong_R4" w:date="2024-08-21T22:12:00Z" w16du:dateUtc="2024-08-21T14:12:00Z">
        <w:r w:rsidR="00D416A0">
          <w:rPr>
            <w:rFonts w:hint="eastAsia"/>
            <w:lang w:eastAsia="zh-CN"/>
          </w:rPr>
          <w:t>e</w:t>
        </w:r>
      </w:ins>
    </w:p>
    <w:p w14:paraId="3EA95D34" w14:textId="30A18F5A" w:rsidR="00BE2D4A" w:rsidRDefault="00824BB1" w:rsidP="00BE2D4A">
      <w:pPr>
        <w:rPr>
          <w:ins w:id="10" w:author="Rong" w:date="2024-07-18T19:28:00Z"/>
        </w:rPr>
      </w:pPr>
      <w:ins w:id="11" w:author="Bruno Landais" w:date="2024-08-13T18:03:00Z">
        <w:r>
          <w:t>Th</w:t>
        </w:r>
      </w:ins>
      <w:ins w:id="12" w:author="Bruno Landais" w:date="2024-08-13T18:05:00Z">
        <w:r>
          <w:t xml:space="preserve">is clause provides an overview of the </w:t>
        </w:r>
      </w:ins>
      <w:ins w:id="13" w:author="Rong_R4" w:date="2024-08-21T15:46:00Z" w16du:dateUtc="2024-08-21T07:46:00Z">
        <w:r w:rsidR="00255BA3">
          <w:rPr>
            <w:lang w:eastAsia="zh-CN"/>
          </w:rPr>
          <w:t>architectur</w:t>
        </w:r>
      </w:ins>
      <w:ins w:id="14" w:author="Rong_R4" w:date="2024-08-21T22:12:00Z" w16du:dateUtc="2024-08-21T14:12:00Z">
        <w:r w:rsidR="00D416A0">
          <w:rPr>
            <w:rFonts w:hint="eastAsia"/>
            <w:lang w:eastAsia="zh-CN"/>
          </w:rPr>
          <w:t>e</w:t>
        </w:r>
      </w:ins>
      <w:ins w:id="15" w:author="Rong_R4" w:date="2024-08-21T15:46:00Z" w16du:dateUtc="2024-08-21T07:46:00Z">
        <w:r w:rsidR="00255BA3">
          <w:rPr>
            <w:rFonts w:hint="eastAsia"/>
            <w:lang w:eastAsia="zh-CN"/>
          </w:rPr>
          <w:t xml:space="preserve"> and </w:t>
        </w:r>
      </w:ins>
      <w:ins w:id="16" w:author="Bruno Landais" w:date="2024-08-13T18:03:00Z">
        <w:r>
          <w:t>mechanisms</w:t>
        </w:r>
      </w:ins>
      <w:ins w:id="17" w:author="Bruno Landais" w:date="2024-08-13T18:06:00Z">
        <w:r>
          <w:t xml:space="preserve"> supported </w:t>
        </w:r>
      </w:ins>
      <w:ins w:id="18" w:author="Bruno Landais" w:date="2024-08-13T18:03:00Z">
        <w:r>
          <w:t xml:space="preserve">to collect </w:t>
        </w:r>
      </w:ins>
      <w:ins w:id="19" w:author="Bruno Landais" w:date="2024-08-13T18:04:00Z">
        <w:r>
          <w:t>data from the UPF</w:t>
        </w:r>
      </w:ins>
      <w:ins w:id="20" w:author="Bruno Landais" w:date="2024-08-13T18:06:00Z">
        <w:r>
          <w:t>:</w:t>
        </w:r>
      </w:ins>
    </w:p>
    <w:p w14:paraId="6EBDE9F1" w14:textId="4FAFC978" w:rsidR="004F5C83" w:rsidRDefault="00BE2D4A" w:rsidP="001F0E14">
      <w:pPr>
        <w:pStyle w:val="B1"/>
        <w:rPr>
          <w:ins w:id="21" w:author="Rong" w:date="2024-07-24T14:49:00Z"/>
          <w:lang w:eastAsia="zh-CN"/>
        </w:rPr>
      </w:pPr>
      <w:ins w:id="22" w:author="Rong" w:date="2024-07-18T19:3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</w:ins>
      <w:ins w:id="23" w:author="Rong" w:date="2024-07-18T19:40:00Z">
        <w:r>
          <w:rPr>
            <w:rFonts w:hint="eastAsia"/>
            <w:lang w:eastAsia="zh-CN"/>
          </w:rPr>
          <w:t xml:space="preserve">e </w:t>
        </w:r>
      </w:ins>
      <w:ins w:id="24" w:author="Rong" w:date="2024-07-18T19:43:00Z">
        <w:r w:rsidR="00FC4FF7">
          <w:rPr>
            <w:rFonts w:hint="eastAsia"/>
            <w:lang w:eastAsia="zh-CN"/>
          </w:rPr>
          <w:t>UPF</w:t>
        </w:r>
      </w:ins>
      <w:ins w:id="25" w:author="Rong" w:date="2024-07-18T19:44:00Z">
        <w:r w:rsidR="00FC4FF7">
          <w:rPr>
            <w:rFonts w:hint="eastAsia"/>
            <w:lang w:eastAsia="zh-CN"/>
          </w:rPr>
          <w:t xml:space="preserve"> can provide event </w:t>
        </w:r>
      </w:ins>
      <w:ins w:id="26" w:author="Bruno Landais" w:date="2024-08-13T18:07:00Z">
        <w:r w:rsidR="00824BB1">
          <w:rPr>
            <w:lang w:eastAsia="zh-CN"/>
          </w:rPr>
          <w:t>exposure</w:t>
        </w:r>
      </w:ins>
      <w:ins w:id="27" w:author="Rong" w:date="2024-07-18T19:44:00Z">
        <w:r w:rsidR="00FC4FF7">
          <w:rPr>
            <w:rFonts w:hint="eastAsia"/>
            <w:lang w:eastAsia="zh-CN"/>
          </w:rPr>
          <w:t xml:space="preserve"> via indirect subscription by SMF</w:t>
        </w:r>
      </w:ins>
      <w:ins w:id="28" w:author="Rong" w:date="2024-07-18T19:53:00Z">
        <w:r w:rsidR="001F0E14">
          <w:rPr>
            <w:rFonts w:hint="eastAsia"/>
            <w:lang w:eastAsia="zh-CN"/>
          </w:rPr>
          <w:t xml:space="preserve"> (</w:t>
        </w:r>
      </w:ins>
      <w:ins w:id="29" w:author="Rong" w:date="2024-07-18T19:54:00Z">
        <w:r w:rsidR="001F0E14">
          <w:rPr>
            <w:rFonts w:hint="eastAsia"/>
            <w:lang w:eastAsia="zh-CN"/>
          </w:rPr>
          <w:t>PFCP</w:t>
        </w:r>
      </w:ins>
      <w:ins w:id="30" w:author="Rong" w:date="2024-07-18T19:53:00Z">
        <w:r w:rsidR="001F0E14">
          <w:rPr>
            <w:rFonts w:hint="eastAsia"/>
            <w:lang w:eastAsia="zh-CN"/>
          </w:rPr>
          <w:t xml:space="preserve"> or </w:t>
        </w:r>
      </w:ins>
      <w:ins w:id="31" w:author="Rong" w:date="2024-07-18T19:54:00Z">
        <w:r w:rsidR="001F0E14">
          <w:rPr>
            <w:rFonts w:hint="eastAsia"/>
            <w:lang w:eastAsia="zh-CN"/>
          </w:rPr>
          <w:t>HTTP</w:t>
        </w:r>
      </w:ins>
      <w:ins w:id="32" w:author="Rong" w:date="2024-07-18T19:53:00Z">
        <w:r w:rsidR="001F0E14">
          <w:rPr>
            <w:rFonts w:hint="eastAsia"/>
            <w:lang w:eastAsia="zh-CN"/>
          </w:rPr>
          <w:t>)</w:t>
        </w:r>
      </w:ins>
      <w:ins w:id="33" w:author="Rong" w:date="2024-07-18T19:44:00Z">
        <w:r w:rsidR="00FC4FF7">
          <w:rPr>
            <w:rFonts w:hint="eastAsia"/>
            <w:lang w:eastAsia="zh-CN"/>
          </w:rPr>
          <w:t xml:space="preserve"> or </w:t>
        </w:r>
      </w:ins>
      <w:ins w:id="34" w:author="Rong" w:date="2024-07-18T19:45:00Z">
        <w:r w:rsidR="00FC4FF7">
          <w:rPr>
            <w:rFonts w:hint="eastAsia"/>
            <w:lang w:eastAsia="zh-CN"/>
          </w:rPr>
          <w:t>direct subscription by other NF consumers.</w:t>
        </w:r>
      </w:ins>
      <w:ins w:id="35" w:author="Rong" w:date="2024-07-18T19:54:00Z">
        <w:r w:rsidR="001F0E14" w:rsidRPr="001F0E14">
          <w:rPr>
            <w:rFonts w:hint="eastAsia"/>
            <w:lang w:eastAsia="zh-CN"/>
          </w:rPr>
          <w:t xml:space="preserve"> </w:t>
        </w:r>
        <w:r w:rsidR="001F0E14">
          <w:rPr>
            <w:rFonts w:hint="eastAsia"/>
            <w:lang w:eastAsia="zh-CN"/>
          </w:rPr>
          <w:t>Th</w:t>
        </w:r>
      </w:ins>
      <w:ins w:id="36" w:author="Rong" w:date="2024-07-24T14:48:00Z">
        <w:r w:rsidR="004F5C83">
          <w:rPr>
            <w:rFonts w:hint="eastAsia"/>
            <w:lang w:eastAsia="zh-CN"/>
          </w:rPr>
          <w:t xml:space="preserve">ree </w:t>
        </w:r>
        <w:r w:rsidR="004F5C83">
          <w:rPr>
            <w:lang w:eastAsia="zh-CN"/>
          </w:rPr>
          <w:t>different</w:t>
        </w:r>
        <w:r w:rsidR="004F5C83">
          <w:rPr>
            <w:rFonts w:hint="eastAsia"/>
            <w:lang w:eastAsia="zh-CN"/>
          </w:rPr>
          <w:t xml:space="preserve"> </w:t>
        </w:r>
        <w:bookmarkStart w:id="37" w:name="OLE_LINK3"/>
        <w:r w:rsidR="004F5C83">
          <w:rPr>
            <w:rFonts w:hint="eastAsia"/>
            <w:lang w:eastAsia="zh-CN"/>
          </w:rPr>
          <w:t>UPF event subscription/notification mode</w:t>
        </w:r>
        <w:bookmarkEnd w:id="37"/>
        <w:r w:rsidR="004F5C83">
          <w:rPr>
            <w:rFonts w:hint="eastAsia"/>
            <w:lang w:eastAsia="zh-CN"/>
          </w:rPr>
          <w:t xml:space="preserve">s </w:t>
        </w:r>
      </w:ins>
      <w:ins w:id="38" w:author="Rong" w:date="2024-07-24T14:49:00Z">
        <w:r w:rsidR="004F5C83">
          <w:rPr>
            <w:rFonts w:hint="eastAsia"/>
            <w:lang w:eastAsia="zh-CN"/>
          </w:rPr>
          <w:t xml:space="preserve">can </w:t>
        </w:r>
      </w:ins>
      <w:ins w:id="39" w:author="Rong" w:date="2024-07-24T14:51:00Z">
        <w:r w:rsidR="005D5A66">
          <w:rPr>
            <w:rFonts w:hint="eastAsia"/>
            <w:lang w:eastAsia="zh-CN"/>
          </w:rPr>
          <w:t xml:space="preserve">be </w:t>
        </w:r>
      </w:ins>
      <w:ins w:id="40" w:author="Rong" w:date="2024-07-24T14:48:00Z">
        <w:r w:rsidR="004F5C83">
          <w:rPr>
            <w:rFonts w:hint="eastAsia"/>
            <w:lang w:eastAsia="zh-CN"/>
          </w:rPr>
          <w:t>identified as below</w:t>
        </w:r>
      </w:ins>
      <w:ins w:id="41" w:author="Rong" w:date="2024-07-24T14:49:00Z">
        <w:r w:rsidR="004F5C83">
          <w:rPr>
            <w:rFonts w:hint="eastAsia"/>
            <w:lang w:eastAsia="zh-CN"/>
          </w:rPr>
          <w:t>:</w:t>
        </w:r>
      </w:ins>
    </w:p>
    <w:p w14:paraId="25B06CEE" w14:textId="26C975A3" w:rsidR="004F5C83" w:rsidRDefault="004F5C83" w:rsidP="004F5C83">
      <w:pPr>
        <w:pStyle w:val="B2"/>
        <w:rPr>
          <w:ins w:id="42" w:author="Rong" w:date="2024-07-24T14:50:00Z"/>
          <w:lang w:eastAsia="zh-CN"/>
        </w:rPr>
      </w:pPr>
      <w:ins w:id="43" w:author="Rong" w:date="2024-07-24T14:5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Mode 1:</w:t>
        </w:r>
      </w:ins>
      <w:ins w:id="44" w:author="Rong" w:date="2024-07-24T14:51:00Z">
        <w:r w:rsidR="005D5A66">
          <w:rPr>
            <w:rFonts w:hint="eastAsia"/>
            <w:lang w:eastAsia="zh-CN"/>
          </w:rPr>
          <w:t xml:space="preserve"> NF consumer subscribes the UPF event via SMF using the </w:t>
        </w:r>
      </w:ins>
      <w:ins w:id="45" w:author="Rong" w:date="2024-07-24T14:52:00Z">
        <w:r w:rsidR="005D5A66">
          <w:rPr>
            <w:rFonts w:hint="eastAsia"/>
            <w:lang w:eastAsia="zh-CN"/>
          </w:rPr>
          <w:t>PFCP protocol via N4 interface</w:t>
        </w:r>
      </w:ins>
      <w:ins w:id="46" w:author="Rong_R2" w:date="2024-08-16T14:46:00Z">
        <w:r w:rsidR="001D217B">
          <w:rPr>
            <w:rFonts w:hint="eastAsia"/>
            <w:lang w:eastAsia="zh-CN"/>
          </w:rPr>
          <w:t xml:space="preserve"> as i</w:t>
        </w:r>
      </w:ins>
      <w:ins w:id="47" w:author="Rong_R2" w:date="2024-08-16T14:47:00Z">
        <w:r w:rsidR="001D217B">
          <w:rPr>
            <w:rFonts w:hint="eastAsia"/>
            <w:lang w:eastAsia="zh-CN"/>
          </w:rPr>
          <w:t>llustrated in Figure</w:t>
        </w:r>
        <w:r w:rsidR="001D217B">
          <w:t> </w:t>
        </w:r>
        <w:r w:rsidR="001D217B" w:rsidRPr="001D217B">
          <w:rPr>
            <w:lang w:eastAsia="zh-CN"/>
          </w:rPr>
          <w:t>4.1.1-1</w:t>
        </w:r>
      </w:ins>
      <w:ins w:id="48" w:author="Rong" w:date="2024-07-24T14:52:00Z">
        <w:r w:rsidR="005D5A66">
          <w:rPr>
            <w:rFonts w:hint="eastAsia"/>
            <w:lang w:eastAsia="zh-CN"/>
          </w:rPr>
          <w:t>.</w:t>
        </w:r>
      </w:ins>
    </w:p>
    <w:p w14:paraId="58A7C016" w14:textId="77777777" w:rsidR="001D217B" w:rsidRDefault="001D217B" w:rsidP="001D217B">
      <w:pPr>
        <w:pStyle w:val="TH"/>
        <w:rPr>
          <w:ins w:id="49" w:author="Rong_R2" w:date="2024-08-16T14:44:00Z"/>
        </w:rPr>
      </w:pPr>
      <w:ins w:id="50" w:author="Rong_R2" w:date="2024-08-16T14:44:00Z">
        <w:r>
          <w:rPr>
            <w:rFonts w:hint="eastAsia"/>
          </w:rPr>
          <w:object w:dxaOrig="3991" w:dyaOrig="1583" w14:anchorId="132F48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9pt;height:79.6pt" o:ole="">
              <v:imagedata r:id="rId8" o:title=""/>
            </v:shape>
            <o:OLEObject Type="Embed" ProgID="Visio.Drawing.15" ShapeID="_x0000_i1025" DrawAspect="Content" ObjectID="_1785784622" r:id="rId9"/>
          </w:object>
        </w:r>
      </w:ins>
    </w:p>
    <w:p w14:paraId="22434196" w14:textId="53FB8494" w:rsidR="001D217B" w:rsidRPr="001A2C89" w:rsidRDefault="001D217B" w:rsidP="001D217B">
      <w:pPr>
        <w:pStyle w:val="TF"/>
        <w:rPr>
          <w:ins w:id="51" w:author="Rong_R2" w:date="2024-08-16T14:44:00Z"/>
          <w:lang w:val="fr-FR" w:eastAsia="zh-CN"/>
        </w:rPr>
      </w:pPr>
      <w:ins w:id="52" w:author="Rong_R2" w:date="2024-08-16T14:44:00Z">
        <w:r w:rsidRPr="001A2C89">
          <w:rPr>
            <w:lang w:val="fr-FR"/>
          </w:rPr>
          <w:t>Figure 4.1</w:t>
        </w:r>
      </w:ins>
      <w:ins w:id="53" w:author="Rong_R2" w:date="2024-08-16T14:45:00Z">
        <w:r w:rsidRPr="001A2C89">
          <w:rPr>
            <w:rFonts w:hint="eastAsia"/>
            <w:lang w:val="fr-FR" w:eastAsia="zh-CN"/>
          </w:rPr>
          <w:t>.1</w:t>
        </w:r>
      </w:ins>
      <w:ins w:id="54" w:author="Rong_R2" w:date="2024-08-16T14:44:00Z">
        <w:r w:rsidRPr="001A2C89">
          <w:rPr>
            <w:lang w:val="fr-FR"/>
          </w:rPr>
          <w:t xml:space="preserve">-1: </w:t>
        </w:r>
      </w:ins>
      <w:ins w:id="55" w:author="Rong_R2" w:date="2024-08-16T14:45:00Z">
        <w:r w:rsidRPr="001A2C89">
          <w:rPr>
            <w:rFonts w:hint="eastAsia"/>
            <w:lang w:val="fr-FR" w:eastAsia="zh-CN"/>
          </w:rPr>
          <w:t>UPF event subscription/notification mode 1</w:t>
        </w:r>
      </w:ins>
    </w:p>
    <w:p w14:paraId="7C4FAF5D" w14:textId="2038B0BB" w:rsidR="004F5C83" w:rsidRPr="001A2C89" w:rsidRDefault="004F5C83" w:rsidP="004F5C83">
      <w:pPr>
        <w:pStyle w:val="B2"/>
        <w:rPr>
          <w:ins w:id="56" w:author="Rong" w:date="2024-07-24T14:50:00Z"/>
          <w:lang w:val="fr-FR" w:eastAsia="zh-CN"/>
        </w:rPr>
      </w:pPr>
    </w:p>
    <w:p w14:paraId="180778E0" w14:textId="58C46FCF" w:rsidR="004F5C83" w:rsidRDefault="004F5C83" w:rsidP="004F5C83">
      <w:pPr>
        <w:pStyle w:val="B2"/>
        <w:rPr>
          <w:ins w:id="57" w:author="Rong" w:date="2024-07-24T14:50:00Z"/>
          <w:lang w:eastAsia="zh-CN"/>
        </w:rPr>
      </w:pPr>
      <w:ins w:id="58" w:author="Rong" w:date="2024-07-24T14:50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Mode 2:</w:t>
        </w:r>
      </w:ins>
      <w:ins w:id="59" w:author="Rong" w:date="2024-07-24T14:52:00Z">
        <w:r w:rsidR="005D5A66" w:rsidRPr="005D5A66">
          <w:rPr>
            <w:rFonts w:hint="eastAsia"/>
            <w:lang w:eastAsia="zh-CN"/>
          </w:rPr>
          <w:t xml:space="preserve"> </w:t>
        </w:r>
        <w:r w:rsidR="005D5A66">
          <w:rPr>
            <w:rFonts w:hint="eastAsia"/>
            <w:lang w:eastAsia="zh-CN"/>
          </w:rPr>
          <w:t xml:space="preserve">NF consumer subscribes the UPF event via SMF using the HTTP protocol via </w:t>
        </w:r>
      </w:ins>
      <w:ins w:id="60" w:author="Bruno Landais" w:date="2024-08-13T18:09:00Z">
        <w:r w:rsidR="004F3C59">
          <w:rPr>
            <w:lang w:eastAsia="zh-CN"/>
          </w:rPr>
          <w:t xml:space="preserve">the Nupf </w:t>
        </w:r>
      </w:ins>
      <w:ins w:id="61" w:author="Rong" w:date="2024-07-24T14:52:00Z">
        <w:r w:rsidR="005D5A66">
          <w:rPr>
            <w:rFonts w:hint="eastAsia"/>
            <w:lang w:eastAsia="zh-CN"/>
          </w:rPr>
          <w:t>SBI interface</w:t>
        </w:r>
      </w:ins>
      <w:ins w:id="62" w:author="Rong_R2" w:date="2024-08-16T14:49:00Z">
        <w:r w:rsidR="009A0055" w:rsidRPr="009A0055">
          <w:rPr>
            <w:rFonts w:hint="eastAsia"/>
            <w:lang w:eastAsia="zh-CN"/>
          </w:rPr>
          <w:t xml:space="preserve"> </w:t>
        </w:r>
        <w:r w:rsidR="009A0055">
          <w:rPr>
            <w:rFonts w:hint="eastAsia"/>
            <w:lang w:eastAsia="zh-CN"/>
          </w:rPr>
          <w:t>as illustrated in Figure</w:t>
        </w:r>
        <w:r w:rsidR="009A0055">
          <w:t> </w:t>
        </w:r>
        <w:r w:rsidR="009A0055" w:rsidRPr="001D217B">
          <w:rPr>
            <w:lang w:eastAsia="zh-CN"/>
          </w:rPr>
          <w:t>4.1.1-</w:t>
        </w:r>
        <w:r w:rsidR="009A0055">
          <w:rPr>
            <w:rFonts w:hint="eastAsia"/>
            <w:lang w:eastAsia="zh-CN"/>
          </w:rPr>
          <w:t>2</w:t>
        </w:r>
      </w:ins>
      <w:ins w:id="63" w:author="Rong" w:date="2024-07-24T14:52:00Z">
        <w:r w:rsidR="005D5A66">
          <w:rPr>
            <w:rFonts w:hint="eastAsia"/>
            <w:lang w:eastAsia="zh-CN"/>
          </w:rPr>
          <w:t>.</w:t>
        </w:r>
      </w:ins>
    </w:p>
    <w:p w14:paraId="71B4E70A" w14:textId="473237C5" w:rsidR="004F5C83" w:rsidRDefault="009A0055" w:rsidP="009A0055">
      <w:pPr>
        <w:pStyle w:val="TH"/>
        <w:rPr>
          <w:ins w:id="64" w:author="Rong_R2" w:date="2024-08-16T14:48:00Z"/>
        </w:rPr>
      </w:pPr>
      <w:ins w:id="65" w:author="Rong_R2" w:date="2024-08-16T14:48:00Z">
        <w:r>
          <w:rPr>
            <w:rFonts w:hint="eastAsia"/>
          </w:rPr>
          <w:object w:dxaOrig="3991" w:dyaOrig="1583" w14:anchorId="16D9221E">
            <v:shape id="_x0000_i1026" type="#_x0000_t75" style="width:199pt;height:79.6pt" o:ole="">
              <v:imagedata r:id="rId10" o:title=""/>
            </v:shape>
            <o:OLEObject Type="Embed" ProgID="Visio.Drawing.15" ShapeID="_x0000_i1026" DrawAspect="Content" ObjectID="_1785784623" r:id="rId11"/>
          </w:object>
        </w:r>
      </w:ins>
    </w:p>
    <w:p w14:paraId="63638F39" w14:textId="12E66967" w:rsidR="009A0055" w:rsidRPr="001A2C89" w:rsidRDefault="009A0055" w:rsidP="009A0055">
      <w:pPr>
        <w:pStyle w:val="TF"/>
        <w:rPr>
          <w:ins w:id="66" w:author="Rong" w:date="2024-07-24T14:50:00Z"/>
          <w:lang w:val="fr-FR" w:eastAsia="zh-CN"/>
        </w:rPr>
      </w:pPr>
      <w:ins w:id="67" w:author="Rong_R2" w:date="2024-08-16T14:48:00Z">
        <w:r w:rsidRPr="001A2C89">
          <w:rPr>
            <w:lang w:val="fr-FR"/>
          </w:rPr>
          <w:t>Figure 4.1</w:t>
        </w:r>
        <w:r w:rsidRPr="001A2C89">
          <w:rPr>
            <w:rFonts w:hint="eastAsia"/>
            <w:lang w:val="fr-FR" w:eastAsia="zh-CN"/>
          </w:rPr>
          <w:t>.1</w:t>
        </w:r>
        <w:r w:rsidRPr="001A2C89">
          <w:rPr>
            <w:lang w:val="fr-FR"/>
          </w:rPr>
          <w:t>-</w:t>
        </w:r>
      </w:ins>
      <w:ins w:id="68" w:author="Rong_R2" w:date="2024-08-16T14:49:00Z">
        <w:r w:rsidRPr="001A2C89">
          <w:rPr>
            <w:rFonts w:hint="eastAsia"/>
            <w:lang w:val="fr-FR" w:eastAsia="zh-CN"/>
          </w:rPr>
          <w:t>2</w:t>
        </w:r>
      </w:ins>
      <w:ins w:id="69" w:author="Rong_R2" w:date="2024-08-16T14:48:00Z">
        <w:r w:rsidRPr="001A2C89">
          <w:rPr>
            <w:lang w:val="fr-FR"/>
          </w:rPr>
          <w:t xml:space="preserve">: </w:t>
        </w:r>
        <w:r w:rsidRPr="001A2C89">
          <w:rPr>
            <w:rFonts w:hint="eastAsia"/>
            <w:lang w:val="fr-FR" w:eastAsia="zh-CN"/>
          </w:rPr>
          <w:t xml:space="preserve">UPF event subscription/notification mode </w:t>
        </w:r>
      </w:ins>
      <w:ins w:id="70" w:author="Rong_R2" w:date="2024-08-16T14:49:00Z">
        <w:r w:rsidRPr="001A2C89">
          <w:rPr>
            <w:rFonts w:hint="eastAsia"/>
            <w:lang w:val="fr-FR" w:eastAsia="zh-CN"/>
          </w:rPr>
          <w:t>2</w:t>
        </w:r>
      </w:ins>
    </w:p>
    <w:p w14:paraId="44105747" w14:textId="535B0A38" w:rsidR="004F5C83" w:rsidRDefault="004F5C83" w:rsidP="004F5C83">
      <w:pPr>
        <w:pStyle w:val="B2"/>
        <w:rPr>
          <w:ins w:id="71" w:author="Rong" w:date="2024-07-24T14:50:00Z"/>
          <w:lang w:eastAsia="zh-CN"/>
        </w:rPr>
      </w:pPr>
      <w:ins w:id="72" w:author="Rong" w:date="2024-07-24T14:5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Mode 3:</w:t>
        </w:r>
      </w:ins>
      <w:ins w:id="73" w:author="Rong" w:date="2024-07-24T14:52:00Z">
        <w:r w:rsidR="005D5A66" w:rsidRPr="005D5A66">
          <w:rPr>
            <w:rFonts w:hint="eastAsia"/>
            <w:lang w:eastAsia="zh-CN"/>
          </w:rPr>
          <w:t xml:space="preserve"> </w:t>
        </w:r>
        <w:r w:rsidR="005D5A66">
          <w:rPr>
            <w:rFonts w:hint="eastAsia"/>
            <w:lang w:eastAsia="zh-CN"/>
          </w:rPr>
          <w:t>NF consumer subscribes the UPF event directly using the</w:t>
        </w:r>
      </w:ins>
      <w:ins w:id="74" w:author="Rong" w:date="2024-07-24T14:53:00Z">
        <w:r w:rsidR="005D5A66">
          <w:rPr>
            <w:rFonts w:hint="eastAsia"/>
            <w:lang w:eastAsia="zh-CN"/>
          </w:rPr>
          <w:t xml:space="preserve"> HTTP </w:t>
        </w:r>
      </w:ins>
      <w:ins w:id="75" w:author="Rong" w:date="2024-07-24T14:52:00Z">
        <w:r w:rsidR="005D5A66">
          <w:rPr>
            <w:rFonts w:hint="eastAsia"/>
            <w:lang w:eastAsia="zh-CN"/>
          </w:rPr>
          <w:t>protocol</w:t>
        </w:r>
      </w:ins>
      <w:ins w:id="76" w:author="Rong" w:date="2024-07-24T14:53:00Z">
        <w:r w:rsidR="005D5A66">
          <w:rPr>
            <w:rFonts w:hint="eastAsia"/>
            <w:lang w:eastAsia="zh-CN"/>
          </w:rPr>
          <w:t xml:space="preserve"> via</w:t>
        </w:r>
      </w:ins>
      <w:ins w:id="77" w:author="Bruno Landais" w:date="2024-08-13T18:10:00Z">
        <w:r w:rsidR="004F3C59">
          <w:rPr>
            <w:lang w:eastAsia="zh-CN"/>
          </w:rPr>
          <w:t xml:space="preserve"> the Nupf</w:t>
        </w:r>
      </w:ins>
      <w:ins w:id="78" w:author="Rong" w:date="2024-07-24T14:53:00Z">
        <w:r w:rsidR="005D5A66">
          <w:rPr>
            <w:rFonts w:hint="eastAsia"/>
            <w:lang w:eastAsia="zh-CN"/>
          </w:rPr>
          <w:t xml:space="preserve"> SBI interface</w:t>
        </w:r>
      </w:ins>
      <w:ins w:id="79" w:author="Rong_R2" w:date="2024-08-16T14:50:00Z">
        <w:r w:rsidR="009A0055" w:rsidRPr="009A0055">
          <w:rPr>
            <w:rFonts w:hint="eastAsia"/>
            <w:lang w:eastAsia="zh-CN"/>
          </w:rPr>
          <w:t xml:space="preserve"> </w:t>
        </w:r>
        <w:r w:rsidR="009A0055">
          <w:rPr>
            <w:rFonts w:hint="eastAsia"/>
            <w:lang w:eastAsia="zh-CN"/>
          </w:rPr>
          <w:t>as illustrated in Figure</w:t>
        </w:r>
        <w:r w:rsidR="009A0055">
          <w:t> </w:t>
        </w:r>
        <w:r w:rsidR="009A0055" w:rsidRPr="001D217B">
          <w:rPr>
            <w:lang w:eastAsia="zh-CN"/>
          </w:rPr>
          <w:t>4.1.1-</w:t>
        </w:r>
        <w:r w:rsidR="009A0055">
          <w:rPr>
            <w:rFonts w:hint="eastAsia"/>
            <w:lang w:eastAsia="zh-CN"/>
          </w:rPr>
          <w:t>2</w:t>
        </w:r>
      </w:ins>
      <w:ins w:id="80" w:author="Rong" w:date="2024-07-24T14:52:00Z">
        <w:r w:rsidR="005D5A66">
          <w:rPr>
            <w:rFonts w:hint="eastAsia"/>
            <w:lang w:eastAsia="zh-CN"/>
          </w:rPr>
          <w:t>.</w:t>
        </w:r>
      </w:ins>
    </w:p>
    <w:p w14:paraId="5656431B" w14:textId="795EB467" w:rsidR="004F5C83" w:rsidRDefault="009A0055" w:rsidP="009A0055">
      <w:pPr>
        <w:pStyle w:val="TH"/>
        <w:rPr>
          <w:ins w:id="81" w:author="Rong_R2" w:date="2024-08-16T14:50:00Z"/>
        </w:rPr>
      </w:pPr>
      <w:ins w:id="82" w:author="Rong_R2" w:date="2024-08-16T14:50:00Z">
        <w:r>
          <w:rPr>
            <w:rFonts w:hint="eastAsia"/>
          </w:rPr>
          <w:object w:dxaOrig="3991" w:dyaOrig="1568" w14:anchorId="7DA056EF">
            <v:shape id="_x0000_i1027" type="#_x0000_t75" style="width:199pt;height:78.75pt" o:ole="">
              <v:imagedata r:id="rId12" o:title=""/>
            </v:shape>
            <o:OLEObject Type="Embed" ProgID="Visio.Drawing.15" ShapeID="_x0000_i1027" DrawAspect="Content" ObjectID="_1785784624" r:id="rId13"/>
          </w:object>
        </w:r>
      </w:ins>
    </w:p>
    <w:p w14:paraId="0D7AB1FE" w14:textId="1968A03C" w:rsidR="009A0055" w:rsidRPr="001A2C89" w:rsidRDefault="009A0055" w:rsidP="009A0055">
      <w:pPr>
        <w:pStyle w:val="TF"/>
        <w:rPr>
          <w:ins w:id="83" w:author="Rong" w:date="2024-07-24T14:49:00Z"/>
          <w:lang w:val="fr-FR" w:eastAsia="zh-CN"/>
        </w:rPr>
      </w:pPr>
      <w:ins w:id="84" w:author="Rong_R2" w:date="2024-08-16T14:50:00Z">
        <w:r w:rsidRPr="001A2C89">
          <w:rPr>
            <w:lang w:val="fr-FR"/>
          </w:rPr>
          <w:t>Figure 4.1</w:t>
        </w:r>
        <w:r w:rsidRPr="001A2C89">
          <w:rPr>
            <w:rFonts w:hint="eastAsia"/>
            <w:lang w:val="fr-FR" w:eastAsia="zh-CN"/>
          </w:rPr>
          <w:t>.1</w:t>
        </w:r>
        <w:r w:rsidRPr="001A2C89">
          <w:rPr>
            <w:lang w:val="fr-FR"/>
          </w:rPr>
          <w:t>-</w:t>
        </w:r>
        <w:r w:rsidRPr="001A2C89">
          <w:rPr>
            <w:rFonts w:hint="eastAsia"/>
            <w:lang w:val="fr-FR" w:eastAsia="zh-CN"/>
          </w:rPr>
          <w:t>3</w:t>
        </w:r>
        <w:r w:rsidRPr="001A2C89">
          <w:rPr>
            <w:lang w:val="fr-FR"/>
          </w:rPr>
          <w:t xml:space="preserve">: </w:t>
        </w:r>
        <w:r w:rsidRPr="001A2C89">
          <w:rPr>
            <w:rFonts w:hint="eastAsia"/>
            <w:lang w:val="fr-FR" w:eastAsia="zh-CN"/>
          </w:rPr>
          <w:t>UPF event subscription/notification mode 3</w:t>
        </w:r>
      </w:ins>
    </w:p>
    <w:p w14:paraId="03CEBE60" w14:textId="21126825" w:rsidR="00FC4FF7" w:rsidRDefault="004F5C83" w:rsidP="001F0E14">
      <w:pPr>
        <w:pStyle w:val="B1"/>
        <w:rPr>
          <w:ins w:id="85" w:author="Rong" w:date="2024-07-30T10:11:00Z"/>
          <w:lang w:eastAsia="zh-CN"/>
        </w:rPr>
      </w:pPr>
      <w:ins w:id="86" w:author="Rong" w:date="2024-07-24T14:4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87" w:author="Bruno Landais" w:date="2024-08-13T18:10:00Z">
        <w:r w:rsidR="004F3C59">
          <w:rPr>
            <w:lang w:eastAsia="zh-CN"/>
          </w:rPr>
          <w:t xml:space="preserve">As of Rel-18, the </w:t>
        </w:r>
      </w:ins>
      <w:ins w:id="88" w:author="Rong" w:date="2024-07-24T14:57:00Z">
        <w:r w:rsidR="008D39B8">
          <w:rPr>
            <w:rFonts w:hint="eastAsia"/>
            <w:lang w:eastAsia="zh-CN"/>
          </w:rPr>
          <w:t>UPF</w:t>
        </w:r>
      </w:ins>
      <w:ins w:id="89" w:author="Rong" w:date="2024-07-24T14:58:00Z">
        <w:r w:rsidR="008D39B8">
          <w:rPr>
            <w:rFonts w:hint="eastAsia"/>
            <w:lang w:eastAsia="zh-CN"/>
          </w:rPr>
          <w:t xml:space="preserve"> </w:t>
        </w:r>
      </w:ins>
      <w:ins w:id="90" w:author="Bruno Landais" w:date="2024-08-13T18:10:00Z">
        <w:r w:rsidR="004F3C59">
          <w:rPr>
            <w:lang w:eastAsia="zh-CN"/>
          </w:rPr>
          <w:t>supports</w:t>
        </w:r>
      </w:ins>
      <w:ins w:id="91" w:author="Rong" w:date="2024-07-24T14:58:00Z">
        <w:r w:rsidR="008D39B8">
          <w:rPr>
            <w:rFonts w:hint="eastAsia"/>
            <w:lang w:eastAsia="zh-CN"/>
          </w:rPr>
          <w:t xml:space="preserve"> f</w:t>
        </w:r>
      </w:ins>
      <w:ins w:id="92" w:author="Rong" w:date="2024-07-24T14:56:00Z">
        <w:r w:rsidR="008D39B8">
          <w:rPr>
            <w:rFonts w:hint="eastAsia"/>
            <w:lang w:eastAsia="zh-CN"/>
          </w:rPr>
          <w:t xml:space="preserve">our </w:t>
        </w:r>
      </w:ins>
      <w:ins w:id="93" w:author="Rong" w:date="2024-07-24T14:57:00Z">
        <w:r w:rsidR="008D39B8">
          <w:rPr>
            <w:rFonts w:hint="eastAsia"/>
            <w:lang w:eastAsia="zh-CN"/>
          </w:rPr>
          <w:t>types of UPF event</w:t>
        </w:r>
      </w:ins>
      <w:ins w:id="94" w:author="Bruno Landais" w:date="2024-08-13T18:10:00Z">
        <w:r w:rsidR="004F3C59">
          <w:rPr>
            <w:lang w:eastAsia="zh-CN"/>
          </w:rPr>
          <w:t>s</w:t>
        </w:r>
      </w:ins>
      <w:ins w:id="95" w:author="Bruno Landais" w:date="2024-08-13T18:12:00Z">
        <w:r w:rsidR="002C5CEB">
          <w:rPr>
            <w:lang w:eastAsia="zh-CN"/>
          </w:rPr>
          <w:t>,</w:t>
        </w:r>
      </w:ins>
      <w:ins w:id="96" w:author="Rong" w:date="2024-07-24T14:57:00Z">
        <w:r w:rsidR="008D39B8">
          <w:rPr>
            <w:rFonts w:hint="eastAsia"/>
            <w:lang w:eastAsia="zh-CN"/>
          </w:rPr>
          <w:t xml:space="preserve"> </w:t>
        </w:r>
      </w:ins>
      <w:ins w:id="97" w:author="Bruno Landais" w:date="2024-08-13T18:12:00Z">
        <w:r w:rsidR="002C5CEB">
          <w:rPr>
            <w:lang w:eastAsia="zh-CN"/>
          </w:rPr>
          <w:t>and</w:t>
        </w:r>
      </w:ins>
      <w:ins w:id="98" w:author="Rong" w:date="2024-07-24T14:58:00Z">
        <w:r w:rsidR="008D39B8">
          <w:rPr>
            <w:rFonts w:hint="eastAsia"/>
            <w:lang w:eastAsia="zh-CN"/>
          </w:rPr>
          <w:t xml:space="preserve"> </w:t>
        </w:r>
      </w:ins>
      <w:ins w:id="99" w:author="Rong" w:date="2024-07-24T15:00:00Z">
        <w:r w:rsidR="008D39B8">
          <w:rPr>
            <w:rFonts w:hint="eastAsia"/>
            <w:lang w:eastAsia="zh-CN"/>
          </w:rPr>
          <w:t xml:space="preserve">one specific UPF event subscription/notification mode </w:t>
        </w:r>
      </w:ins>
      <w:ins w:id="100" w:author="Bruno Landais" w:date="2024-08-13T18:12:00Z">
        <w:r w:rsidR="002C5CEB">
          <w:rPr>
            <w:lang w:eastAsia="zh-CN"/>
          </w:rPr>
          <w:t xml:space="preserve">was specified for each supported event </w:t>
        </w:r>
      </w:ins>
      <w:ins w:id="101" w:author="Rong" w:date="2024-07-24T15:00:00Z">
        <w:r w:rsidR="008D39B8">
          <w:rPr>
            <w:rFonts w:hint="eastAsia"/>
            <w:lang w:eastAsia="zh-CN"/>
          </w:rPr>
          <w:t>as</w:t>
        </w:r>
      </w:ins>
      <w:ins w:id="102" w:author="Rong" w:date="2024-07-18T19:54:00Z">
        <w:r w:rsidR="001F0E14">
          <w:rPr>
            <w:rFonts w:hint="eastAsia"/>
            <w:lang w:eastAsia="zh-CN"/>
          </w:rPr>
          <w:t xml:space="preserve"> specified in </w:t>
        </w:r>
      </w:ins>
      <w:ins w:id="103" w:author="Bruno Landais" w:date="2024-08-13T18:12:00Z">
        <w:r w:rsidR="002C5CEB">
          <w:rPr>
            <w:lang w:eastAsia="zh-CN"/>
          </w:rPr>
          <w:t>c</w:t>
        </w:r>
      </w:ins>
      <w:ins w:id="104" w:author="Rong" w:date="2024-07-24T15:00:00Z">
        <w:r w:rsidR="008D39B8">
          <w:rPr>
            <w:rFonts w:hint="eastAsia"/>
            <w:lang w:eastAsia="zh-CN"/>
          </w:rPr>
          <w:t>lause</w:t>
        </w:r>
      </w:ins>
      <w:ins w:id="105" w:author="Rong" w:date="2024-07-24T15:11:00Z">
        <w:r w:rsidR="005B5FDA">
          <w:t> </w:t>
        </w:r>
      </w:ins>
      <w:ins w:id="106" w:author="Rong" w:date="2024-07-24T15:07:00Z">
        <w:r w:rsidR="005B5FDA">
          <w:rPr>
            <w:rFonts w:hint="eastAsia"/>
            <w:lang w:eastAsia="zh-CN"/>
          </w:rPr>
          <w:t xml:space="preserve">5.2.1.3 </w:t>
        </w:r>
      </w:ins>
      <w:ins w:id="107" w:author="Rong" w:date="2024-07-24T15:11:00Z">
        <w:r w:rsidR="005B5FDA">
          <w:rPr>
            <w:rFonts w:hint="eastAsia"/>
            <w:lang w:eastAsia="zh-CN"/>
          </w:rPr>
          <w:t xml:space="preserve">of </w:t>
        </w:r>
      </w:ins>
      <w:ins w:id="108" w:author="Rong" w:date="2024-07-18T20:07:00Z">
        <w:r w:rsidR="00131639">
          <w:rPr>
            <w:rFonts w:hint="eastAsia"/>
            <w:lang w:eastAsia="zh-CN"/>
          </w:rPr>
          <w:t>3GPP</w:t>
        </w:r>
        <w:r w:rsidR="00131639">
          <w:t> </w:t>
        </w:r>
      </w:ins>
      <w:ins w:id="109" w:author="Rong" w:date="2024-07-18T19:54:00Z">
        <w:r w:rsidR="001F0E14">
          <w:rPr>
            <w:rFonts w:hint="eastAsia"/>
            <w:lang w:eastAsia="zh-CN"/>
          </w:rPr>
          <w:t>TS</w:t>
        </w:r>
      </w:ins>
      <w:ins w:id="110" w:author="Rong" w:date="2024-07-18T20:07:00Z">
        <w:r w:rsidR="00131639">
          <w:t> </w:t>
        </w:r>
      </w:ins>
      <w:ins w:id="111" w:author="Rong" w:date="2024-07-18T19:54:00Z">
        <w:r w:rsidR="001F0E14">
          <w:rPr>
            <w:rFonts w:hint="eastAsia"/>
            <w:lang w:eastAsia="zh-CN"/>
          </w:rPr>
          <w:t>29.564</w:t>
        </w:r>
      </w:ins>
      <w:ins w:id="112" w:author="Rong" w:date="2024-07-18T20:07:00Z">
        <w:r w:rsidR="00131639">
          <w:t> </w:t>
        </w:r>
      </w:ins>
      <w:ins w:id="113" w:author="Rong" w:date="2024-07-18T19:54:00Z">
        <w:r w:rsidR="001F0E14">
          <w:rPr>
            <w:rFonts w:hint="eastAsia"/>
            <w:lang w:eastAsia="zh-CN"/>
          </w:rPr>
          <w:t>[5].</w:t>
        </w:r>
      </w:ins>
      <w:ins w:id="114" w:author="Rong" w:date="2024-07-30T10:07:00Z">
        <w:r w:rsidR="00AE43E2">
          <w:rPr>
            <w:rFonts w:hint="eastAsia"/>
            <w:lang w:eastAsia="zh-CN"/>
          </w:rPr>
          <w:t xml:space="preserve"> </w:t>
        </w:r>
      </w:ins>
      <w:ins w:id="115" w:author="Bruno Landais" w:date="2024-08-13T18:13:00Z">
        <w:r w:rsidR="002C5CEB">
          <w:rPr>
            <w:lang w:eastAsia="zh-CN"/>
          </w:rPr>
          <w:t>Table 4.1-1 provodes a</w:t>
        </w:r>
      </w:ins>
      <w:ins w:id="116" w:author="Rong" w:date="2024-07-30T10:07:00Z">
        <w:r w:rsidR="00AE43E2">
          <w:rPr>
            <w:rFonts w:hint="eastAsia"/>
            <w:lang w:eastAsia="zh-CN"/>
          </w:rPr>
          <w:t xml:space="preserve"> summary</w:t>
        </w:r>
      </w:ins>
      <w:ins w:id="117" w:author="Rong" w:date="2024-07-30T10:11:00Z">
        <w:r w:rsidR="00AE43E2">
          <w:rPr>
            <w:rFonts w:hint="eastAsia"/>
            <w:lang w:eastAsia="zh-CN"/>
          </w:rPr>
          <w:t xml:space="preserve"> </w:t>
        </w:r>
      </w:ins>
      <w:ins w:id="118" w:author="Bruno Landais" w:date="2024-08-13T18:13:00Z">
        <w:r w:rsidR="002C5CEB">
          <w:rPr>
            <w:lang w:eastAsia="zh-CN"/>
          </w:rPr>
          <w:t>of the</w:t>
        </w:r>
      </w:ins>
      <w:ins w:id="119" w:author="Rong" w:date="2024-07-30T10:11:00Z">
        <w:r w:rsidR="00AE43E2">
          <w:rPr>
            <w:rFonts w:hint="eastAsia"/>
            <w:lang w:eastAsia="zh-CN"/>
          </w:rPr>
          <w:t xml:space="preserve"> UPF event</w:t>
        </w:r>
      </w:ins>
      <w:r w:rsidR="00727ADF">
        <w:rPr>
          <w:rFonts w:hint="eastAsia"/>
          <w:lang w:eastAsia="zh-CN"/>
        </w:rPr>
        <w:t xml:space="preserve"> </w:t>
      </w:r>
      <w:ins w:id="120" w:author="Rong" w:date="2024-07-30T10:11:00Z">
        <w:r w:rsidR="00AE43E2">
          <w:rPr>
            <w:rFonts w:hint="eastAsia"/>
            <w:lang w:eastAsia="zh-CN"/>
          </w:rPr>
          <w:t>exposure</w:t>
        </w:r>
      </w:ins>
      <w:ins w:id="121" w:author="Bruno Landais" w:date="2024-08-13T18:13:00Z">
        <w:r w:rsidR="002C5CEB">
          <w:rPr>
            <w:lang w:eastAsia="zh-CN"/>
          </w:rPr>
          <w:t>.</w:t>
        </w:r>
      </w:ins>
    </w:p>
    <w:p w14:paraId="13497D2F" w14:textId="6DC84D54" w:rsidR="00C718FF" w:rsidRDefault="00C718FF" w:rsidP="00C718FF">
      <w:pPr>
        <w:pStyle w:val="TH"/>
        <w:rPr>
          <w:ins w:id="122" w:author="Rong" w:date="2024-07-30T10:17:00Z"/>
        </w:rPr>
      </w:pPr>
      <w:ins w:id="123" w:author="Rong" w:date="2024-07-30T10:17:00Z">
        <w:r>
          <w:t>Table </w:t>
        </w:r>
      </w:ins>
      <w:ins w:id="124" w:author="Rong" w:date="2024-07-30T10:18:00Z">
        <w:r>
          <w:rPr>
            <w:rFonts w:hint="eastAsia"/>
            <w:lang w:eastAsia="zh-CN"/>
          </w:rPr>
          <w:t>4</w:t>
        </w:r>
      </w:ins>
      <w:ins w:id="125" w:author="Rong" w:date="2024-07-30T10:17:00Z">
        <w:r>
          <w:t xml:space="preserve">.1-1: </w:t>
        </w:r>
      </w:ins>
      <w:ins w:id="126" w:author="Rong" w:date="2024-07-30T10:39:00Z">
        <w:r w:rsidR="00947953">
          <w:rPr>
            <w:rFonts w:hint="eastAsia"/>
            <w:lang w:eastAsia="zh-CN"/>
          </w:rPr>
          <w:t xml:space="preserve">UPF event </w:t>
        </w:r>
        <w:r w:rsidR="00947953" w:rsidRPr="002C5CEB">
          <w:rPr>
            <w:rFonts w:hint="eastAsia"/>
            <w:lang w:eastAsia="zh-CN"/>
          </w:rPr>
          <w:t>exposure</w:t>
        </w:r>
        <w:r w:rsidR="00947953">
          <w:rPr>
            <w:rFonts w:hint="eastAsia"/>
            <w:lang w:eastAsia="zh-CN"/>
          </w:rPr>
          <w:t xml:space="preserve"> </w:t>
        </w:r>
      </w:ins>
      <w:ins w:id="127" w:author="Rong" w:date="2024-07-30T10:17:00Z">
        <w:r>
          <w:t>supported by the Nupf_EventExposure service</w:t>
        </w:r>
      </w:ins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3519"/>
        <w:gridCol w:w="2126"/>
        <w:gridCol w:w="1985"/>
      </w:tblGrid>
      <w:tr w:rsidR="00254646" w14:paraId="4DCE6A75" w14:textId="11FC36FB" w:rsidTr="00907603">
        <w:trPr>
          <w:ins w:id="128" w:author="Rong" w:date="2024-07-30T10:17:00Z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F9D" w14:textId="7332EB8A" w:rsidR="00254646" w:rsidRDefault="00254646" w:rsidP="004866B8">
            <w:pPr>
              <w:pStyle w:val="TAH"/>
              <w:rPr>
                <w:ins w:id="129" w:author="Rong" w:date="2024-07-30T10:17:00Z"/>
                <w:lang w:eastAsia="zh-CN"/>
              </w:rPr>
            </w:pPr>
            <w:ins w:id="130" w:author="Rong" w:date="2024-07-30T10:40:00Z">
              <w:r>
                <w:rPr>
                  <w:rFonts w:hint="eastAsia"/>
                  <w:lang w:eastAsia="zh-CN"/>
                </w:rPr>
                <w:t>E</w:t>
              </w:r>
            </w:ins>
            <w:ins w:id="131" w:author="Rong" w:date="2024-07-30T10:27:00Z">
              <w:r>
                <w:rPr>
                  <w:rFonts w:hint="eastAsia"/>
                  <w:lang w:eastAsia="zh-CN"/>
                </w:rPr>
                <w:t xml:space="preserve">vent </w:t>
              </w:r>
            </w:ins>
            <w:ins w:id="132" w:author="Rong" w:date="2024-07-30T10:40:00Z">
              <w:r>
                <w:rPr>
                  <w:rFonts w:hint="eastAsia"/>
                  <w:lang w:eastAsia="zh-CN"/>
                </w:rPr>
                <w:t>T</w:t>
              </w:r>
            </w:ins>
            <w:ins w:id="133" w:author="Rong" w:date="2024-07-30T10:27:00Z">
              <w:r>
                <w:rPr>
                  <w:rFonts w:hint="eastAsia"/>
                  <w:lang w:eastAsia="zh-CN"/>
                </w:rPr>
                <w:t>ype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F3DD" w14:textId="4E68468B" w:rsidR="00254646" w:rsidRDefault="00254646" w:rsidP="008A22A2">
            <w:pPr>
              <w:pStyle w:val="TAH"/>
              <w:rPr>
                <w:ins w:id="134" w:author="Rong" w:date="2024-07-30T10:17:00Z"/>
              </w:rPr>
            </w:pPr>
            <w:ins w:id="135" w:author="Rong" w:date="2024-07-30T10:40:00Z">
              <w:r>
                <w:rPr>
                  <w:rFonts w:hint="eastAsia"/>
                  <w:lang w:eastAsia="zh-CN"/>
                </w:rPr>
                <w:t>S</w:t>
              </w:r>
            </w:ins>
            <w:ins w:id="136" w:author="Rong" w:date="2024-07-30T10:28:00Z">
              <w:r>
                <w:rPr>
                  <w:rFonts w:hint="eastAsia"/>
                  <w:lang w:eastAsia="zh-CN"/>
                </w:rPr>
                <w:t xml:space="preserve">ubscription </w:t>
              </w:r>
            </w:ins>
            <w:ins w:id="137" w:author="Rong" w:date="2024-07-30T10:40:00Z">
              <w:r>
                <w:rPr>
                  <w:rFonts w:hint="eastAsia"/>
                  <w:lang w:eastAsia="zh-CN"/>
                </w:rPr>
                <w:t>M</w:t>
              </w:r>
            </w:ins>
            <w:ins w:id="138" w:author="Rong" w:date="2024-07-30T10:28:00Z">
              <w:r>
                <w:rPr>
                  <w:rFonts w:hint="eastAsia"/>
                  <w:lang w:eastAsia="zh-CN"/>
                </w:rPr>
                <w:t>ode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576" w14:textId="3F62EFB4" w:rsidR="00254646" w:rsidRDefault="00254646" w:rsidP="004866B8">
            <w:pPr>
              <w:pStyle w:val="TAH"/>
              <w:rPr>
                <w:ins w:id="139" w:author="Rong" w:date="2024-07-30T10:31:00Z"/>
                <w:lang w:eastAsia="zh-CN"/>
              </w:rPr>
            </w:pPr>
            <w:ins w:id="140" w:author="Rong" w:date="2024-07-30T10:31:00Z">
              <w:r>
                <w:rPr>
                  <w:rFonts w:hint="eastAsia"/>
                  <w:lang w:eastAsia="zh-CN"/>
                </w:rPr>
                <w:t>Report Type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7A7" w14:textId="52B584D1" w:rsidR="00254646" w:rsidRDefault="00254646" w:rsidP="004866B8">
            <w:pPr>
              <w:pStyle w:val="TAH"/>
              <w:rPr>
                <w:ins w:id="141" w:author="Rong" w:date="2024-07-30T10:37:00Z"/>
                <w:lang w:eastAsia="zh-CN"/>
              </w:rPr>
            </w:pPr>
            <w:ins w:id="142" w:author="Rong" w:date="2024-07-30T10:47:00Z">
              <w:r>
                <w:rPr>
                  <w:rFonts w:hint="eastAsia"/>
                  <w:lang w:eastAsia="zh-CN"/>
                </w:rPr>
                <w:t xml:space="preserve">Data </w:t>
              </w:r>
            </w:ins>
            <w:ins w:id="143" w:author="Bruno Landais" w:date="2024-08-13T18:15:00Z">
              <w:r w:rsidR="002C5CEB">
                <w:rPr>
                  <w:lang w:eastAsia="zh-CN"/>
                </w:rPr>
                <w:t>consumers</w:t>
              </w:r>
            </w:ins>
          </w:p>
        </w:tc>
      </w:tr>
      <w:tr w:rsidR="00254646" w14:paraId="7C999C54" w14:textId="128A8B8D" w:rsidTr="00907603">
        <w:trPr>
          <w:ins w:id="144" w:author="Rong" w:date="2024-07-30T10:17:00Z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E4A6" w14:textId="06DBCC20" w:rsidR="00254646" w:rsidRDefault="00254646" w:rsidP="00947953">
            <w:pPr>
              <w:pStyle w:val="TAL"/>
              <w:rPr>
                <w:ins w:id="145" w:author="Rong" w:date="2024-07-30T10:17:00Z"/>
              </w:rPr>
            </w:pPr>
            <w:ins w:id="146" w:author="Rong" w:date="2024-07-30T10:27:00Z">
              <w:r w:rsidRPr="00C718FF">
                <w:t>QoS Monitoring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589" w14:textId="21D27C0B" w:rsidR="00254646" w:rsidRDefault="00254646" w:rsidP="00947953">
            <w:pPr>
              <w:pStyle w:val="TAL"/>
              <w:rPr>
                <w:ins w:id="147" w:author="Rong" w:date="2024-07-30T10:17:00Z"/>
                <w:lang w:eastAsia="zh-CN"/>
              </w:rPr>
            </w:pPr>
            <w:ins w:id="148" w:author="Rong" w:date="2024-07-30T10:29:00Z">
              <w:r>
                <w:rPr>
                  <w:rFonts w:hint="eastAsia"/>
                  <w:lang w:eastAsia="zh-CN"/>
                </w:rPr>
                <w:t>Mode 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840" w14:textId="12DA620A" w:rsidR="00254646" w:rsidRDefault="00254646" w:rsidP="00947953">
            <w:pPr>
              <w:pStyle w:val="TAL"/>
              <w:rPr>
                <w:ins w:id="149" w:author="Rong" w:date="2024-07-30T10:33:00Z"/>
                <w:lang w:eastAsia="zh-CN"/>
              </w:rPr>
            </w:pPr>
            <w:ins w:id="150" w:author="Rong" w:date="2024-07-30T10:31:00Z">
              <w:r>
                <w:rPr>
                  <w:rFonts w:hint="eastAsia"/>
                  <w:lang w:eastAsia="zh-CN"/>
                </w:rPr>
                <w:t xml:space="preserve">Continuous </w:t>
              </w:r>
            </w:ins>
            <w:ins w:id="151" w:author="Rong" w:date="2024-07-30T10:33:00Z">
              <w:r w:rsidRPr="008A22A2">
                <w:t xml:space="preserve">(event triggered) </w:t>
              </w:r>
            </w:ins>
            <w:ins w:id="152" w:author="Rong" w:date="2024-07-30T10:31:00Z"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2EC0B86D" w14:textId="77777777" w:rsidR="00254646" w:rsidRDefault="00254646" w:rsidP="00947953">
            <w:pPr>
              <w:pStyle w:val="TAL"/>
              <w:rPr>
                <w:ins w:id="153" w:author="Rong" w:date="2024-07-30T10:32:00Z"/>
                <w:lang w:eastAsia="zh-CN"/>
              </w:rPr>
            </w:pPr>
          </w:p>
          <w:p w14:paraId="2AF64A22" w14:textId="60BD1EAF" w:rsidR="00254646" w:rsidRDefault="00254646" w:rsidP="00947953">
            <w:pPr>
              <w:pStyle w:val="TAL"/>
              <w:rPr>
                <w:ins w:id="154" w:author="Rong" w:date="2024-07-30T10:31:00Z"/>
                <w:lang w:eastAsia="zh-CN"/>
              </w:rPr>
            </w:pPr>
            <w:ins w:id="155" w:author="Rong" w:date="2024-07-30T10:32:00Z">
              <w:r>
                <w:rPr>
                  <w:rFonts w:hint="eastAsia"/>
                  <w:lang w:eastAsia="zh-CN"/>
                </w:rPr>
                <w:t>Periodic Report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771" w14:textId="79A2C2CD" w:rsidR="00254646" w:rsidRDefault="00254646" w:rsidP="00947953">
            <w:pPr>
              <w:pStyle w:val="TAL"/>
              <w:rPr>
                <w:ins w:id="156" w:author="Rong" w:date="2024-07-30T10:37:00Z"/>
                <w:lang w:eastAsia="zh-CN"/>
              </w:rPr>
            </w:pPr>
            <w:ins w:id="157" w:author="Rong" w:date="2024-07-30T10:51:00Z">
              <w:r>
                <w:t>NEF, AF, NWDAF, TSCTSF, TSNAF, DCCF, MFAF</w:t>
              </w:r>
            </w:ins>
          </w:p>
        </w:tc>
      </w:tr>
      <w:tr w:rsidR="00254646" w14:paraId="0D2B37F2" w14:textId="08DF853D" w:rsidTr="00907603">
        <w:trPr>
          <w:ins w:id="158" w:author="Rong" w:date="2024-07-30T10:17:00Z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72858" w14:textId="77777777" w:rsidR="00254646" w:rsidRDefault="00254646" w:rsidP="00947953">
            <w:pPr>
              <w:pStyle w:val="TAL"/>
              <w:rPr>
                <w:ins w:id="159" w:author="Rong" w:date="2024-07-30T10:46:00Z"/>
              </w:rPr>
            </w:pPr>
            <w:ins w:id="160" w:author="Rong" w:date="2024-07-30T10:27:00Z">
              <w:r w:rsidRPr="00C718FF">
                <w:t>User Data Usage Measurement</w:t>
              </w:r>
            </w:ins>
          </w:p>
          <w:p w14:paraId="4370C3B8" w14:textId="77777777" w:rsidR="00254646" w:rsidRDefault="00254646" w:rsidP="00947953">
            <w:pPr>
              <w:pStyle w:val="TAL"/>
              <w:rPr>
                <w:ins w:id="161" w:author="Rong" w:date="2024-07-30T10:17:00Z"/>
              </w:rPr>
            </w:pPr>
          </w:p>
          <w:p w14:paraId="2C0F354F" w14:textId="3BCC17FA" w:rsidR="00254646" w:rsidRDefault="00254646" w:rsidP="00947953">
            <w:pPr>
              <w:pStyle w:val="TAL"/>
              <w:rPr>
                <w:ins w:id="162" w:author="Rong" w:date="2024-07-30T10:17:00Z"/>
              </w:rPr>
            </w:pPr>
            <w:ins w:id="163" w:author="Rong" w:date="2024-07-30T10:27:00Z">
              <w:r w:rsidRPr="00C718FF">
                <w:t>User Data Usage Trends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DA9C" w14:textId="03680207" w:rsidR="00254646" w:rsidRDefault="00254646" w:rsidP="00947953">
            <w:pPr>
              <w:pStyle w:val="TAL"/>
              <w:rPr>
                <w:ins w:id="164" w:author="Rong" w:date="2024-07-30T10:37:00Z"/>
                <w:lang w:eastAsia="zh-CN"/>
              </w:rPr>
            </w:pPr>
            <w:ins w:id="165" w:author="Rong" w:date="2024-07-30T10:30:00Z">
              <w:r>
                <w:rPr>
                  <w:rFonts w:hint="eastAsia"/>
                  <w:lang w:eastAsia="zh-CN"/>
                </w:rPr>
                <w:t>Mode 2</w:t>
              </w:r>
            </w:ins>
          </w:p>
          <w:p w14:paraId="0653A24B" w14:textId="2709B6F0" w:rsidR="00254646" w:rsidRDefault="00254646" w:rsidP="00947953">
            <w:pPr>
              <w:pStyle w:val="TAL"/>
              <w:rPr>
                <w:ins w:id="166" w:author="Rong" w:date="2024-07-30T10:30:00Z"/>
                <w:lang w:eastAsia="zh-CN"/>
              </w:rPr>
            </w:pPr>
            <w:ins w:id="167" w:author="Rong" w:date="2024-07-30T10:37:00Z">
              <w:r>
                <w:rPr>
                  <w:rFonts w:hint="eastAsia"/>
                  <w:lang w:eastAsia="zh-CN"/>
                </w:rPr>
                <w:t xml:space="preserve">(Target to </w:t>
              </w:r>
              <w:r w:rsidRPr="003C4CD1">
                <w:t>a specific UE or a group of UEs</w:t>
              </w:r>
              <w:r>
                <w:rPr>
                  <w:rFonts w:hint="eastAsia"/>
                  <w:lang w:eastAsia="zh-CN"/>
                </w:rPr>
                <w:t>;</w:t>
              </w:r>
            </w:ins>
            <w:ins w:id="168" w:author="Rong" w:date="2024-07-30T10:38:00Z">
              <w:r>
                <w:rPr>
                  <w:rFonts w:hint="eastAsia"/>
                  <w:lang w:eastAsia="zh-CN"/>
                </w:rPr>
                <w:t xml:space="preserve"> or </w:t>
              </w:r>
              <w:r>
                <w:t>any UE</w:t>
              </w:r>
              <w:r>
                <w:rPr>
                  <w:rFonts w:hint="eastAsia"/>
                  <w:lang w:eastAsia="zh-CN"/>
                </w:rPr>
                <w:t xml:space="preserve"> with </w:t>
              </w:r>
              <w:r>
                <w:t xml:space="preserve">AoI, BSSID/SSID </w:t>
              </w:r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DNAI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</w:ins>
            <w:ins w:id="169" w:author="Rong" w:date="2024-07-30T10:37:00Z">
              <w:r>
                <w:rPr>
                  <w:rFonts w:hint="eastAsia"/>
                  <w:lang w:eastAsia="zh-CN"/>
                </w:rPr>
                <w:t>)</w:t>
              </w:r>
            </w:ins>
          </w:p>
          <w:p w14:paraId="761DBCE9" w14:textId="70A51126" w:rsidR="00254646" w:rsidRDefault="00254646" w:rsidP="00947953">
            <w:pPr>
              <w:pStyle w:val="TAL"/>
              <w:rPr>
                <w:ins w:id="170" w:author="Rong" w:date="2024-07-30T10:17:00Z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AE749" w14:textId="49944DFA" w:rsidR="00254646" w:rsidRDefault="00254646" w:rsidP="00947953">
            <w:pPr>
              <w:pStyle w:val="TAL"/>
              <w:rPr>
                <w:ins w:id="171" w:author="Rong" w:date="2024-07-30T10:54:00Z"/>
                <w:lang w:eastAsia="zh-CN"/>
              </w:rPr>
            </w:pPr>
            <w:ins w:id="172" w:author="Rong" w:date="2024-07-30T10:32:00Z">
              <w:r>
                <w:rPr>
                  <w:lang w:eastAsia="zh-CN"/>
                </w:rPr>
                <w:t>One-Time Report</w:t>
              </w:r>
            </w:ins>
          </w:p>
          <w:p w14:paraId="09E145C2" w14:textId="77777777" w:rsidR="00254646" w:rsidRDefault="00254646" w:rsidP="00947953">
            <w:pPr>
              <w:pStyle w:val="TAL"/>
              <w:rPr>
                <w:ins w:id="173" w:author="Rong" w:date="2024-07-30T10:32:00Z"/>
                <w:lang w:eastAsia="zh-CN"/>
              </w:rPr>
            </w:pPr>
          </w:p>
          <w:p w14:paraId="60564FAB" w14:textId="1EEB2E69" w:rsidR="00254646" w:rsidRDefault="00254646" w:rsidP="00947953">
            <w:pPr>
              <w:pStyle w:val="TAL"/>
              <w:rPr>
                <w:ins w:id="174" w:author="Rong" w:date="2024-07-30T10:31:00Z"/>
                <w:lang w:eastAsia="zh-CN"/>
              </w:rPr>
            </w:pPr>
            <w:ins w:id="175" w:author="Rong" w:date="2024-07-30T10:32:00Z">
              <w:r>
                <w:rPr>
                  <w:lang w:eastAsia="zh-CN"/>
                </w:rPr>
                <w:t>Periodic Report</w:t>
              </w:r>
            </w:ins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719F4" w14:textId="561C42C3" w:rsidR="00254646" w:rsidRDefault="00254646" w:rsidP="00947953">
            <w:pPr>
              <w:pStyle w:val="TAL"/>
              <w:rPr>
                <w:ins w:id="176" w:author="Rong" w:date="2024-07-30T10:37:00Z"/>
                <w:lang w:eastAsia="zh-CN"/>
              </w:rPr>
            </w:pPr>
            <w:ins w:id="177" w:author="Rong" w:date="2024-07-30T10:47:00Z">
              <w:r w:rsidRPr="0064673D">
                <w:t>NWDAF, DCCF</w:t>
              </w:r>
            </w:ins>
            <w:ins w:id="178" w:author="Rong" w:date="2024-07-30T10:49:00Z">
              <w:r w:rsidRPr="0064673D">
                <w:rPr>
                  <w:rFonts w:hint="eastAsia"/>
                  <w:lang w:eastAsia="zh-CN"/>
                </w:rPr>
                <w:t>, MFAF</w:t>
              </w:r>
            </w:ins>
          </w:p>
        </w:tc>
      </w:tr>
      <w:tr w:rsidR="00254646" w14:paraId="2A32C575" w14:textId="657B603C" w:rsidTr="00907603">
        <w:trPr>
          <w:ins w:id="179" w:author="Rong" w:date="2024-07-30T10:27:00Z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797" w14:textId="5AA0D48E" w:rsidR="00254646" w:rsidRPr="00C718FF" w:rsidRDefault="00254646" w:rsidP="004866B8">
            <w:pPr>
              <w:pStyle w:val="TAL"/>
              <w:rPr>
                <w:ins w:id="180" w:author="Rong" w:date="2024-07-30T10:27:00Z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16E" w14:textId="77777777" w:rsidR="00254646" w:rsidRDefault="00254646" w:rsidP="004866B8">
            <w:pPr>
              <w:pStyle w:val="TAL"/>
              <w:rPr>
                <w:ins w:id="181" w:author="Rong" w:date="2024-07-30T10:38:00Z"/>
                <w:lang w:eastAsia="zh-CN"/>
              </w:rPr>
            </w:pPr>
            <w:ins w:id="182" w:author="Rong" w:date="2024-07-30T10:30:00Z">
              <w:r>
                <w:rPr>
                  <w:rFonts w:hint="eastAsia"/>
                  <w:lang w:eastAsia="zh-CN"/>
                </w:rPr>
                <w:t>Mode 3</w:t>
              </w:r>
            </w:ins>
          </w:p>
          <w:p w14:paraId="7CB6BDE7" w14:textId="77777777" w:rsidR="00254646" w:rsidRDefault="00254646" w:rsidP="004866B8">
            <w:pPr>
              <w:pStyle w:val="TAL"/>
              <w:rPr>
                <w:ins w:id="183" w:author="Rong" w:date="2024-07-30T10:51:00Z"/>
                <w:lang w:eastAsia="zh-CN"/>
              </w:rPr>
            </w:pPr>
            <w:ins w:id="184" w:author="Rong" w:date="2024-07-30T10:38:00Z">
              <w:r>
                <w:rPr>
                  <w:rFonts w:hint="eastAsia"/>
                  <w:lang w:eastAsia="zh-CN"/>
                </w:rPr>
                <w:t xml:space="preserve">(Target to </w:t>
              </w:r>
              <w:r>
                <w:t>any UE</w:t>
              </w:r>
              <w:r>
                <w:rPr>
                  <w:rFonts w:hint="eastAsia"/>
                  <w:lang w:eastAsia="zh-CN"/>
                </w:rPr>
                <w:t xml:space="preserve"> with</w:t>
              </w:r>
            </w:ins>
            <w:ins w:id="185" w:author="Rong" w:date="2024-07-30T10:39:00Z">
              <w:r>
                <w:rPr>
                  <w:rFonts w:hint="eastAsia"/>
                  <w:lang w:eastAsia="zh-CN"/>
                </w:rPr>
                <w:t xml:space="preserve">out any </w:t>
              </w:r>
            </w:ins>
            <w:ins w:id="186" w:author="Rong" w:date="2024-07-30T10:38:00Z">
              <w:r>
                <w:t xml:space="preserve">AoI, BSSID/SSID </w:t>
              </w:r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DNAI</w:t>
              </w:r>
              <w:r>
                <w:rPr>
                  <w:rFonts w:hint="eastAsia"/>
                  <w:lang w:eastAsia="zh-CN"/>
                </w:rPr>
                <w:t xml:space="preserve"> information)</w:t>
              </w:r>
            </w:ins>
          </w:p>
          <w:p w14:paraId="4361889C" w14:textId="5A9646FA" w:rsidR="00254646" w:rsidRPr="00496C85" w:rsidRDefault="00254646" w:rsidP="004866B8">
            <w:pPr>
              <w:pStyle w:val="TAL"/>
              <w:rPr>
                <w:ins w:id="187" w:author="Rong" w:date="2024-07-30T10:27:00Z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51B" w14:textId="1CC72317" w:rsidR="00254646" w:rsidRDefault="00254646" w:rsidP="008A22A2">
            <w:pPr>
              <w:pStyle w:val="TAL"/>
              <w:rPr>
                <w:ins w:id="188" w:author="Rong" w:date="2024-07-30T10:31:00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949" w14:textId="77777777" w:rsidR="00254646" w:rsidRDefault="00254646" w:rsidP="008A22A2">
            <w:pPr>
              <w:pStyle w:val="TAL"/>
              <w:rPr>
                <w:ins w:id="189" w:author="Rong" w:date="2024-07-30T10:37:00Z"/>
              </w:rPr>
            </w:pPr>
          </w:p>
        </w:tc>
      </w:tr>
      <w:tr w:rsidR="00254646" w14:paraId="5D6E49D8" w14:textId="13FC0E0C" w:rsidTr="00907603">
        <w:trPr>
          <w:ins w:id="190" w:author="Rong" w:date="2024-07-30T10:17:00Z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10A" w14:textId="45B3B5F9" w:rsidR="00254646" w:rsidRDefault="00254646" w:rsidP="004866B8">
            <w:pPr>
              <w:pStyle w:val="TAL"/>
              <w:rPr>
                <w:ins w:id="191" w:author="Rong" w:date="2024-07-30T10:17:00Z"/>
              </w:rPr>
            </w:pPr>
            <w:ins w:id="192" w:author="Rong" w:date="2024-07-30T10:27:00Z">
              <w:r w:rsidRPr="00C718FF">
                <w:t>TSC Management Information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3F5B" w14:textId="3A990BCF" w:rsidR="00254646" w:rsidRDefault="00254646" w:rsidP="004866B8">
            <w:pPr>
              <w:pStyle w:val="TAL"/>
              <w:rPr>
                <w:ins w:id="193" w:author="Rong" w:date="2024-07-30T10:17:00Z"/>
                <w:lang w:eastAsia="zh-CN"/>
              </w:rPr>
            </w:pPr>
            <w:ins w:id="194" w:author="Rong" w:date="2024-07-30T10:29:00Z">
              <w:r>
                <w:rPr>
                  <w:rFonts w:hint="eastAsia"/>
                  <w:lang w:eastAsia="zh-CN"/>
                </w:rPr>
                <w:t xml:space="preserve">Mode </w:t>
              </w:r>
            </w:ins>
            <w:ins w:id="195" w:author="Rong" w:date="2024-07-30T10:3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11C" w14:textId="1E7E664A" w:rsidR="00254646" w:rsidRDefault="00254646" w:rsidP="004866B8">
            <w:pPr>
              <w:pStyle w:val="TAL"/>
              <w:rPr>
                <w:ins w:id="196" w:author="Rong" w:date="2024-07-30T10:31:00Z"/>
              </w:rPr>
            </w:pPr>
            <w:ins w:id="197" w:author="Rong" w:date="2024-07-30T10:33:00Z">
              <w:r w:rsidRPr="008A22A2">
                <w:t>Continuous (event triggered) Report.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4BF" w14:textId="6A08D942" w:rsidR="00254646" w:rsidRPr="008A22A2" w:rsidRDefault="00254646" w:rsidP="004866B8">
            <w:pPr>
              <w:pStyle w:val="TAL"/>
              <w:rPr>
                <w:ins w:id="198" w:author="Rong" w:date="2024-07-30T10:37:00Z"/>
              </w:rPr>
            </w:pPr>
            <w:ins w:id="199" w:author="Rong" w:date="2024-07-30T10:48:00Z">
              <w:r>
                <w:t>TSCTSF, TSNAF</w:t>
              </w:r>
            </w:ins>
          </w:p>
        </w:tc>
      </w:tr>
    </w:tbl>
    <w:p w14:paraId="7EDEEAEC" w14:textId="77777777" w:rsidR="00AE43E2" w:rsidRDefault="00AE43E2" w:rsidP="001F0E14">
      <w:pPr>
        <w:pStyle w:val="B1"/>
        <w:rPr>
          <w:ins w:id="200" w:author="Bruno Landais" w:date="2024-08-13T18:44:00Z"/>
          <w:lang w:eastAsia="zh-CN"/>
        </w:rPr>
      </w:pPr>
    </w:p>
    <w:p w14:paraId="08B542CB" w14:textId="21CF6795" w:rsidR="00E1037B" w:rsidRDefault="00E1037B" w:rsidP="001B56B1">
      <w:pPr>
        <w:pStyle w:val="2"/>
        <w:rPr>
          <w:ins w:id="201" w:author="Bruno Landais" w:date="2024-08-13T18:44:00Z"/>
        </w:rPr>
      </w:pPr>
      <w:ins w:id="202" w:author="Bruno Landais" w:date="2024-08-13T18:44:00Z">
        <w:r>
          <w:t>4.</w:t>
        </w:r>
      </w:ins>
      <w:ins w:id="203" w:author="Rong_R4" w:date="2024-08-21T15:45:00Z" w16du:dateUtc="2024-08-21T07:45:00Z">
        <w:r w:rsidR="001B56B1">
          <w:rPr>
            <w:rFonts w:hint="eastAsia"/>
            <w:lang w:eastAsia="zh-CN"/>
          </w:rPr>
          <w:t>2</w:t>
        </w:r>
      </w:ins>
      <w:ins w:id="204" w:author="Bruno Landais" w:date="2024-08-13T18:44:00Z">
        <w:r>
          <w:tab/>
          <w:t xml:space="preserve">Architectural </w:t>
        </w:r>
      </w:ins>
      <w:ins w:id="205" w:author="Rong" w:date="2024-08-21T16:15:00Z" w16du:dateUtc="2024-08-21T08:15:00Z">
        <w:r w:rsidR="00B92756">
          <w:rPr>
            <w:rFonts w:hint="eastAsia"/>
            <w:lang w:eastAsia="zh-CN"/>
          </w:rPr>
          <w:t>R</w:t>
        </w:r>
      </w:ins>
      <w:ins w:id="206" w:author="Bruno Landais" w:date="2024-08-13T18:44:00Z">
        <w:r>
          <w:t>equirements</w:t>
        </w:r>
      </w:ins>
    </w:p>
    <w:p w14:paraId="237B19F2" w14:textId="7C3CE8AD" w:rsidR="00E1037B" w:rsidDel="00E1037B" w:rsidRDefault="00E1037B" w:rsidP="00E1037B">
      <w:pPr>
        <w:rPr>
          <w:ins w:id="207" w:author="Rong" w:date="2024-07-24T14:41:00Z"/>
          <w:del w:id="208" w:author="Bruno Landais" w:date="2024-08-13T18:46:00Z"/>
        </w:rPr>
      </w:pPr>
      <w:ins w:id="209" w:author="Bruno Landais" w:date="2024-08-13T18:44:00Z">
        <w:r>
          <w:t xml:space="preserve">The solutions studied in the present study shall comply with the stage 2 architecture and requirements specified in </w:t>
        </w:r>
        <w:r w:rsidRPr="001204E1">
          <w:t>3GPP</w:t>
        </w:r>
        <w:r>
          <w:t> </w:t>
        </w:r>
        <w:r w:rsidRPr="001204E1">
          <w:t>TS</w:t>
        </w:r>
        <w:r>
          <w:t> </w:t>
        </w:r>
        <w:r w:rsidRPr="001204E1">
          <w:t>23.501</w:t>
        </w:r>
        <w:r>
          <w:t xml:space="preserve"> [2], </w:t>
        </w:r>
        <w:r w:rsidRPr="001204E1">
          <w:t>3GPP</w:t>
        </w:r>
        <w:r>
          <w:t> </w:t>
        </w:r>
        <w:r w:rsidRPr="001204E1">
          <w:t>TS</w:t>
        </w:r>
        <w:r>
          <w:t> </w:t>
        </w:r>
        <w:r w:rsidRPr="001204E1">
          <w:t>23.50</w:t>
        </w:r>
        <w:r>
          <w:rPr>
            <w:rFonts w:hint="eastAsia"/>
          </w:rPr>
          <w:t>2</w:t>
        </w:r>
        <w:r>
          <w:t xml:space="preserve"> [3], and </w:t>
        </w:r>
        <w:r w:rsidRPr="001204E1">
          <w:t>3GPP</w:t>
        </w:r>
        <w:r>
          <w:t> </w:t>
        </w:r>
        <w:r w:rsidRPr="001204E1">
          <w:t>TS</w:t>
        </w:r>
        <w:r>
          <w:t> </w:t>
        </w:r>
        <w:r w:rsidRPr="001204E1">
          <w:t>23.50</w:t>
        </w:r>
        <w:r>
          <w:rPr>
            <w:rFonts w:hint="eastAsia"/>
          </w:rPr>
          <w:t>3</w:t>
        </w:r>
        <w:r>
          <w:t> [4]</w:t>
        </w:r>
      </w:ins>
      <w:ins w:id="210" w:author="Bruno Landais" w:date="2024-08-13T18:46:00Z">
        <w:r>
          <w:t xml:space="preserve">. </w:t>
        </w:r>
      </w:ins>
    </w:p>
    <w:p w14:paraId="1E292D86" w14:textId="20E6D7D6" w:rsidR="00790B1B" w:rsidRDefault="00E1037B" w:rsidP="00131639">
      <w:pPr>
        <w:rPr>
          <w:ins w:id="211" w:author="Rong" w:date="2024-07-18T20:10:00Z"/>
          <w:lang w:eastAsia="zh-CN"/>
        </w:rPr>
      </w:pPr>
      <w:ins w:id="212" w:author="Bruno Landais" w:date="2024-08-13T18:46:00Z">
        <w:r>
          <w:t>Specifically, t</w:t>
        </w:r>
      </w:ins>
      <w:ins w:id="213" w:author="Rong" w:date="2024-07-18T20:00:00Z">
        <w:r w:rsidR="001F0E14">
          <w:t>he</w:t>
        </w:r>
      </w:ins>
      <w:ins w:id="214" w:author="Rong" w:date="2024-07-18T20:04:00Z">
        <w:r w:rsidR="00131639">
          <w:rPr>
            <w:rFonts w:hint="eastAsia"/>
            <w:lang w:eastAsia="zh-CN"/>
          </w:rPr>
          <w:t xml:space="preserve"> proposed</w:t>
        </w:r>
      </w:ins>
      <w:ins w:id="215" w:author="Rong" w:date="2024-07-18T20:00:00Z">
        <w:r w:rsidR="001F0E14">
          <w:t xml:space="preserve"> </w:t>
        </w:r>
      </w:ins>
      <w:ins w:id="216" w:author="Rong" w:date="2024-07-18T20:04:00Z">
        <w:r w:rsidR="00131639">
          <w:rPr>
            <w:rFonts w:hint="eastAsia"/>
            <w:lang w:eastAsia="zh-CN"/>
          </w:rPr>
          <w:t>solution shall bui</w:t>
        </w:r>
      </w:ins>
      <w:ins w:id="217" w:author="Rong" w:date="2024-07-18T20:05:00Z">
        <w:r w:rsidR="00131639">
          <w:rPr>
            <w:rFonts w:hint="eastAsia"/>
            <w:lang w:eastAsia="zh-CN"/>
          </w:rPr>
          <w:t>ld on the 5G</w:t>
        </w:r>
      </w:ins>
      <w:ins w:id="218" w:author="Bruno Landais" w:date="2024-08-13T18:16:00Z">
        <w:r w:rsidR="002C5CEB">
          <w:rPr>
            <w:lang w:eastAsia="zh-CN"/>
          </w:rPr>
          <w:t>S</w:t>
        </w:r>
      </w:ins>
      <w:ins w:id="219" w:author="Rong" w:date="2024-07-18T20:05:00Z">
        <w:r w:rsidR="00131639">
          <w:rPr>
            <w:rFonts w:hint="eastAsia"/>
            <w:lang w:eastAsia="zh-CN"/>
          </w:rPr>
          <w:t xml:space="preserve"> </w:t>
        </w:r>
      </w:ins>
      <w:ins w:id="220" w:author="Rong" w:date="2024-07-18T20:08:00Z">
        <w:r w:rsidR="00131639">
          <w:rPr>
            <w:rFonts w:hint="eastAsia"/>
            <w:lang w:eastAsia="zh-CN"/>
          </w:rPr>
          <w:t xml:space="preserve">UPF event </w:t>
        </w:r>
      </w:ins>
      <w:ins w:id="221" w:author="Rong" w:date="2024-07-18T20:06:00Z">
        <w:r w:rsidR="00131639">
          <w:rPr>
            <w:rFonts w:hint="eastAsia"/>
            <w:lang w:eastAsia="zh-CN"/>
          </w:rPr>
          <w:t>subscription and notification</w:t>
        </w:r>
      </w:ins>
      <w:ins w:id="222" w:author="Rong" w:date="2024-07-18T20:05:00Z">
        <w:r w:rsidR="00131639">
          <w:rPr>
            <w:rFonts w:hint="eastAsia"/>
            <w:lang w:eastAsia="zh-CN"/>
          </w:rPr>
          <w:t xml:space="preserve"> principles</w:t>
        </w:r>
      </w:ins>
      <w:ins w:id="223" w:author="Rong" w:date="2024-07-18T20:06:00Z">
        <w:r w:rsidR="00131639">
          <w:rPr>
            <w:rFonts w:hint="eastAsia"/>
            <w:lang w:eastAsia="zh-CN"/>
          </w:rPr>
          <w:t xml:space="preserve"> as </w:t>
        </w:r>
        <w:r w:rsidR="00131639">
          <w:rPr>
            <w:lang w:eastAsia="zh-CN"/>
          </w:rPr>
          <w:t>specified</w:t>
        </w:r>
        <w:r w:rsidR="00131639">
          <w:rPr>
            <w:rFonts w:hint="eastAsia"/>
            <w:lang w:eastAsia="zh-CN"/>
          </w:rPr>
          <w:t xml:space="preserve"> in </w:t>
        </w:r>
      </w:ins>
      <w:ins w:id="224" w:author="Rong" w:date="2024-07-18T20:08:00Z">
        <w:r w:rsidR="00131639" w:rsidRPr="001204E1">
          <w:t>3GPP</w:t>
        </w:r>
        <w:r w:rsidR="00131639">
          <w:t> </w:t>
        </w:r>
        <w:r w:rsidR="00131639" w:rsidRPr="001204E1">
          <w:t>TS</w:t>
        </w:r>
        <w:r w:rsidR="00131639">
          <w:t> </w:t>
        </w:r>
        <w:r w:rsidR="00131639" w:rsidRPr="001204E1">
          <w:t>23.501</w:t>
        </w:r>
        <w:r w:rsidR="00131639">
          <w:t> [2]</w:t>
        </w:r>
      </w:ins>
      <w:ins w:id="225" w:author="Bruno Landais" w:date="2024-08-13T18:16:00Z">
        <w:r w:rsidR="002C5CEB">
          <w:t>,</w:t>
        </w:r>
        <w:r w:rsidR="002C5CEB" w:rsidRPr="002C5CEB">
          <w:t xml:space="preserve"> </w:t>
        </w:r>
        <w:r w:rsidR="002C5CEB" w:rsidRPr="001204E1">
          <w:t>3GPP</w:t>
        </w:r>
        <w:r w:rsidR="002C5CEB">
          <w:t> </w:t>
        </w:r>
        <w:r w:rsidR="002C5CEB" w:rsidRPr="001204E1">
          <w:t>TS</w:t>
        </w:r>
        <w:r w:rsidR="002C5CEB">
          <w:t> </w:t>
        </w:r>
        <w:r w:rsidR="002C5CEB" w:rsidRPr="001204E1">
          <w:t>23.50</w:t>
        </w:r>
        <w:r w:rsidR="002C5CEB">
          <w:rPr>
            <w:rFonts w:hint="eastAsia"/>
            <w:lang w:eastAsia="zh-CN"/>
          </w:rPr>
          <w:t>2</w:t>
        </w:r>
        <w:r w:rsidR="002C5CEB">
          <w:t> [3]</w:t>
        </w:r>
      </w:ins>
      <w:ins w:id="226" w:author="Rong" w:date="2024-07-24T14:56:00Z">
        <w:r w:rsidR="008D39B8">
          <w:rPr>
            <w:rFonts w:hint="eastAsia"/>
            <w:lang w:eastAsia="zh-CN"/>
          </w:rPr>
          <w:t xml:space="preserve"> and 3GPP</w:t>
        </w:r>
        <w:r w:rsidR="008D39B8">
          <w:t> </w:t>
        </w:r>
        <w:r w:rsidR="008D39B8">
          <w:rPr>
            <w:rFonts w:hint="eastAsia"/>
            <w:lang w:eastAsia="zh-CN"/>
          </w:rPr>
          <w:t>TS</w:t>
        </w:r>
        <w:r w:rsidR="008D39B8">
          <w:t> </w:t>
        </w:r>
        <w:r w:rsidR="008D39B8">
          <w:rPr>
            <w:rFonts w:hint="eastAsia"/>
            <w:lang w:eastAsia="zh-CN"/>
          </w:rPr>
          <w:t>29.564</w:t>
        </w:r>
        <w:bookmarkStart w:id="227" w:name="_Hlk175149989"/>
        <w:r w:rsidR="008D39B8">
          <w:t> </w:t>
        </w:r>
        <w:bookmarkEnd w:id="227"/>
        <w:r w:rsidR="008D39B8">
          <w:rPr>
            <w:rFonts w:hint="eastAsia"/>
            <w:lang w:eastAsia="zh-CN"/>
          </w:rPr>
          <w:t>[5]</w:t>
        </w:r>
      </w:ins>
      <w:ins w:id="228" w:author="Rong" w:date="2024-07-18T20:09:00Z">
        <w:r w:rsidR="00131639" w:rsidRPr="002C5CEB">
          <w:rPr>
            <w:rFonts w:hint="eastAsia"/>
            <w:lang w:eastAsia="zh-CN"/>
          </w:rPr>
          <w:t>.</w:t>
        </w:r>
      </w:ins>
    </w:p>
    <w:p w14:paraId="55DD6968" w14:textId="77777777" w:rsidR="00E1037B" w:rsidRDefault="00131639" w:rsidP="00731AF1">
      <w:pPr>
        <w:rPr>
          <w:ins w:id="229" w:author="Bruno Landais" w:date="2024-08-13T18:46:00Z"/>
        </w:rPr>
      </w:pPr>
      <w:ins w:id="230" w:author="Rong" w:date="2024-07-18T20:10:00Z">
        <w:del w:id="231" w:author="Bruno Landais" w:date="2024-08-13T18:17:00Z">
          <w:r w:rsidDel="00731AF1">
            <w:rPr>
              <w:rFonts w:hint="eastAsia"/>
            </w:rPr>
            <w:delText>-</w:delText>
          </w:r>
          <w:r w:rsidDel="00731AF1">
            <w:tab/>
          </w:r>
        </w:del>
        <w:r>
          <w:rPr>
            <w:rFonts w:hint="eastAsia"/>
          </w:rPr>
          <w:t xml:space="preserve">The </w:t>
        </w:r>
      </w:ins>
      <w:ins w:id="232" w:author="Rong" w:date="2024-07-18T20:14:00Z">
        <w:r w:rsidR="005652E9">
          <w:rPr>
            <w:rFonts w:hint="eastAsia"/>
          </w:rPr>
          <w:t xml:space="preserve">N4 and Nupf interface shall be based on the existing </w:t>
        </w:r>
        <w:r w:rsidR="005652E9" w:rsidRPr="00731AF1">
          <w:rPr>
            <w:rFonts w:hint="eastAsia"/>
          </w:rPr>
          <w:t>interface design</w:t>
        </w:r>
      </w:ins>
      <w:ins w:id="233" w:author="Bruno Landais" w:date="2024-08-13T18:18:00Z">
        <w:r w:rsidR="00731AF1">
          <w:t xml:space="preserve">. </w:t>
        </w:r>
      </w:ins>
    </w:p>
    <w:p w14:paraId="77C72E89" w14:textId="43798B36" w:rsidR="005652E9" w:rsidRDefault="00731AF1" w:rsidP="00731AF1">
      <w:ins w:id="234" w:author="Bruno Landais" w:date="2024-08-13T18:18:00Z">
        <w:r>
          <w:t>Solutions developed in this TR shall</w:t>
        </w:r>
      </w:ins>
      <w:ins w:id="235" w:author="Bruno Landais" w:date="2024-08-13T18:19:00Z">
        <w:r>
          <w:t xml:space="preserve"> be</w:t>
        </w:r>
      </w:ins>
      <w:ins w:id="236" w:author="Rong" w:date="2024-07-18T20:14:00Z">
        <w:r w:rsidR="005652E9">
          <w:rPr>
            <w:rFonts w:hint="eastAsia"/>
          </w:rPr>
          <w:t xml:space="preserve"> backwar</w:t>
        </w:r>
      </w:ins>
      <w:ins w:id="237" w:author="Rong" w:date="2024-07-18T20:15:00Z">
        <w:r w:rsidR="005652E9">
          <w:rPr>
            <w:rFonts w:hint="eastAsia"/>
          </w:rPr>
          <w:t>d compatible</w:t>
        </w:r>
      </w:ins>
      <w:ins w:id="238" w:author="Rong" w:date="2024-07-18T20:10:00Z">
        <w:r w:rsidR="00131639">
          <w:rPr>
            <w:rFonts w:hint="eastAsia"/>
          </w:rPr>
          <w:t>.</w:t>
        </w:r>
      </w:ins>
    </w:p>
    <w:p w14:paraId="18D46752" w14:textId="335CC9F7" w:rsidR="00EA6DAB" w:rsidRPr="00EA6DAB" w:rsidRDefault="00EA6DAB" w:rsidP="0058162E">
      <w:pPr>
        <w:rPr>
          <w:ins w:id="239" w:author="Rong" w:date="2024-07-30T11:43:00Z"/>
        </w:rPr>
      </w:pPr>
    </w:p>
    <w:p w14:paraId="2FCAED6F" w14:textId="55857DA8" w:rsidR="00D934FA" w:rsidRPr="0058162E" w:rsidRDefault="00D934FA" w:rsidP="00C21836">
      <w:pPr>
        <w:rPr>
          <w:lang w:val="en-US" w:eastAsia="zh-CN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1E61363" w14:textId="77777777" w:rsidR="00302F82" w:rsidRPr="004D3578" w:rsidRDefault="00302F82" w:rsidP="00302F82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Issues</w:t>
      </w:r>
    </w:p>
    <w:p w14:paraId="5282983A" w14:textId="5D5BB632" w:rsidR="00302F82" w:rsidRDefault="00302F82" w:rsidP="00302F82">
      <w:pPr>
        <w:pStyle w:val="2"/>
        <w:rPr>
          <w:lang w:eastAsia="zh-CN"/>
        </w:rPr>
      </w:pPr>
      <w:bookmarkStart w:id="240" w:name="_Toc2086443"/>
      <w:r>
        <w:rPr>
          <w:rFonts w:hint="eastAsia"/>
          <w:lang w:eastAsia="zh-CN"/>
        </w:rPr>
        <w:t>5</w:t>
      </w:r>
      <w:r w:rsidRPr="004D3578">
        <w:t>.</w:t>
      </w:r>
      <w:r>
        <w:rPr>
          <w:rFonts w:hint="eastAsia"/>
          <w:lang w:eastAsia="zh-CN"/>
        </w:rPr>
        <w:t>1</w:t>
      </w:r>
      <w:r w:rsidRPr="004D3578">
        <w:tab/>
      </w:r>
      <w:r>
        <w:rPr>
          <w:rFonts w:hint="eastAsia"/>
          <w:lang w:eastAsia="zh-CN"/>
        </w:rPr>
        <w:t>Key Issue#1:</w:t>
      </w:r>
      <w:bookmarkEnd w:id="240"/>
      <w:ins w:id="241" w:author="Rong" w:date="2024-07-09T14:11:00Z">
        <w:r w:rsidR="007B14C8">
          <w:rPr>
            <w:rFonts w:hint="eastAsia"/>
            <w:lang w:eastAsia="zh-CN"/>
          </w:rPr>
          <w:t xml:space="preserve"> </w:t>
        </w:r>
      </w:ins>
      <w:bookmarkStart w:id="242" w:name="OLE_LINK4"/>
      <w:ins w:id="243" w:author="Rong_R2" w:date="2024-08-16T16:31:00Z">
        <w:r w:rsidR="00431889">
          <w:rPr>
            <w:lang w:eastAsia="zh-CN"/>
          </w:rPr>
          <w:t>Identifying</w:t>
        </w:r>
        <w:r w:rsidR="00431889">
          <w:rPr>
            <w:rFonts w:hint="eastAsia"/>
            <w:lang w:eastAsia="zh-CN"/>
          </w:rPr>
          <w:t xml:space="preserve"> and l</w:t>
        </w:r>
      </w:ins>
      <w:ins w:id="244" w:author="Bruno Landais" w:date="2024-08-13T18:40:00Z">
        <w:r w:rsidR="004E57D6">
          <w:rPr>
            <w:lang w:eastAsia="zh-CN"/>
          </w:rPr>
          <w:t>owering the n</w:t>
        </w:r>
      </w:ins>
      <w:ins w:id="245" w:author="Bruno Landais" w:date="2024-08-13T18:38:00Z">
        <w:r w:rsidR="004E57D6">
          <w:rPr>
            <w:lang w:eastAsia="zh-CN"/>
          </w:rPr>
          <w:t xml:space="preserve">etwork performance impacts of </w:t>
        </w:r>
      </w:ins>
      <w:ins w:id="246" w:author="Bruno Landais" w:date="2024-08-13T18:43:00Z">
        <w:r w:rsidR="007F42D7">
          <w:rPr>
            <w:lang w:eastAsia="zh-CN"/>
          </w:rPr>
          <w:t xml:space="preserve">intensive </w:t>
        </w:r>
      </w:ins>
      <w:ins w:id="247" w:author="Bruno Landais" w:date="2024-08-13T18:39:00Z">
        <w:r w:rsidR="004E57D6">
          <w:rPr>
            <w:lang w:eastAsia="zh-CN"/>
          </w:rPr>
          <w:t>data collection</w:t>
        </w:r>
      </w:ins>
      <w:ins w:id="248" w:author="Bruno Landais" w:date="2024-08-13T18:42:00Z">
        <w:r w:rsidR="004E57D6">
          <w:rPr>
            <w:lang w:eastAsia="zh-CN"/>
          </w:rPr>
          <w:t xml:space="preserve"> from UPF</w:t>
        </w:r>
      </w:ins>
      <w:bookmarkEnd w:id="242"/>
    </w:p>
    <w:p w14:paraId="7716CC0C" w14:textId="77777777" w:rsidR="00302F82" w:rsidRDefault="00302F82" w:rsidP="00302F82">
      <w:pPr>
        <w:pStyle w:val="3"/>
        <w:rPr>
          <w:ins w:id="249" w:author="Rong" w:date="2024-07-09T11:33:00Z"/>
          <w:lang w:eastAsia="zh-CN"/>
        </w:rPr>
      </w:pPr>
      <w:bookmarkStart w:id="250" w:name="OLE_LINK5"/>
      <w:r>
        <w:rPr>
          <w:rFonts w:hint="eastAsia"/>
          <w:lang w:eastAsia="zh-CN"/>
        </w:rPr>
        <w:t>5.1.1</w:t>
      </w:r>
      <w:r>
        <w:rPr>
          <w:lang w:eastAsia="zh-CN"/>
        </w:rPr>
        <w:tab/>
      </w:r>
      <w:r>
        <w:rPr>
          <w:rFonts w:hint="eastAsia"/>
          <w:lang w:eastAsia="zh-CN"/>
        </w:rPr>
        <w:t>General</w:t>
      </w:r>
    </w:p>
    <w:p w14:paraId="63603BDD" w14:textId="453E3AC7" w:rsidR="00FE2903" w:rsidRDefault="00FE2903" w:rsidP="00FE2903">
      <w:pPr>
        <w:rPr>
          <w:ins w:id="251" w:author="Rong" w:date="2024-07-09T14:39:00Z"/>
          <w:lang w:eastAsia="zh-CN"/>
        </w:rPr>
      </w:pPr>
      <w:ins w:id="252" w:author="Rong" w:date="2024-07-09T14:39:00Z">
        <w:r>
          <w:rPr>
            <w:lang w:eastAsia="zh-CN"/>
          </w:rPr>
          <w:t>The service-based architecture in 5G facilitates flexible information exchange between network functions via standardized Service Based Interfaces (SBI). This definition provides a suitable framework for 5</w:t>
        </w:r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system especially the AI/ML functions (e.g. NWDAF) to collect required data from various sources.</w:t>
        </w:r>
      </w:ins>
    </w:p>
    <w:p w14:paraId="11934DE0" w14:textId="1286FF03" w:rsidR="001A2C89" w:rsidRDefault="00FE2903" w:rsidP="00FE2903">
      <w:pPr>
        <w:rPr>
          <w:ins w:id="253" w:author="Bruno Landais - rev2" w:date="2024-08-21T07:55:00Z" w16du:dateUtc="2024-08-21T05:55:00Z"/>
          <w:lang w:eastAsia="zh-CN"/>
        </w:rPr>
      </w:pPr>
      <w:ins w:id="254" w:author="Rong" w:date="2024-07-09T14:39:00Z">
        <w:r>
          <w:rPr>
            <w:lang w:eastAsia="zh-CN"/>
          </w:rPr>
          <w:t xml:space="preserve">However, as AI/ML adoption grows for 5G use cases like network automation, analytics and others, </w:t>
        </w:r>
      </w:ins>
      <w:r w:rsidR="00E4519D">
        <w:rPr>
          <w:lang w:eastAsia="zh-CN"/>
        </w:rPr>
        <w:t xml:space="preserve">which </w:t>
      </w:r>
      <w:r w:rsidR="0048579A">
        <w:rPr>
          <w:lang w:eastAsia="zh-CN"/>
        </w:rPr>
        <w:t>like result</w:t>
      </w:r>
      <w:r w:rsidR="003466EF">
        <w:rPr>
          <w:lang w:eastAsia="zh-CN"/>
        </w:rPr>
        <w:t xml:space="preserve">s in massive </w:t>
      </w:r>
      <w:r w:rsidR="0052451E">
        <w:rPr>
          <w:lang w:eastAsia="zh-CN"/>
        </w:rPr>
        <w:t xml:space="preserve">network </w:t>
      </w:r>
      <w:r w:rsidR="003466EF">
        <w:rPr>
          <w:lang w:eastAsia="zh-CN"/>
        </w:rPr>
        <w:t>signalling message</w:t>
      </w:r>
      <w:r w:rsidR="0052451E">
        <w:rPr>
          <w:lang w:eastAsia="zh-CN"/>
        </w:rPr>
        <w:t>s</w:t>
      </w:r>
      <w:r w:rsidR="003466EF">
        <w:rPr>
          <w:lang w:eastAsia="zh-CN"/>
        </w:rPr>
        <w:t xml:space="preserve">, </w:t>
      </w:r>
      <w:r w:rsidR="0052451E">
        <w:rPr>
          <w:lang w:eastAsia="zh-CN"/>
        </w:rPr>
        <w:t xml:space="preserve">including both </w:t>
      </w:r>
      <w:r w:rsidR="00AB6027">
        <w:rPr>
          <w:lang w:eastAsia="zh-CN"/>
        </w:rPr>
        <w:t>event subscription creation/modification/deletion signalling and the event re</w:t>
      </w:r>
      <w:r w:rsidR="00BC288F">
        <w:rPr>
          <w:lang w:eastAsia="zh-CN"/>
        </w:rPr>
        <w:t xml:space="preserve">ports generated </w:t>
      </w:r>
      <w:ins w:id="255" w:author="Bruno Landais - rev2" w:date="2024-08-21T07:54:00Z" w16du:dateUtc="2024-08-21T05:54:00Z">
        <w:r w:rsidR="001A2C89">
          <w:rPr>
            <w:lang w:eastAsia="zh-CN"/>
          </w:rPr>
          <w:t xml:space="preserve">for </w:t>
        </w:r>
      </w:ins>
      <w:r w:rsidR="00BC288F">
        <w:rPr>
          <w:lang w:eastAsia="zh-CN"/>
        </w:rPr>
        <w:t xml:space="preserve">the corresponding </w:t>
      </w:r>
      <w:r w:rsidR="00E409EF">
        <w:rPr>
          <w:lang w:eastAsia="zh-CN"/>
        </w:rPr>
        <w:t>subscription</w:t>
      </w:r>
      <w:ins w:id="256" w:author="Bruno Landais - rev2" w:date="2024-08-21T07:54:00Z" w16du:dateUtc="2024-08-21T05:54:00Z">
        <w:r w:rsidR="001A2C89">
          <w:rPr>
            <w:lang w:eastAsia="zh-CN"/>
          </w:rPr>
          <w:t>s</w:t>
        </w:r>
      </w:ins>
      <w:r w:rsidR="00A124C0">
        <w:rPr>
          <w:lang w:eastAsia="zh-CN"/>
        </w:rPr>
        <w:t xml:space="preserve">, </w:t>
      </w:r>
      <w:r w:rsidR="00796AF6">
        <w:rPr>
          <w:lang w:eastAsia="zh-CN"/>
        </w:rPr>
        <w:t>th</w:t>
      </w:r>
      <w:ins w:id="257" w:author="Bruno Landais - rev2" w:date="2024-08-21T07:54:00Z" w16du:dateUtc="2024-08-21T05:54:00Z">
        <w:r w:rsidR="001A2C89">
          <w:rPr>
            <w:lang w:eastAsia="zh-CN"/>
          </w:rPr>
          <w:t>is</w:t>
        </w:r>
      </w:ins>
      <w:r w:rsidR="00796AF6">
        <w:rPr>
          <w:lang w:eastAsia="zh-CN"/>
        </w:rPr>
        <w:t xml:space="preserve"> massive sig</w:t>
      </w:r>
      <w:ins w:id="258" w:author="Bruno Landais - rev2" w:date="2024-08-21T07:55:00Z" w16du:dateUtc="2024-08-21T05:55:00Z">
        <w:r w:rsidR="001A2C89">
          <w:rPr>
            <w:lang w:eastAsia="zh-CN"/>
          </w:rPr>
          <w:t>n</w:t>
        </w:r>
      </w:ins>
      <w:r w:rsidR="00796AF6">
        <w:rPr>
          <w:lang w:eastAsia="zh-CN"/>
        </w:rPr>
        <w:t xml:space="preserve">alling </w:t>
      </w:r>
      <w:r w:rsidR="009B17A6">
        <w:rPr>
          <w:lang w:eastAsia="zh-CN"/>
        </w:rPr>
        <w:t xml:space="preserve">will </w:t>
      </w:r>
      <w:r w:rsidR="007C51B8">
        <w:rPr>
          <w:lang w:eastAsia="zh-CN"/>
        </w:rPr>
        <w:t xml:space="preserve">consume </w:t>
      </w:r>
      <w:r w:rsidR="009B17A6">
        <w:rPr>
          <w:lang w:eastAsia="zh-CN"/>
        </w:rPr>
        <w:t xml:space="preserve">considerable </w:t>
      </w:r>
      <w:r w:rsidR="007C51B8">
        <w:rPr>
          <w:lang w:eastAsia="zh-CN"/>
        </w:rPr>
        <w:t>processing</w:t>
      </w:r>
      <w:r w:rsidR="009B17A6">
        <w:rPr>
          <w:lang w:eastAsia="zh-CN"/>
        </w:rPr>
        <w:t xml:space="preserve"> and memory </w:t>
      </w:r>
      <w:r w:rsidR="004D0F03">
        <w:rPr>
          <w:lang w:eastAsia="zh-CN"/>
        </w:rPr>
        <w:t>in the UPF</w:t>
      </w:r>
      <w:ins w:id="259" w:author="Bruno Landais - rev2" w:date="2024-08-21T07:55:00Z" w16du:dateUtc="2024-08-21T05:55:00Z">
        <w:r w:rsidR="001A2C89">
          <w:rPr>
            <w:lang w:eastAsia="zh-CN"/>
          </w:rPr>
          <w:t>,</w:t>
        </w:r>
      </w:ins>
      <w:r w:rsidR="004D0F03">
        <w:rPr>
          <w:lang w:eastAsia="zh-CN"/>
        </w:rPr>
        <w:t xml:space="preserve"> which downgrades </w:t>
      </w:r>
      <w:ins w:id="260" w:author="Bruno Landais - rev2" w:date="2024-08-21T07:55:00Z" w16du:dateUtc="2024-08-21T05:55:00Z">
        <w:r w:rsidR="001A2C89">
          <w:rPr>
            <w:lang w:eastAsia="zh-CN"/>
          </w:rPr>
          <w:t xml:space="preserve">the </w:t>
        </w:r>
      </w:ins>
      <w:r w:rsidR="004D0F03">
        <w:rPr>
          <w:lang w:eastAsia="zh-CN"/>
        </w:rPr>
        <w:t>UPF performance/capability for packets forwarding</w:t>
      </w:r>
      <w:del w:id="261" w:author="Bruno Landais - rev2" w:date="2024-08-21T07:55:00Z" w16du:dateUtc="2024-08-21T05:55:00Z">
        <w:r w:rsidR="004D0F03" w:rsidDel="001A2C89">
          <w:rPr>
            <w:lang w:eastAsia="zh-CN"/>
          </w:rPr>
          <w:delText>,</w:delText>
        </w:r>
      </w:del>
      <w:r w:rsidR="004D0F03">
        <w:rPr>
          <w:lang w:eastAsia="zh-CN"/>
        </w:rPr>
        <w:t xml:space="preserve"> which is the main task of the UPF. </w:t>
      </w:r>
    </w:p>
    <w:p w14:paraId="7537DEAD" w14:textId="446609CD" w:rsidR="00302F82" w:rsidRPr="00302F82" w:rsidRDefault="00C9305F" w:rsidP="00FE2903">
      <w:pPr>
        <w:rPr>
          <w:lang w:eastAsia="zh-CN"/>
        </w:rPr>
      </w:pPr>
      <w:r>
        <w:rPr>
          <w:lang w:eastAsia="zh-CN"/>
        </w:rPr>
        <w:t>T</w:t>
      </w:r>
      <w:ins w:id="262" w:author="Rong" w:date="2024-07-09T14:39:00Z">
        <w:r w:rsidR="00FE2903">
          <w:rPr>
            <w:lang w:eastAsia="zh-CN"/>
          </w:rPr>
          <w:t>here</w:t>
        </w:r>
      </w:ins>
      <w:r w:rsidR="00A124C0">
        <w:rPr>
          <w:lang w:eastAsia="zh-CN"/>
        </w:rPr>
        <w:t>fore</w:t>
      </w:r>
      <w:ins w:id="263" w:author="Bruno Landais - rev2" w:date="2024-08-21T07:59:00Z" w16du:dateUtc="2024-08-21T05:59:00Z">
        <w:r w:rsidR="001A2C89">
          <w:rPr>
            <w:lang w:eastAsia="zh-CN"/>
          </w:rPr>
          <w:t xml:space="preserve"> it is proposed to</w:t>
        </w:r>
      </w:ins>
      <w:r w:rsidR="00A124C0">
        <w:rPr>
          <w:lang w:eastAsia="zh-CN"/>
        </w:rPr>
        <w:t xml:space="preserve"> </w:t>
      </w:r>
      <w:r w:rsidR="0043339D">
        <w:rPr>
          <w:lang w:eastAsia="zh-CN"/>
        </w:rPr>
        <w:t>study</w:t>
      </w:r>
      <w:ins w:id="264" w:author="Bruno Landais - rev2" w:date="2024-08-21T08:13:00Z" w16du:dateUtc="2024-08-21T06:13:00Z">
        <w:r w:rsidR="00B31A4B">
          <w:rPr>
            <w:lang w:eastAsia="zh-CN"/>
          </w:rPr>
          <w:t xml:space="preserve"> potential </w:t>
        </w:r>
      </w:ins>
      <w:r w:rsidR="00145284">
        <w:rPr>
          <w:lang w:eastAsia="zh-CN"/>
        </w:rPr>
        <w:t>optimisations</w:t>
      </w:r>
      <w:ins w:id="265" w:author="Rong" w:date="2024-07-09T14:39:00Z">
        <w:r w:rsidR="00FE2903">
          <w:rPr>
            <w:lang w:eastAsia="zh-CN"/>
          </w:rPr>
          <w:t xml:space="preserve"> </w:t>
        </w:r>
      </w:ins>
      <w:r w:rsidR="0049325C">
        <w:rPr>
          <w:lang w:eastAsia="zh-CN"/>
        </w:rPr>
        <w:t>o</w:t>
      </w:r>
      <w:ins w:id="266" w:author="Bruno Landais - rev2" w:date="2024-08-21T07:58:00Z" w16du:dateUtc="2024-08-21T05:58:00Z">
        <w:r w:rsidR="001A2C89">
          <w:rPr>
            <w:lang w:eastAsia="zh-CN"/>
          </w:rPr>
          <w:t>f</w:t>
        </w:r>
      </w:ins>
      <w:r w:rsidR="0049325C">
        <w:rPr>
          <w:lang w:eastAsia="zh-CN"/>
        </w:rPr>
        <w:t xml:space="preserve"> </w:t>
      </w:r>
      <w:ins w:id="267" w:author="Bruno Landais - rev2" w:date="2024-08-21T07:58:00Z" w16du:dateUtc="2024-08-21T05:58:00Z">
        <w:r w:rsidR="001A2C89">
          <w:rPr>
            <w:lang w:eastAsia="zh-CN"/>
          </w:rPr>
          <w:t xml:space="preserve">the </w:t>
        </w:r>
      </w:ins>
      <w:r w:rsidR="003C6A6E">
        <w:rPr>
          <w:lang w:eastAsia="zh-CN"/>
        </w:rPr>
        <w:t xml:space="preserve">Nupf_EventExposure </w:t>
      </w:r>
      <w:ins w:id="268" w:author="Bruno Landais - rev2" w:date="2024-08-21T08:14:00Z" w16du:dateUtc="2024-08-21T06:14:00Z">
        <w:r w:rsidR="00B31A4B">
          <w:rPr>
            <w:lang w:eastAsia="zh-CN"/>
          </w:rPr>
          <w:t xml:space="preserve">service </w:t>
        </w:r>
      </w:ins>
      <w:r w:rsidR="00F0775F">
        <w:rPr>
          <w:lang w:eastAsia="zh-CN"/>
        </w:rPr>
        <w:t xml:space="preserve">which </w:t>
      </w:r>
      <w:r w:rsidR="00DF6AD2">
        <w:rPr>
          <w:lang w:eastAsia="zh-CN"/>
        </w:rPr>
        <w:t xml:space="preserve">aim </w:t>
      </w:r>
      <w:ins w:id="269" w:author="Bruno Landais - rev2" w:date="2024-08-21T07:55:00Z" w16du:dateUtc="2024-08-21T05:55:00Z">
        <w:r w:rsidR="001A2C89">
          <w:rPr>
            <w:lang w:eastAsia="zh-CN"/>
          </w:rPr>
          <w:t xml:space="preserve">at </w:t>
        </w:r>
      </w:ins>
      <w:r w:rsidR="00DF6AD2">
        <w:rPr>
          <w:lang w:eastAsia="zh-CN"/>
        </w:rPr>
        <w:t xml:space="preserve">reducing </w:t>
      </w:r>
      <w:ins w:id="270" w:author="Bruno Landais - rev2" w:date="2024-08-21T07:56:00Z" w16du:dateUtc="2024-08-21T05:56:00Z">
        <w:r w:rsidR="001A2C89">
          <w:rPr>
            <w:lang w:eastAsia="zh-CN"/>
          </w:rPr>
          <w:t xml:space="preserve">the </w:t>
        </w:r>
      </w:ins>
      <w:r w:rsidR="00DF6AD2">
        <w:rPr>
          <w:lang w:eastAsia="zh-CN"/>
        </w:rPr>
        <w:t>network signalling</w:t>
      </w:r>
      <w:ins w:id="271" w:author="Bruno Landais - rev2" w:date="2024-08-21T07:58:00Z" w16du:dateUtc="2024-08-21T05:58:00Z">
        <w:r w:rsidR="001A2C89">
          <w:rPr>
            <w:lang w:eastAsia="zh-CN"/>
          </w:rPr>
          <w:t xml:space="preserve"> </w:t>
        </w:r>
      </w:ins>
      <w:ins w:id="272" w:author="Bruno Landais - rev2" w:date="2024-08-21T08:00:00Z" w16du:dateUtc="2024-08-21T06:00:00Z">
        <w:r w:rsidR="001A2C89">
          <w:rPr>
            <w:lang w:eastAsia="zh-CN"/>
          </w:rPr>
          <w:t xml:space="preserve">and </w:t>
        </w:r>
      </w:ins>
      <w:ins w:id="273" w:author="Bruno Landais - rev2" w:date="2024-08-21T08:01:00Z" w16du:dateUtc="2024-08-21T06:01:00Z">
        <w:r w:rsidR="001A2C89">
          <w:rPr>
            <w:lang w:eastAsia="zh-CN"/>
          </w:rPr>
          <w:t xml:space="preserve">the </w:t>
        </w:r>
      </w:ins>
      <w:ins w:id="274" w:author="Bruno Landais - rev2" w:date="2024-08-21T08:00:00Z" w16du:dateUtc="2024-08-21T06:00:00Z">
        <w:r w:rsidR="001A2C89">
          <w:rPr>
            <w:lang w:eastAsia="zh-CN"/>
          </w:rPr>
          <w:t xml:space="preserve">processing required </w:t>
        </w:r>
      </w:ins>
      <w:ins w:id="275" w:author="Bruno Landais - rev2" w:date="2024-08-21T07:58:00Z" w16du:dateUtc="2024-08-21T05:58:00Z">
        <w:r w:rsidR="001A2C89">
          <w:rPr>
            <w:lang w:eastAsia="zh-CN"/>
          </w:rPr>
          <w:t>for events subscription and events reporting</w:t>
        </w:r>
      </w:ins>
      <w:r w:rsidR="00DF6AD2">
        <w:rPr>
          <w:lang w:eastAsia="zh-CN"/>
        </w:rPr>
        <w:t xml:space="preserve">, </w:t>
      </w:r>
      <w:r w:rsidR="0032390F">
        <w:rPr>
          <w:lang w:eastAsia="zh-CN"/>
        </w:rPr>
        <w:t xml:space="preserve">improving </w:t>
      </w:r>
      <w:r w:rsidR="00D90AD7">
        <w:rPr>
          <w:lang w:eastAsia="zh-CN"/>
        </w:rPr>
        <w:t>the quality of event reports</w:t>
      </w:r>
      <w:r w:rsidR="00E77B2D">
        <w:rPr>
          <w:lang w:eastAsia="zh-CN"/>
        </w:rPr>
        <w:t xml:space="preserve"> which </w:t>
      </w:r>
      <w:r w:rsidR="00F0545C">
        <w:rPr>
          <w:lang w:eastAsia="zh-CN"/>
        </w:rPr>
        <w:t xml:space="preserve">do help the business logic. </w:t>
      </w:r>
      <w:r w:rsidR="004D6B81" w:rsidRPr="004D6B81">
        <w:rPr>
          <w:lang w:eastAsia="zh-CN"/>
        </w:rPr>
        <w:t xml:space="preserve">For </w:t>
      </w:r>
      <w:ins w:id="276" w:author="Bruno Landais - rev2" w:date="2024-08-21T08:02:00Z" w16du:dateUtc="2024-08-21T06:02:00Z">
        <w:r w:rsidR="001A2C89">
          <w:rPr>
            <w:lang w:eastAsia="zh-CN"/>
          </w:rPr>
          <w:t>use</w:t>
        </w:r>
        <w:r w:rsidR="001A2C89" w:rsidRPr="004D6B81">
          <w:rPr>
            <w:lang w:eastAsia="zh-CN"/>
          </w:rPr>
          <w:t xml:space="preserve"> </w:t>
        </w:r>
      </w:ins>
      <w:r w:rsidR="004D6B81" w:rsidRPr="004D6B81">
        <w:rPr>
          <w:lang w:eastAsia="zh-CN"/>
        </w:rPr>
        <w:t>case</w:t>
      </w:r>
      <w:ins w:id="277" w:author="Bruno Landais - rev2" w:date="2024-08-21T08:02:00Z" w16du:dateUtc="2024-08-21T06:02:00Z">
        <w:r w:rsidR="001A2C89">
          <w:rPr>
            <w:lang w:eastAsia="zh-CN"/>
          </w:rPr>
          <w:t>s</w:t>
        </w:r>
      </w:ins>
      <w:r w:rsidR="004D6B81" w:rsidRPr="004D6B81">
        <w:rPr>
          <w:lang w:eastAsia="zh-CN"/>
        </w:rPr>
        <w:t xml:space="preserve"> where the subscription triggers the UPF to generate very frequent event reports with a large volume</w:t>
      </w:r>
      <w:r w:rsidR="00F30776">
        <w:rPr>
          <w:lang w:eastAsia="zh-CN"/>
        </w:rPr>
        <w:t>,</w:t>
      </w:r>
      <w:r w:rsidR="004D6B81">
        <w:rPr>
          <w:lang w:eastAsia="zh-CN"/>
        </w:rPr>
        <w:t xml:space="preserve"> </w:t>
      </w:r>
      <w:r w:rsidR="00AC17F3">
        <w:rPr>
          <w:lang w:eastAsia="zh-CN"/>
        </w:rPr>
        <w:t xml:space="preserve">alternative protocols </w:t>
      </w:r>
      <w:ins w:id="278" w:author="Bruno Landais - rev2" w:date="2024-08-21T08:03:00Z" w16du:dateUtc="2024-08-21T06:03:00Z">
        <w:r w:rsidR="001A2C89">
          <w:rPr>
            <w:lang w:eastAsia="zh-CN"/>
          </w:rPr>
          <w:t xml:space="preserve">or enhancements to the existing protocol </w:t>
        </w:r>
      </w:ins>
      <w:r w:rsidR="00AC17F3">
        <w:rPr>
          <w:lang w:eastAsia="zh-CN"/>
        </w:rPr>
        <w:t xml:space="preserve">to deliver those event </w:t>
      </w:r>
      <w:r w:rsidR="003F2F97">
        <w:rPr>
          <w:lang w:eastAsia="zh-CN"/>
        </w:rPr>
        <w:t>reports may be investigated.</w:t>
      </w:r>
    </w:p>
    <w:p w14:paraId="409EE68A" w14:textId="77777777" w:rsidR="00302F82" w:rsidRDefault="00302F82" w:rsidP="00302F82">
      <w:pPr>
        <w:pStyle w:val="3"/>
        <w:rPr>
          <w:ins w:id="279" w:author="Rong" w:date="2024-07-09T11:33:00Z"/>
          <w:lang w:eastAsia="zh-CN"/>
        </w:rPr>
      </w:pPr>
      <w:r>
        <w:rPr>
          <w:rFonts w:hint="eastAsia"/>
          <w:lang w:eastAsia="zh-CN"/>
        </w:rPr>
        <w:t>5.1.2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 Definition</w:t>
      </w:r>
    </w:p>
    <w:p w14:paraId="2C2EB40D" w14:textId="563405FD" w:rsidR="00302F82" w:rsidRDefault="007B14C8" w:rsidP="00302F82">
      <w:pPr>
        <w:rPr>
          <w:ins w:id="280" w:author="Rong" w:date="2024-07-09T14:12:00Z"/>
          <w:lang w:eastAsia="zh-CN"/>
        </w:rPr>
      </w:pPr>
      <w:ins w:id="281" w:author="Rong" w:date="2024-07-09T14:12:00Z">
        <w:r>
          <w:rPr>
            <w:rFonts w:hint="eastAsia"/>
            <w:lang w:eastAsia="zh-CN"/>
          </w:rPr>
          <w:t>This Key Issue will study the following aspects:</w:t>
        </w:r>
      </w:ins>
    </w:p>
    <w:p w14:paraId="19E67887" w14:textId="6A6992EE" w:rsidR="00122CE5" w:rsidRDefault="00D04F05" w:rsidP="007B14C8">
      <w:pPr>
        <w:pStyle w:val="B1"/>
        <w:rPr>
          <w:ins w:id="282" w:author="Bruno Landais - rev2" w:date="2024-08-21T08:10:00Z" w16du:dateUtc="2024-08-21T06:10:00Z"/>
          <w:lang w:eastAsia="zh-CN"/>
        </w:rPr>
      </w:pPr>
      <w:bookmarkStart w:id="283" w:name="OLE_LINK1"/>
      <w:ins w:id="284" w:author="Rong_R2" w:date="2024-08-16T17:1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r w:rsidR="00055E46">
        <w:rPr>
          <w:lang w:eastAsia="zh-CN"/>
        </w:rPr>
        <w:t>Identify the use case</w:t>
      </w:r>
      <w:r w:rsidR="009365D0">
        <w:rPr>
          <w:lang w:eastAsia="zh-CN"/>
        </w:rPr>
        <w:t>s</w:t>
      </w:r>
      <w:r w:rsidR="00055E46">
        <w:rPr>
          <w:lang w:eastAsia="zh-CN"/>
        </w:rPr>
        <w:t xml:space="preserve"> wh</w:t>
      </w:r>
      <w:r w:rsidR="002E662B">
        <w:rPr>
          <w:lang w:eastAsia="zh-CN"/>
        </w:rPr>
        <w:t xml:space="preserve">ich leads extra signalling and unnecessary processing load and </w:t>
      </w:r>
      <w:ins w:id="285" w:author="Bruno Landais - rev2" w:date="2024-08-21T08:11:00Z" w16du:dateUtc="2024-08-21T06:11:00Z">
        <w:r w:rsidR="00E472D5">
          <w:rPr>
            <w:lang w:eastAsia="zh-CN"/>
          </w:rPr>
          <w:t>study</w:t>
        </w:r>
      </w:ins>
      <w:r w:rsidR="00894E2E">
        <w:rPr>
          <w:lang w:eastAsia="zh-CN"/>
        </w:rPr>
        <w:t xml:space="preserve"> </w:t>
      </w:r>
      <w:r w:rsidR="004903F0">
        <w:rPr>
          <w:lang w:eastAsia="zh-CN"/>
        </w:rPr>
        <w:t xml:space="preserve">corresponding </w:t>
      </w:r>
      <w:ins w:id="286" w:author="Bruno Landais - rev2" w:date="2024-08-21T08:11:00Z" w16du:dateUtc="2024-08-21T06:11:00Z">
        <w:r w:rsidR="00E472D5">
          <w:rPr>
            <w:lang w:eastAsia="zh-CN"/>
          </w:rPr>
          <w:t xml:space="preserve">potential </w:t>
        </w:r>
      </w:ins>
      <w:r w:rsidR="004903F0">
        <w:rPr>
          <w:lang w:eastAsia="zh-CN"/>
        </w:rPr>
        <w:t>optimisations.</w:t>
      </w:r>
    </w:p>
    <w:p w14:paraId="50723D90" w14:textId="207479C7" w:rsidR="00B83C59" w:rsidRDefault="00B83C59" w:rsidP="007B14C8">
      <w:pPr>
        <w:pStyle w:val="B1"/>
        <w:rPr>
          <w:lang w:eastAsia="zh-CN"/>
        </w:rPr>
      </w:pPr>
      <w:ins w:id="287" w:author="Bruno Landais - rev2" w:date="2024-08-21T08:11:00Z" w16du:dateUtc="2024-08-21T06:1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88" w:author="Bruno Landais - rev2" w:date="2024-08-21T08:10:00Z" w16du:dateUtc="2024-08-21T06:10:00Z">
        <w:r>
          <w:rPr>
            <w:lang w:eastAsia="zh-CN"/>
          </w:rPr>
          <w:t>Study whether the existing protocol can be enhanced to</w:t>
        </w:r>
        <w:r w:rsidRPr="00B83C59">
          <w:rPr>
            <w:lang w:eastAsia="zh-CN"/>
          </w:rPr>
          <w:t xml:space="preserve"> reduce the signaling and processing required to subscribe to the UPF for UPF data collection</w:t>
        </w:r>
        <w:r>
          <w:rPr>
            <w:lang w:eastAsia="zh-CN"/>
          </w:rPr>
          <w:t>;</w:t>
        </w:r>
      </w:ins>
      <w:bookmarkEnd w:id="250"/>
    </w:p>
    <w:p w14:paraId="5C46F4C9" w14:textId="36363748" w:rsidR="00D04F05" w:rsidRDefault="00B83C59" w:rsidP="007B14C8">
      <w:pPr>
        <w:pStyle w:val="B1"/>
        <w:rPr>
          <w:ins w:id="289" w:author="Rong_R2" w:date="2024-08-16T17:18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290" w:author="Rong_R2" w:date="2024-08-16T17:19:00Z">
        <w:r w:rsidR="00D04F05">
          <w:rPr>
            <w:lang w:eastAsia="zh-CN"/>
          </w:rPr>
          <w:t>I</w:t>
        </w:r>
        <w:r w:rsidR="00D04F05" w:rsidRPr="00D04F05">
          <w:rPr>
            <w:lang w:eastAsia="zh-CN"/>
          </w:rPr>
          <w:t>dentify the use</w:t>
        </w:r>
      </w:ins>
      <w:r w:rsidR="00F144F7">
        <w:rPr>
          <w:lang w:eastAsia="zh-CN"/>
        </w:rPr>
        <w:t xml:space="preserve"> </w:t>
      </w:r>
      <w:ins w:id="291" w:author="Rong_R2" w:date="2024-08-16T17:19:00Z">
        <w:r w:rsidR="00D04F05" w:rsidRPr="00D04F05">
          <w:rPr>
            <w:lang w:eastAsia="zh-CN"/>
          </w:rPr>
          <w:t>cases wh</w:t>
        </w:r>
      </w:ins>
      <w:r w:rsidR="00F144F7">
        <w:rPr>
          <w:lang w:eastAsia="zh-CN"/>
        </w:rPr>
        <w:t>ere</w:t>
      </w:r>
      <w:r w:rsidR="006F380E">
        <w:rPr>
          <w:lang w:eastAsia="zh-CN"/>
        </w:rPr>
        <w:t xml:space="preserve"> very frequent event reports with a large volume</w:t>
      </w:r>
      <w:r w:rsidR="00FC16B6">
        <w:rPr>
          <w:lang w:eastAsia="zh-CN"/>
        </w:rPr>
        <w:t xml:space="preserve"> will be generated which </w:t>
      </w:r>
      <w:ins w:id="292" w:author="Rong_R2" w:date="2024-08-16T17:19:00Z">
        <w:r w:rsidR="00D04F05" w:rsidRPr="00D04F05">
          <w:rPr>
            <w:lang w:eastAsia="zh-CN"/>
          </w:rPr>
          <w:t xml:space="preserve"> </w:t>
        </w:r>
        <w:del w:id="293" w:author="Bruno Landais - rev2" w:date="2024-08-21T08:12:00Z" w16du:dateUtc="2024-08-21T06:12:00Z">
          <w:r w:rsidR="00D04F05" w:rsidRPr="00D04F05" w:rsidDel="00E472D5">
            <w:rPr>
              <w:lang w:eastAsia="zh-CN"/>
            </w:rPr>
            <w:delText>s</w:delText>
          </w:r>
        </w:del>
        <w:r w:rsidR="00D04F05" w:rsidRPr="00D04F05">
          <w:rPr>
            <w:lang w:eastAsia="zh-CN"/>
          </w:rPr>
          <w:t>ignificantly impact</w:t>
        </w:r>
      </w:ins>
      <w:ins w:id="294" w:author="Bruno Landais - rev2" w:date="2024-08-21T08:12:00Z" w16du:dateUtc="2024-08-21T06:12:00Z">
        <w:r w:rsidR="00E472D5">
          <w:rPr>
            <w:lang w:eastAsia="zh-CN"/>
          </w:rPr>
          <w:t>s</w:t>
        </w:r>
      </w:ins>
      <w:ins w:id="295" w:author="Rong_R2" w:date="2024-08-16T17:19:00Z">
        <w:r w:rsidR="00D04F05" w:rsidRPr="00D04F05">
          <w:rPr>
            <w:lang w:eastAsia="zh-CN"/>
          </w:rPr>
          <w:t xml:space="preserve"> the UPF performance</w:t>
        </w:r>
      </w:ins>
      <w:r w:rsidR="00FC16B6">
        <w:rPr>
          <w:lang w:eastAsia="zh-CN"/>
        </w:rPr>
        <w:t>, and if so</w:t>
      </w:r>
      <w:r w:rsidR="005A7E34">
        <w:rPr>
          <w:lang w:eastAsia="zh-CN"/>
        </w:rPr>
        <w:t>:</w:t>
      </w:r>
    </w:p>
    <w:p w14:paraId="2AFE6922" w14:textId="13F182D7" w:rsidR="00B83C59" w:rsidRDefault="00B31A4B" w:rsidP="00B31A4B">
      <w:pPr>
        <w:pStyle w:val="B2"/>
        <w:rPr>
          <w:ins w:id="296" w:author="Bruno Landais" w:date="2024-08-13T18:41:00Z"/>
          <w:lang w:eastAsia="zh-CN"/>
        </w:rPr>
      </w:pPr>
      <w:ins w:id="297" w:author="Bruno Landais - rev2" w:date="2024-08-21T08:14:00Z" w16du:dateUtc="2024-08-21T06:1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98" w:author="Bruno Landais - rev2" w:date="2024-08-21T08:09:00Z" w16du:dateUtc="2024-08-21T06:09:00Z">
        <w:r w:rsidR="00B83C59">
          <w:rPr>
            <w:lang w:eastAsia="zh-CN"/>
          </w:rPr>
          <w:t>Study whether the existing protocol can be enhanced to</w:t>
        </w:r>
        <w:r w:rsidR="00B83C59">
          <w:rPr>
            <w:lang w:val="en-US"/>
          </w:rPr>
          <w:t xml:space="preserve"> reduce the signaling and processing required to report UPF data</w:t>
        </w:r>
      </w:ins>
      <w:ins w:id="299" w:author="Bruno Landais - rev2" w:date="2024-08-21T08:12:00Z" w16du:dateUtc="2024-08-21T06:12:00Z">
        <w:r w:rsidR="00E472D5">
          <w:rPr>
            <w:lang w:val="en-US"/>
          </w:rPr>
          <w:t>;</w:t>
        </w:r>
      </w:ins>
    </w:p>
    <w:p w14:paraId="16A18EA2" w14:textId="3600D6E5" w:rsidR="007B14C8" w:rsidRDefault="00B31A4B" w:rsidP="00B31A4B">
      <w:pPr>
        <w:pStyle w:val="B2"/>
        <w:rPr>
          <w:ins w:id="300" w:author="Rong" w:date="2024-07-18T20:21:00Z"/>
          <w:lang w:eastAsia="zh-CN"/>
        </w:rPr>
      </w:pPr>
      <w:ins w:id="301" w:author="Bruno Landais - rev2" w:date="2024-08-21T08:15:00Z" w16du:dateUtc="2024-08-21T06:1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02" w:author="Rong" w:date="2024-07-09T14:13:00Z">
        <w:r w:rsidR="007B14C8">
          <w:rPr>
            <w:rFonts w:hint="eastAsia"/>
            <w:lang w:eastAsia="zh-CN"/>
          </w:rPr>
          <w:t xml:space="preserve">Study whether </w:t>
        </w:r>
      </w:ins>
      <w:ins w:id="303" w:author="Rong" w:date="2024-07-18T20:21:00Z">
        <w:r w:rsidR="00FC3CB2">
          <w:rPr>
            <w:rFonts w:hint="eastAsia"/>
            <w:lang w:eastAsia="zh-CN"/>
          </w:rPr>
          <w:t>alternative</w:t>
        </w:r>
      </w:ins>
      <w:ins w:id="304" w:author="Rong" w:date="2024-07-09T14:13:00Z">
        <w:r w:rsidR="007B14C8">
          <w:rPr>
            <w:rFonts w:hint="eastAsia"/>
            <w:lang w:eastAsia="zh-CN"/>
          </w:rPr>
          <w:t xml:space="preserve"> protocol</w:t>
        </w:r>
      </w:ins>
      <w:ins w:id="305" w:author="Bruno Landais" w:date="2024-08-13T18:32:00Z">
        <w:r w:rsidR="00A01C32">
          <w:rPr>
            <w:lang w:eastAsia="zh-CN"/>
          </w:rPr>
          <w:t>s</w:t>
        </w:r>
      </w:ins>
      <w:ins w:id="306" w:author="Rong" w:date="2024-07-09T14:13:00Z">
        <w:r w:rsidR="007B14C8">
          <w:rPr>
            <w:rFonts w:hint="eastAsia"/>
            <w:lang w:eastAsia="zh-CN"/>
          </w:rPr>
          <w:t xml:space="preserve"> </w:t>
        </w:r>
      </w:ins>
      <w:ins w:id="307" w:author="Bruno Landais" w:date="2024-08-13T18:32:00Z">
        <w:r w:rsidR="00A01C32">
          <w:rPr>
            <w:lang w:eastAsia="zh-CN"/>
          </w:rPr>
          <w:t>for collecting the data</w:t>
        </w:r>
      </w:ins>
      <w:ins w:id="308" w:author="Bruno Landais" w:date="2024-08-14T15:54:00Z">
        <w:r w:rsidR="00704399">
          <w:rPr>
            <w:lang w:eastAsia="zh-CN"/>
          </w:rPr>
          <w:t xml:space="preserve"> from the UPF</w:t>
        </w:r>
      </w:ins>
      <w:ins w:id="309" w:author="Bruno Landais" w:date="2024-08-13T18:32:00Z">
        <w:r w:rsidR="00A01C32">
          <w:rPr>
            <w:lang w:eastAsia="zh-CN"/>
          </w:rPr>
          <w:t xml:space="preserve"> may </w:t>
        </w:r>
      </w:ins>
      <w:ins w:id="310" w:author="Bruno Landais" w:date="2024-08-13T18:33:00Z">
        <w:r w:rsidR="00A01C32">
          <w:rPr>
            <w:lang w:eastAsia="zh-CN"/>
          </w:rPr>
          <w:t xml:space="preserve">help </w:t>
        </w:r>
      </w:ins>
      <w:ins w:id="311" w:author="Bruno Landais" w:date="2024-08-13T18:34:00Z">
        <w:r w:rsidR="00A01C32">
          <w:rPr>
            <w:lang w:eastAsia="zh-CN"/>
          </w:rPr>
          <w:t>enhancing the performances compared to the existing protocol</w:t>
        </w:r>
      </w:ins>
      <w:ins w:id="312" w:author="Rong" w:date="2024-07-09T14:13:00Z">
        <w:r w:rsidR="007B14C8">
          <w:rPr>
            <w:rFonts w:hint="eastAsia"/>
            <w:lang w:eastAsia="zh-CN"/>
          </w:rPr>
          <w:t>.</w:t>
        </w:r>
      </w:ins>
      <w:bookmarkEnd w:id="283"/>
    </w:p>
    <w:p w14:paraId="289D6BCE" w14:textId="430FD99C" w:rsidR="00302F82" w:rsidRDefault="00302F82" w:rsidP="00302F82">
      <w:pPr>
        <w:pStyle w:val="2"/>
        <w:rPr>
          <w:ins w:id="313" w:author="Rong" w:date="2024-07-09T11:33:00Z"/>
          <w:lang w:eastAsia="zh-CN"/>
        </w:rPr>
      </w:pPr>
      <w:ins w:id="314" w:author="Rong" w:date="2024-07-09T11:33:00Z">
        <w:r>
          <w:rPr>
            <w:rFonts w:hint="eastAsia"/>
            <w:lang w:eastAsia="zh-CN"/>
          </w:rPr>
          <w:t>5</w:t>
        </w:r>
        <w:r w:rsidRPr="004D3578">
          <w:t>.</w:t>
        </w:r>
        <w:r>
          <w:rPr>
            <w:rFonts w:hint="eastAsia"/>
            <w:lang w:eastAsia="zh-CN"/>
          </w:rPr>
          <w:t>2</w:t>
        </w:r>
        <w:r w:rsidRPr="004D3578">
          <w:tab/>
        </w:r>
        <w:r>
          <w:rPr>
            <w:rFonts w:hint="eastAsia"/>
            <w:lang w:eastAsia="zh-CN"/>
          </w:rPr>
          <w:t>Key Issue#2:</w:t>
        </w:r>
      </w:ins>
      <w:ins w:id="315" w:author="Rong" w:date="2024-07-09T11:34:00Z">
        <w:r w:rsidRPr="00302F82">
          <w:t xml:space="preserve"> </w:t>
        </w:r>
      </w:ins>
      <w:ins w:id="316" w:author="Bruno Landais" w:date="2024-08-13T18:46:00Z">
        <w:r w:rsidR="00E7367C">
          <w:rPr>
            <w:lang w:eastAsia="zh-CN"/>
          </w:rPr>
          <w:t xml:space="preserve">Data collection </w:t>
        </w:r>
      </w:ins>
      <w:ins w:id="317" w:author="Rong" w:date="2024-07-09T11:34:00Z">
        <w:r w:rsidRPr="00302F82">
          <w:rPr>
            <w:lang w:eastAsia="zh-CN"/>
          </w:rPr>
          <w:t>protocol selection</w:t>
        </w:r>
      </w:ins>
    </w:p>
    <w:p w14:paraId="3A3D84DE" w14:textId="20A6FE1D" w:rsidR="00302F82" w:rsidRDefault="00302F82" w:rsidP="00302F82">
      <w:pPr>
        <w:pStyle w:val="3"/>
        <w:rPr>
          <w:ins w:id="318" w:author="Rong" w:date="2024-07-09T11:33:00Z"/>
          <w:lang w:eastAsia="zh-CN"/>
        </w:rPr>
      </w:pPr>
      <w:ins w:id="319" w:author="Rong" w:date="2024-07-09T11:33:00Z">
        <w:r>
          <w:rPr>
            <w:rFonts w:hint="eastAsia"/>
            <w:lang w:eastAsia="zh-CN"/>
          </w:rPr>
          <w:t>5.2.1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General</w:t>
        </w:r>
      </w:ins>
    </w:p>
    <w:p w14:paraId="6EA52967" w14:textId="283DFFBC" w:rsidR="0052071B" w:rsidRDefault="0052071B" w:rsidP="0052071B">
      <w:pPr>
        <w:rPr>
          <w:ins w:id="320" w:author="Rong_R2" w:date="2024-08-16T17:21:00Z"/>
          <w:lang w:eastAsia="zh-CN"/>
        </w:rPr>
      </w:pPr>
      <w:ins w:id="321" w:author="Rong_R2" w:date="2024-08-16T17:21:00Z">
        <w:r>
          <w:rPr>
            <w:lang w:eastAsia="zh-CN"/>
          </w:rPr>
          <w:t xml:space="preserve">As AI/ML adoption grows for 5G use cases like network automation, analytics and others, various NF service consumers (including those indirect service consumer) for Nupf_EventExposure service, for different application traffic and different use cases, may prefer to use different protocols to request the UPF to </w:t>
        </w:r>
      </w:ins>
      <w:ins w:id="322" w:author="Bruno Landais - rev2" w:date="2024-08-21T08:06:00Z" w16du:dateUtc="2024-08-21T06:06:00Z">
        <w:r w:rsidR="001453C4">
          <w:rPr>
            <w:lang w:eastAsia="zh-CN"/>
          </w:rPr>
          <w:t>deliver</w:t>
        </w:r>
      </w:ins>
      <w:ins w:id="323" w:author="Rong_R2" w:date="2024-08-16T17:21:00Z">
        <w:r>
          <w:rPr>
            <w:lang w:eastAsia="zh-CN"/>
          </w:rPr>
          <w:t xml:space="preserve"> those event reports to the relevant NF service consumer in more efficient ways, </w:t>
        </w:r>
      </w:ins>
      <w:ins w:id="324" w:author="Rong_R4" w:date="2024-08-21T22:17:00Z" w16du:dateUtc="2024-08-21T14:17:00Z">
        <w:r w:rsidR="00D416A0" w:rsidRPr="00120605">
          <w:rPr>
            <w:lang w:eastAsia="zh-CN"/>
          </w:rPr>
          <w:t xml:space="preserve">while allowing the UPF to send the event reports in a single format, i.e. using the existing JSON object </w:t>
        </w:r>
      </w:ins>
      <w:ins w:id="325" w:author="Rong_R4" w:date="2024-08-21T22:24:00Z" w16du:dateUtc="2024-08-21T14:24:00Z">
        <w:r w:rsidR="00366E36" w:rsidRPr="00B910B8">
          <w:t>"</w:t>
        </w:r>
      </w:ins>
      <w:ins w:id="326" w:author="Rong_R4" w:date="2024-08-21T22:17:00Z" w16du:dateUtc="2024-08-21T14:17:00Z">
        <w:r w:rsidR="00D416A0" w:rsidRPr="00120605">
          <w:rPr>
            <w:lang w:eastAsia="zh-CN"/>
          </w:rPr>
          <w:t>NotificationData</w:t>
        </w:r>
      </w:ins>
      <w:ins w:id="327" w:author="Rong_R4" w:date="2024-08-21T22:24:00Z" w16du:dateUtc="2024-08-21T14:24:00Z">
        <w:r w:rsidR="00366E36" w:rsidRPr="00B910B8">
          <w:t>"</w:t>
        </w:r>
      </w:ins>
      <w:ins w:id="328" w:author="Rong_R2" w:date="2024-08-16T17:21:00Z">
        <w:r>
          <w:rPr>
            <w:lang w:eastAsia="zh-CN"/>
          </w:rPr>
          <w:t xml:space="preserve"> to avoid transcoding between SBI and other protocols.</w:t>
        </w:r>
      </w:ins>
    </w:p>
    <w:p w14:paraId="2C993109" w14:textId="77777777" w:rsidR="0052071B" w:rsidRDefault="0052071B" w:rsidP="0052071B">
      <w:pPr>
        <w:rPr>
          <w:ins w:id="329" w:author="Rong_R2" w:date="2024-08-16T17:21:00Z"/>
          <w:lang w:val="en-US"/>
        </w:rPr>
      </w:pPr>
      <w:ins w:id="330" w:author="Rong_R2" w:date="2024-08-16T17:21:00Z">
        <w:r w:rsidRPr="00FC6DD8">
          <w:rPr>
            <w:lang w:val="en-US"/>
          </w:rPr>
          <w:lastRenderedPageBreak/>
          <w:t xml:space="preserve">However, </w:t>
        </w:r>
        <w:r>
          <w:rPr>
            <w:lang w:val="en-US"/>
          </w:rPr>
          <w:t>per existing specification,</w:t>
        </w:r>
        <w:r w:rsidRPr="00FC6DD8">
          <w:rPr>
            <w:lang w:val="en-US"/>
          </w:rPr>
          <w:t xml:space="preserve"> a </w:t>
        </w:r>
        <w:r>
          <w:rPr>
            <w:lang w:val="en-US"/>
          </w:rPr>
          <w:t xml:space="preserve">NF </w:t>
        </w:r>
        <w:r w:rsidRPr="00FC6DD8">
          <w:rPr>
            <w:lang w:val="en-US"/>
          </w:rPr>
          <w:t xml:space="preserve">service consumer has </w:t>
        </w:r>
        <w:r>
          <w:rPr>
            <w:lang w:val="en-US"/>
          </w:rPr>
          <w:t xml:space="preserve">only one </w:t>
        </w:r>
        <w:r w:rsidRPr="00FC6DD8">
          <w:rPr>
            <w:lang w:val="en-US"/>
          </w:rPr>
          <w:t>alternative</w:t>
        </w:r>
        <w:r>
          <w:rPr>
            <w:lang w:val="en-US"/>
          </w:rPr>
          <w:t xml:space="preserve"> to provide </w:t>
        </w:r>
        <w:r w:rsidRPr="00FC6DD8">
          <w:rPr>
            <w:lang w:val="en-US"/>
          </w:rPr>
          <w:t>a</w:t>
        </w:r>
        <w:r>
          <w:rPr>
            <w:lang w:val="en-US"/>
          </w:rPr>
          <w:t>n</w:t>
        </w:r>
        <w:r w:rsidRPr="00FC6DD8">
          <w:rPr>
            <w:lang w:val="en-US"/>
          </w:rPr>
          <w:t xml:space="preserve"> eventNotifyUri URI together with a notifyCorrelationId</w:t>
        </w:r>
        <w:r>
          <w:rPr>
            <w:lang w:val="en-US"/>
          </w:rPr>
          <w:t xml:space="preserve"> to receive the event reports;</w:t>
        </w:r>
        <w:r w:rsidRPr="00FC6DD8">
          <w:rPr>
            <w:lang w:val="en-US"/>
          </w:rPr>
          <w:t xml:space="preserve"> and the UPF, as the </w:t>
        </w:r>
        <w:r>
          <w:rPr>
            <w:lang w:val="en-US"/>
          </w:rPr>
          <w:t xml:space="preserve">NF </w:t>
        </w:r>
        <w:r w:rsidRPr="00FC6DD8">
          <w:rPr>
            <w:lang w:val="en-US"/>
          </w:rPr>
          <w:t>service producer can only send the report to this Uri together with the correlationId</w:t>
        </w:r>
        <w:r>
          <w:rPr>
            <w:lang w:val="en-US"/>
          </w:rPr>
          <w:t xml:space="preserve"> using the HTTP POST as specified in clause 5.2.2.3 of 3GPP TS 29.564 [</w:t>
        </w:r>
        <w:r w:rsidRPr="00941783">
          <w:rPr>
            <w:highlight w:val="cyan"/>
            <w:lang w:val="en-US"/>
          </w:rPr>
          <w:t>X</w:t>
        </w:r>
        <w:r>
          <w:rPr>
            <w:lang w:val="en-US"/>
          </w:rPr>
          <w:t>].</w:t>
        </w:r>
      </w:ins>
    </w:p>
    <w:p w14:paraId="651F19FA" w14:textId="6E073989" w:rsidR="00302F82" w:rsidRPr="00534AB1" w:rsidRDefault="00534AB1" w:rsidP="0052071B">
      <w:pPr>
        <w:rPr>
          <w:ins w:id="331" w:author="Rong" w:date="2024-07-09T11:33:00Z"/>
          <w:lang w:eastAsia="zh-CN"/>
        </w:rPr>
      </w:pPr>
      <w:ins w:id="332" w:author="Rong" w:date="2024-07-09T14:23:00Z">
        <w:r>
          <w:rPr>
            <w:rFonts w:hint="eastAsia"/>
            <w:lang w:eastAsia="zh-CN"/>
          </w:rPr>
          <w:t>Based on the study of Key Issue #1</w:t>
        </w:r>
      </w:ins>
      <w:ins w:id="333" w:author="Rong" w:date="2024-07-09T14:24:00Z">
        <w:r>
          <w:rPr>
            <w:rFonts w:hint="eastAsia"/>
            <w:lang w:eastAsia="zh-CN"/>
          </w:rPr>
          <w:t>,</w:t>
        </w:r>
      </w:ins>
      <w:ins w:id="334" w:author="Rong" w:date="2024-07-09T14:32:00Z">
        <w:r w:rsidR="003F43E2">
          <w:rPr>
            <w:rFonts w:hint="eastAsia"/>
            <w:lang w:eastAsia="zh-CN"/>
          </w:rPr>
          <w:t xml:space="preserve"> </w:t>
        </w:r>
      </w:ins>
      <w:ins w:id="335" w:author="Bruno Landais - rev2" w:date="2024-08-21T08:07:00Z" w16du:dateUtc="2024-08-21T06:07:00Z">
        <w:r w:rsidR="001453C4">
          <w:rPr>
            <w:lang w:eastAsia="zh-CN"/>
          </w:rPr>
          <w:t xml:space="preserve">the </w:t>
        </w:r>
      </w:ins>
      <w:ins w:id="336" w:author="Rong" w:date="2024-07-09T14:32:00Z">
        <w:r w:rsidR="003F43E2">
          <w:rPr>
            <w:rFonts w:hint="eastAsia"/>
            <w:lang w:eastAsia="zh-CN"/>
          </w:rPr>
          <w:t xml:space="preserve">original SBI based protocol and </w:t>
        </w:r>
      </w:ins>
      <w:ins w:id="337" w:author="Rong" w:date="2024-07-09T14:24:00Z">
        <w:r>
          <w:rPr>
            <w:rFonts w:hint="eastAsia"/>
            <w:lang w:eastAsia="zh-CN"/>
          </w:rPr>
          <w:t>one or more alternative protocols may be possible to be used between data collector</w:t>
        </w:r>
      </w:ins>
      <w:ins w:id="338" w:author="Rong" w:date="2024-07-09T14:25:00Z">
        <w:r>
          <w:rPr>
            <w:rFonts w:hint="eastAsia"/>
            <w:lang w:eastAsia="zh-CN"/>
          </w:rPr>
          <w:t xml:space="preserve"> (e.g. NWDAF)</w:t>
        </w:r>
      </w:ins>
      <w:ins w:id="339" w:author="Rong" w:date="2024-07-09T14:24:00Z">
        <w:r>
          <w:rPr>
            <w:rFonts w:hint="eastAsia"/>
            <w:lang w:eastAsia="zh-CN"/>
          </w:rPr>
          <w:t xml:space="preserve"> and the UPF</w:t>
        </w:r>
      </w:ins>
      <w:ins w:id="340" w:author="Rong" w:date="2024-07-09T14:32:00Z">
        <w:r w:rsidR="003F43E2">
          <w:rPr>
            <w:rFonts w:hint="eastAsia"/>
            <w:lang w:eastAsia="zh-CN"/>
          </w:rPr>
          <w:t xml:space="preserve">. After </w:t>
        </w:r>
      </w:ins>
      <w:ins w:id="341" w:author="Bruno Landais - rev2" w:date="2024-08-21T08:07:00Z" w16du:dateUtc="2024-08-21T06:07:00Z">
        <w:r w:rsidR="001453C4">
          <w:rPr>
            <w:lang w:eastAsia="zh-CN"/>
          </w:rPr>
          <w:t xml:space="preserve">the </w:t>
        </w:r>
      </w:ins>
      <w:ins w:id="342" w:author="Rong" w:date="2024-07-09T14:32:00Z">
        <w:r w:rsidR="003F43E2">
          <w:rPr>
            <w:rFonts w:hint="eastAsia"/>
            <w:lang w:eastAsia="zh-CN"/>
          </w:rPr>
          <w:t xml:space="preserve">NF consumer subscribes to </w:t>
        </w:r>
      </w:ins>
      <w:ins w:id="343" w:author="Rong" w:date="2024-07-09T14:33:00Z">
        <w:r w:rsidR="003F43E2">
          <w:rPr>
            <w:rFonts w:hint="eastAsia"/>
            <w:lang w:eastAsia="zh-CN"/>
          </w:rPr>
          <w:t>UPF events, the UPF need</w:t>
        </w:r>
      </w:ins>
      <w:ins w:id="344" w:author="Bruno Landais" w:date="2024-08-13T18:35:00Z">
        <w:r w:rsidR="00A01C32">
          <w:rPr>
            <w:lang w:eastAsia="zh-CN"/>
          </w:rPr>
          <w:t>s</w:t>
        </w:r>
      </w:ins>
      <w:ins w:id="345" w:author="Rong" w:date="2024-07-09T14:33:00Z">
        <w:r w:rsidR="003F43E2">
          <w:rPr>
            <w:rFonts w:hint="eastAsia"/>
            <w:lang w:eastAsia="zh-CN"/>
          </w:rPr>
          <w:t xml:space="preserve"> </w:t>
        </w:r>
      </w:ins>
      <w:ins w:id="346" w:author="Rong" w:date="2024-07-09T14:34:00Z">
        <w:r w:rsidR="003F43E2">
          <w:rPr>
            <w:rFonts w:hint="eastAsia"/>
            <w:lang w:eastAsia="zh-CN"/>
          </w:rPr>
          <w:t>to have enough information to decide which protocol shall be used to</w:t>
        </w:r>
      </w:ins>
      <w:ins w:id="347" w:author="Rong" w:date="2024-07-09T14:35:00Z">
        <w:r w:rsidR="003F43E2">
          <w:rPr>
            <w:rFonts w:hint="eastAsia"/>
            <w:lang w:eastAsia="zh-CN"/>
          </w:rPr>
          <w:t xml:space="preserve"> fulfil the data collection requirement from NF consumer.</w:t>
        </w:r>
      </w:ins>
      <w:ins w:id="348" w:author="Rong" w:date="2024-07-09T14:31:00Z">
        <w:r w:rsidR="003F43E2">
          <w:rPr>
            <w:rFonts w:hint="eastAsia"/>
            <w:lang w:eastAsia="zh-CN"/>
          </w:rPr>
          <w:t xml:space="preserve"> </w:t>
        </w:r>
      </w:ins>
      <w:ins w:id="349" w:author="Rong" w:date="2024-07-09T14:35:00Z">
        <w:r w:rsidR="003F43E2">
          <w:rPr>
            <w:rFonts w:hint="eastAsia"/>
            <w:lang w:eastAsia="zh-CN"/>
          </w:rPr>
          <w:t>So, t</w:t>
        </w:r>
      </w:ins>
      <w:ins w:id="350" w:author="Rong" w:date="2024-07-09T14:19:00Z">
        <w:r>
          <w:rPr>
            <w:rFonts w:hint="eastAsia"/>
            <w:lang w:eastAsia="zh-CN"/>
          </w:rPr>
          <w:t>h</w:t>
        </w:r>
      </w:ins>
      <w:ins w:id="351" w:author="Rong" w:date="2024-07-09T14:20:00Z">
        <w:r>
          <w:rPr>
            <w:rFonts w:hint="eastAsia"/>
            <w:lang w:eastAsia="zh-CN"/>
          </w:rPr>
          <w:t xml:space="preserve">is KI targets to </w:t>
        </w:r>
      </w:ins>
      <w:ins w:id="352" w:author="Rong" w:date="2024-07-09T14:29:00Z">
        <w:r>
          <w:rPr>
            <w:rFonts w:hint="eastAsia"/>
            <w:lang w:eastAsia="zh-CN"/>
          </w:rPr>
          <w:t xml:space="preserve">study the data collection protocol </w:t>
        </w:r>
        <w:r w:rsidR="006C046A">
          <w:rPr>
            <w:rFonts w:hint="eastAsia"/>
            <w:lang w:eastAsia="zh-CN"/>
          </w:rPr>
          <w:t xml:space="preserve">selection </w:t>
        </w:r>
      </w:ins>
      <w:ins w:id="353" w:author="Rong" w:date="2024-07-09T14:30:00Z">
        <w:r w:rsidR="006C046A">
          <w:rPr>
            <w:rFonts w:hint="eastAsia"/>
            <w:lang w:eastAsia="zh-CN"/>
          </w:rPr>
          <w:t xml:space="preserve">and </w:t>
        </w:r>
      </w:ins>
      <w:ins w:id="354" w:author="Rong" w:date="2024-07-09T14:29:00Z">
        <w:r>
          <w:rPr>
            <w:lang w:eastAsia="zh-CN"/>
          </w:rPr>
          <w:t>possible</w:t>
        </w:r>
        <w:r>
          <w:rPr>
            <w:rFonts w:hint="eastAsia"/>
            <w:lang w:eastAsia="zh-CN"/>
          </w:rPr>
          <w:t xml:space="preserve"> enhancement </w:t>
        </w:r>
      </w:ins>
      <w:ins w:id="355" w:author="Rong" w:date="2024-07-09T14:30:00Z">
        <w:r w:rsidR="006C046A">
          <w:rPr>
            <w:rFonts w:hint="eastAsia"/>
            <w:lang w:eastAsia="zh-CN"/>
          </w:rPr>
          <w:t>to UPF event exposure</w:t>
        </w:r>
      </w:ins>
      <w:ins w:id="356" w:author="Bruno Landais" w:date="2024-08-13T18:36:00Z">
        <w:r w:rsidR="00A01C32">
          <w:rPr>
            <w:lang w:eastAsia="zh-CN"/>
          </w:rPr>
          <w:t xml:space="preserve"> for the data collection protocol selection</w:t>
        </w:r>
      </w:ins>
      <w:ins w:id="357" w:author="Rong" w:date="2024-07-09T14:30:00Z">
        <w:r w:rsidR="006C046A">
          <w:rPr>
            <w:rFonts w:hint="eastAsia"/>
            <w:lang w:eastAsia="zh-CN"/>
          </w:rPr>
          <w:t>.</w:t>
        </w:r>
      </w:ins>
    </w:p>
    <w:p w14:paraId="75348A26" w14:textId="122AEC97" w:rsidR="00302F82" w:rsidRDefault="00302F82" w:rsidP="00302F82">
      <w:pPr>
        <w:pStyle w:val="3"/>
        <w:rPr>
          <w:ins w:id="358" w:author="Rong" w:date="2024-07-09T11:33:00Z"/>
          <w:lang w:eastAsia="zh-CN"/>
        </w:rPr>
      </w:pPr>
      <w:ins w:id="359" w:author="Rong" w:date="2024-07-09T11:33:00Z">
        <w:r>
          <w:rPr>
            <w:rFonts w:hint="eastAsia"/>
            <w:lang w:eastAsia="zh-CN"/>
          </w:rPr>
          <w:t>5.2.2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Key Issue Definition</w:t>
        </w:r>
      </w:ins>
    </w:p>
    <w:p w14:paraId="7BA4B715" w14:textId="5BE02471" w:rsidR="00302F82" w:rsidRDefault="00302F82" w:rsidP="00302F82">
      <w:pPr>
        <w:rPr>
          <w:ins w:id="360" w:author="Rong" w:date="2024-07-09T11:34:00Z"/>
          <w:lang w:eastAsia="zh-CN"/>
        </w:rPr>
      </w:pPr>
      <w:ins w:id="361" w:author="Rong" w:date="2024-07-09T11:34:00Z">
        <w:r>
          <w:rPr>
            <w:rFonts w:hint="eastAsia"/>
            <w:lang w:eastAsia="zh-CN"/>
          </w:rPr>
          <w:t>This Key Issue will study the following aspects:</w:t>
        </w:r>
      </w:ins>
    </w:p>
    <w:p w14:paraId="1E67B8B5" w14:textId="7D30DD47" w:rsidR="00BA1339" w:rsidRDefault="007B14C8" w:rsidP="007B14C8">
      <w:pPr>
        <w:pStyle w:val="B1"/>
        <w:rPr>
          <w:ins w:id="362" w:author="Rong" w:date="2024-07-09T11:43:00Z"/>
          <w:lang w:eastAsia="zh-CN"/>
        </w:rPr>
      </w:pPr>
      <w:ins w:id="363" w:author="Rong" w:date="2024-07-09T14:1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64" w:author="Rong" w:date="2024-07-09T11:43:00Z">
        <w:r w:rsidR="00BA1339">
          <w:rPr>
            <w:rFonts w:hint="eastAsia"/>
            <w:lang w:eastAsia="zh-CN"/>
          </w:rPr>
          <w:t>W</w:t>
        </w:r>
      </w:ins>
      <w:ins w:id="365" w:author="Rong" w:date="2024-07-09T11:35:00Z">
        <w:r w:rsidR="00302F82">
          <w:rPr>
            <w:rFonts w:hint="eastAsia"/>
            <w:lang w:eastAsia="zh-CN"/>
          </w:rPr>
          <w:t xml:space="preserve">hether and how to negotiate the supported and the </w:t>
        </w:r>
        <w:r w:rsidR="00302F82" w:rsidRPr="00A01C32">
          <w:rPr>
            <w:rFonts w:hint="eastAsia"/>
            <w:lang w:eastAsia="zh-CN"/>
          </w:rPr>
          <w:t>selected</w:t>
        </w:r>
        <w:r w:rsidR="00302F82">
          <w:rPr>
            <w:rFonts w:hint="eastAsia"/>
            <w:lang w:eastAsia="zh-CN"/>
          </w:rPr>
          <w:t xml:space="preserve"> </w:t>
        </w:r>
      </w:ins>
      <w:ins w:id="366" w:author="Bruno Landais" w:date="2024-08-13T18:36:00Z">
        <w:r w:rsidR="00A01C32">
          <w:rPr>
            <w:lang w:eastAsia="zh-CN"/>
          </w:rPr>
          <w:t>data collection</w:t>
        </w:r>
      </w:ins>
      <w:ins w:id="367" w:author="Rong" w:date="2024-07-09T11:35:00Z">
        <w:r w:rsidR="00302F82">
          <w:rPr>
            <w:rFonts w:hint="eastAsia"/>
            <w:lang w:eastAsia="zh-CN"/>
          </w:rPr>
          <w:t xml:space="preserve"> protocol</w:t>
        </w:r>
      </w:ins>
      <w:ins w:id="368" w:author="Rong_R2" w:date="2024-08-16T16:39:00Z">
        <w:r w:rsidR="002C0056">
          <w:rPr>
            <w:rFonts w:hint="eastAsia"/>
            <w:lang w:eastAsia="zh-CN"/>
          </w:rPr>
          <w:t xml:space="preserve"> </w:t>
        </w:r>
        <w:r w:rsidR="002C0056" w:rsidRPr="00FC6DD8">
          <w:rPr>
            <w:lang w:val="en-US"/>
          </w:rPr>
          <w:t>between the NF service consumer (of Nupf_EventExposure service) and the UPF</w:t>
        </w:r>
      </w:ins>
      <w:ins w:id="369" w:author="Rong" w:date="2024-07-09T11:35:00Z">
        <w:r w:rsidR="00302F82">
          <w:rPr>
            <w:rFonts w:hint="eastAsia"/>
            <w:lang w:eastAsia="zh-CN"/>
          </w:rPr>
          <w:t>.</w:t>
        </w:r>
      </w:ins>
      <w:ins w:id="370" w:author="Rong_R2" w:date="2024-08-16T16:40:00Z">
        <w:r w:rsidR="002C0056">
          <w:rPr>
            <w:rFonts w:hint="eastAsia"/>
            <w:lang w:eastAsia="zh-CN"/>
          </w:rPr>
          <w:t xml:space="preserve"> The data collection protocols </w:t>
        </w:r>
      </w:ins>
      <w:ins w:id="371" w:author="Rong_R2" w:date="2024-08-16T16:41:00Z">
        <w:r w:rsidR="002C0056">
          <w:rPr>
            <w:rFonts w:hint="eastAsia"/>
            <w:lang w:eastAsia="zh-CN"/>
          </w:rPr>
          <w:t>can be</w:t>
        </w:r>
      </w:ins>
      <w:ins w:id="372" w:author="Rong_R2" w:date="2024-08-16T16:40:00Z">
        <w:r w:rsidR="002C0056">
          <w:rPr>
            <w:rFonts w:hint="eastAsia"/>
            <w:lang w:eastAsia="zh-CN"/>
          </w:rPr>
          <w:t xml:space="preserve"> used</w:t>
        </w:r>
        <w:r w:rsidR="002C0056" w:rsidRPr="002C0056">
          <w:rPr>
            <w:lang w:eastAsia="zh-CN"/>
          </w:rPr>
          <w:t xml:space="preserve"> </w:t>
        </w:r>
      </w:ins>
      <w:ins w:id="373" w:author="Rong_R2" w:date="2024-08-16T16:41:00Z">
        <w:r w:rsidR="002C0056">
          <w:rPr>
            <w:rFonts w:hint="eastAsia"/>
            <w:lang w:eastAsia="zh-CN"/>
          </w:rPr>
          <w:t xml:space="preserve">for </w:t>
        </w:r>
      </w:ins>
      <w:ins w:id="374" w:author="Rong_R2" w:date="2024-08-16T16:40:00Z">
        <w:r w:rsidR="002C0056" w:rsidRPr="002C0056">
          <w:rPr>
            <w:lang w:eastAsia="zh-CN"/>
          </w:rPr>
          <w:t>deliver</w:t>
        </w:r>
      </w:ins>
      <w:ins w:id="375" w:author="Rong_R2" w:date="2024-08-16T16:41:00Z">
        <w:r w:rsidR="002C0056">
          <w:rPr>
            <w:rFonts w:hint="eastAsia"/>
            <w:lang w:eastAsia="zh-CN"/>
          </w:rPr>
          <w:t>ing the</w:t>
        </w:r>
      </w:ins>
      <w:ins w:id="376" w:author="Rong_R2" w:date="2024-08-16T16:40:00Z">
        <w:r w:rsidR="002C0056" w:rsidRPr="002C0056">
          <w:rPr>
            <w:lang w:eastAsia="zh-CN"/>
          </w:rPr>
          <w:t xml:space="preserve"> event reports generated for the given subscription based on the existing SBI framework.</w:t>
        </w:r>
      </w:ins>
    </w:p>
    <w:p w14:paraId="508F8227" w14:textId="41DAA7BC" w:rsidR="00302F82" w:rsidRPr="00302F82" w:rsidRDefault="007B14C8" w:rsidP="00534AB1">
      <w:pPr>
        <w:pStyle w:val="B1"/>
        <w:rPr>
          <w:ins w:id="377" w:author="Rong" w:date="2024-07-09T11:33:00Z"/>
          <w:lang w:eastAsia="zh-CN"/>
        </w:rPr>
      </w:pPr>
      <w:ins w:id="378" w:author="Rong" w:date="2024-07-09T14:1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79" w:author="Rong" w:date="2024-07-09T11:43:00Z">
        <w:r w:rsidR="00BA1339">
          <w:rPr>
            <w:rFonts w:hint="eastAsia"/>
            <w:lang w:eastAsia="zh-CN"/>
          </w:rPr>
          <w:t>W</w:t>
        </w:r>
        <w:r w:rsidR="00BA1339">
          <w:rPr>
            <w:lang w:eastAsia="zh-CN"/>
          </w:rPr>
          <w:t>hether</w:t>
        </w:r>
        <w:r w:rsidR="00BA1339">
          <w:rPr>
            <w:rFonts w:hint="eastAsia"/>
            <w:lang w:eastAsia="zh-CN"/>
          </w:rPr>
          <w:t xml:space="preserve"> and how UPF event subscription and notification procedures need to be enhanced to </w:t>
        </w:r>
        <w:r w:rsidR="00BA1339">
          <w:rPr>
            <w:lang w:eastAsia="zh-CN"/>
          </w:rPr>
          <w:t>support</w:t>
        </w:r>
        <w:r w:rsidR="00BA1339">
          <w:rPr>
            <w:rFonts w:hint="eastAsia"/>
            <w:lang w:eastAsia="zh-CN"/>
          </w:rPr>
          <w:t xml:space="preserve"> the </w:t>
        </w:r>
      </w:ins>
      <w:ins w:id="380" w:author="Bruno Landais" w:date="2024-08-13T18:37:00Z">
        <w:r w:rsidR="00A01C32">
          <w:rPr>
            <w:lang w:eastAsia="zh-CN"/>
          </w:rPr>
          <w:t xml:space="preserve">data collection </w:t>
        </w:r>
      </w:ins>
      <w:ins w:id="381" w:author="Rong" w:date="2024-07-09T11:43:00Z">
        <w:r w:rsidR="00BA1339">
          <w:rPr>
            <w:rFonts w:hint="eastAsia"/>
            <w:lang w:eastAsia="zh-CN"/>
          </w:rPr>
          <w:t>protocol selection.</w:t>
        </w:r>
      </w:ins>
    </w:p>
    <w:p w14:paraId="27D1C9AF" w14:textId="77777777" w:rsidR="00302F82" w:rsidRPr="00302F82" w:rsidRDefault="00302F82" w:rsidP="00302F82">
      <w:pPr>
        <w:rPr>
          <w:lang w:eastAsia="zh-CN"/>
        </w:rPr>
      </w:pPr>
    </w:p>
    <w:bookmarkEnd w:id="1"/>
    <w:p w14:paraId="1AC01880" w14:textId="77777777" w:rsidR="009C5D80" w:rsidRPr="006B5418" w:rsidRDefault="009C5D80" w:rsidP="009C5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17FBF" w14:textId="77777777" w:rsidR="007C6E29" w:rsidRDefault="007C6E29">
      <w:r>
        <w:separator/>
      </w:r>
    </w:p>
  </w:endnote>
  <w:endnote w:type="continuationSeparator" w:id="0">
    <w:p w14:paraId="7D773618" w14:textId="77777777" w:rsidR="007C6E29" w:rsidRDefault="007C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AB896" w14:textId="77777777" w:rsidR="007C6E29" w:rsidRDefault="007C6E29">
      <w:r>
        <w:separator/>
      </w:r>
    </w:p>
  </w:footnote>
  <w:footnote w:type="continuationSeparator" w:id="0">
    <w:p w14:paraId="53E50E49" w14:textId="77777777" w:rsidR="007C6E29" w:rsidRDefault="007C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3499"/>
    <w:multiLevelType w:val="hybridMultilevel"/>
    <w:tmpl w:val="365E0C40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4B3743B4"/>
    <w:multiLevelType w:val="hybridMultilevel"/>
    <w:tmpl w:val="7408E47E"/>
    <w:lvl w:ilvl="0" w:tplc="EEBA0D52"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3393474">
    <w:abstractNumId w:val="0"/>
  </w:num>
  <w:num w:numId="2" w16cid:durableId="5304597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ng_R4">
    <w15:presenceInfo w15:providerId="None" w15:userId="Rong_R4"/>
  </w15:person>
  <w15:person w15:author="Bruno Landais">
    <w15:presenceInfo w15:providerId="None" w15:userId="Bruno Landais"/>
  </w15:person>
  <w15:person w15:author="Rong">
    <w15:presenceInfo w15:providerId="None" w15:userId="Rong"/>
  </w15:person>
  <w15:person w15:author="Rong_R2">
    <w15:presenceInfo w15:providerId="None" w15:userId="Rong_R2"/>
  </w15:person>
  <w15:person w15:author="Bruno Landais - rev2">
    <w15:presenceInfo w15:providerId="None" w15:userId="Bruno Landais -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18"/>
    <w:rsid w:val="000226C7"/>
    <w:rsid w:val="00022E4A"/>
    <w:rsid w:val="00023463"/>
    <w:rsid w:val="00032D56"/>
    <w:rsid w:val="0003711D"/>
    <w:rsid w:val="00037BE8"/>
    <w:rsid w:val="000413B4"/>
    <w:rsid w:val="00043E25"/>
    <w:rsid w:val="0004575F"/>
    <w:rsid w:val="00055E46"/>
    <w:rsid w:val="00062124"/>
    <w:rsid w:val="00062E8D"/>
    <w:rsid w:val="0006303C"/>
    <w:rsid w:val="00066856"/>
    <w:rsid w:val="00067843"/>
    <w:rsid w:val="00070F86"/>
    <w:rsid w:val="00072AAF"/>
    <w:rsid w:val="00072DD2"/>
    <w:rsid w:val="0007397F"/>
    <w:rsid w:val="000B1216"/>
    <w:rsid w:val="000B14A6"/>
    <w:rsid w:val="000C40EF"/>
    <w:rsid w:val="000C4809"/>
    <w:rsid w:val="000C6598"/>
    <w:rsid w:val="000D21C2"/>
    <w:rsid w:val="000D759A"/>
    <w:rsid w:val="000E77EB"/>
    <w:rsid w:val="000F2C43"/>
    <w:rsid w:val="0010060F"/>
    <w:rsid w:val="00116BDF"/>
    <w:rsid w:val="00122CE5"/>
    <w:rsid w:val="0012572F"/>
    <w:rsid w:val="00130F69"/>
    <w:rsid w:val="00131639"/>
    <w:rsid w:val="0013241F"/>
    <w:rsid w:val="00142F65"/>
    <w:rsid w:val="00143552"/>
    <w:rsid w:val="00145284"/>
    <w:rsid w:val="001453C4"/>
    <w:rsid w:val="00177E1E"/>
    <w:rsid w:val="00181CED"/>
    <w:rsid w:val="00183134"/>
    <w:rsid w:val="00183D47"/>
    <w:rsid w:val="00191E6B"/>
    <w:rsid w:val="00191EC9"/>
    <w:rsid w:val="001A2C89"/>
    <w:rsid w:val="001B56B1"/>
    <w:rsid w:val="001B5C2B"/>
    <w:rsid w:val="001B77E2"/>
    <w:rsid w:val="001C608E"/>
    <w:rsid w:val="001D217B"/>
    <w:rsid w:val="001D25E6"/>
    <w:rsid w:val="001D4C82"/>
    <w:rsid w:val="001D5549"/>
    <w:rsid w:val="001E2B42"/>
    <w:rsid w:val="001E2EB5"/>
    <w:rsid w:val="001E41F3"/>
    <w:rsid w:val="001F0E14"/>
    <w:rsid w:val="001F151F"/>
    <w:rsid w:val="001F3B42"/>
    <w:rsid w:val="001F610F"/>
    <w:rsid w:val="00200533"/>
    <w:rsid w:val="00212096"/>
    <w:rsid w:val="002153AE"/>
    <w:rsid w:val="00216490"/>
    <w:rsid w:val="00231568"/>
    <w:rsid w:val="00232FD1"/>
    <w:rsid w:val="00241597"/>
    <w:rsid w:val="0024668B"/>
    <w:rsid w:val="00251136"/>
    <w:rsid w:val="00254646"/>
    <w:rsid w:val="00255BA3"/>
    <w:rsid w:val="00273204"/>
    <w:rsid w:val="00274B5C"/>
    <w:rsid w:val="00275D12"/>
    <w:rsid w:val="0027780F"/>
    <w:rsid w:val="00296D3A"/>
    <w:rsid w:val="002A6BBA"/>
    <w:rsid w:val="002B1A87"/>
    <w:rsid w:val="002C0056"/>
    <w:rsid w:val="002C5CEB"/>
    <w:rsid w:val="002D7B2C"/>
    <w:rsid w:val="002E19BD"/>
    <w:rsid w:val="002E48BE"/>
    <w:rsid w:val="002E6115"/>
    <w:rsid w:val="002E662B"/>
    <w:rsid w:val="002F4FF2"/>
    <w:rsid w:val="002F614D"/>
    <w:rsid w:val="002F6340"/>
    <w:rsid w:val="00302F82"/>
    <w:rsid w:val="00305C60"/>
    <w:rsid w:val="00315BD4"/>
    <w:rsid w:val="0032390F"/>
    <w:rsid w:val="00324E79"/>
    <w:rsid w:val="00326817"/>
    <w:rsid w:val="00327214"/>
    <w:rsid w:val="00330643"/>
    <w:rsid w:val="003318F2"/>
    <w:rsid w:val="00332B74"/>
    <w:rsid w:val="003466EF"/>
    <w:rsid w:val="00346CEA"/>
    <w:rsid w:val="00350012"/>
    <w:rsid w:val="003509FF"/>
    <w:rsid w:val="003554E8"/>
    <w:rsid w:val="003617F4"/>
    <w:rsid w:val="00362BD0"/>
    <w:rsid w:val="003658C8"/>
    <w:rsid w:val="00365B54"/>
    <w:rsid w:val="00366E36"/>
    <w:rsid w:val="00370766"/>
    <w:rsid w:val="00371954"/>
    <w:rsid w:val="00382B4A"/>
    <w:rsid w:val="00383FF7"/>
    <w:rsid w:val="0039050F"/>
    <w:rsid w:val="00394E81"/>
    <w:rsid w:val="003A59CB"/>
    <w:rsid w:val="003B2CE5"/>
    <w:rsid w:val="003B79F5"/>
    <w:rsid w:val="003C3DC3"/>
    <w:rsid w:val="003C6A6E"/>
    <w:rsid w:val="003D52E6"/>
    <w:rsid w:val="003E29EF"/>
    <w:rsid w:val="003F2F97"/>
    <w:rsid w:val="003F43E2"/>
    <w:rsid w:val="00411094"/>
    <w:rsid w:val="00413493"/>
    <w:rsid w:val="00425DE9"/>
    <w:rsid w:val="00431889"/>
    <w:rsid w:val="0043339D"/>
    <w:rsid w:val="00435765"/>
    <w:rsid w:val="00435799"/>
    <w:rsid w:val="00436BAB"/>
    <w:rsid w:val="00440825"/>
    <w:rsid w:val="00443403"/>
    <w:rsid w:val="00453F01"/>
    <w:rsid w:val="00471A92"/>
    <w:rsid w:val="0048579A"/>
    <w:rsid w:val="004903F0"/>
    <w:rsid w:val="0049325C"/>
    <w:rsid w:val="00497F14"/>
    <w:rsid w:val="004A29DB"/>
    <w:rsid w:val="004A4BEC"/>
    <w:rsid w:val="004A5019"/>
    <w:rsid w:val="004B45A4"/>
    <w:rsid w:val="004C2FB0"/>
    <w:rsid w:val="004C342B"/>
    <w:rsid w:val="004C362B"/>
    <w:rsid w:val="004D077E"/>
    <w:rsid w:val="004D0F03"/>
    <w:rsid w:val="004D4EB8"/>
    <w:rsid w:val="004D6B81"/>
    <w:rsid w:val="004E226E"/>
    <w:rsid w:val="004E57D6"/>
    <w:rsid w:val="004F3C59"/>
    <w:rsid w:val="004F5C83"/>
    <w:rsid w:val="0050780D"/>
    <w:rsid w:val="00511527"/>
    <w:rsid w:val="0051277C"/>
    <w:rsid w:val="0052071B"/>
    <w:rsid w:val="00520E84"/>
    <w:rsid w:val="00521B2F"/>
    <w:rsid w:val="0052451E"/>
    <w:rsid w:val="005275CB"/>
    <w:rsid w:val="00534AB1"/>
    <w:rsid w:val="00537A08"/>
    <w:rsid w:val="0054453D"/>
    <w:rsid w:val="0055796A"/>
    <w:rsid w:val="00560C0B"/>
    <w:rsid w:val="005651FD"/>
    <w:rsid w:val="005652E9"/>
    <w:rsid w:val="0058162E"/>
    <w:rsid w:val="005900B8"/>
    <w:rsid w:val="00592829"/>
    <w:rsid w:val="005964D1"/>
    <w:rsid w:val="0059653F"/>
    <w:rsid w:val="00597BF4"/>
    <w:rsid w:val="005A6150"/>
    <w:rsid w:val="005A634D"/>
    <w:rsid w:val="005A7E34"/>
    <w:rsid w:val="005B25F0"/>
    <w:rsid w:val="005B5FDA"/>
    <w:rsid w:val="005C11F0"/>
    <w:rsid w:val="005D064E"/>
    <w:rsid w:val="005D5A66"/>
    <w:rsid w:val="005D7121"/>
    <w:rsid w:val="005E2C44"/>
    <w:rsid w:val="005E5952"/>
    <w:rsid w:val="0060287A"/>
    <w:rsid w:val="00606094"/>
    <w:rsid w:val="0061048B"/>
    <w:rsid w:val="00610D32"/>
    <w:rsid w:val="00621A28"/>
    <w:rsid w:val="00643317"/>
    <w:rsid w:val="0064673D"/>
    <w:rsid w:val="00661116"/>
    <w:rsid w:val="00663812"/>
    <w:rsid w:val="00677730"/>
    <w:rsid w:val="0068156C"/>
    <w:rsid w:val="00681AF6"/>
    <w:rsid w:val="006A28EF"/>
    <w:rsid w:val="006B5418"/>
    <w:rsid w:val="006C0140"/>
    <w:rsid w:val="006C046A"/>
    <w:rsid w:val="006E1802"/>
    <w:rsid w:val="006E21FB"/>
    <w:rsid w:val="006E292A"/>
    <w:rsid w:val="006F3620"/>
    <w:rsid w:val="006F380E"/>
    <w:rsid w:val="00704399"/>
    <w:rsid w:val="00710497"/>
    <w:rsid w:val="00712563"/>
    <w:rsid w:val="00714B2E"/>
    <w:rsid w:val="00724330"/>
    <w:rsid w:val="00727AC1"/>
    <w:rsid w:val="00727ADF"/>
    <w:rsid w:val="00731AF1"/>
    <w:rsid w:val="0074184E"/>
    <w:rsid w:val="007439B9"/>
    <w:rsid w:val="00747AD7"/>
    <w:rsid w:val="00767518"/>
    <w:rsid w:val="007760E6"/>
    <w:rsid w:val="00785CA2"/>
    <w:rsid w:val="00790B1B"/>
    <w:rsid w:val="007938F2"/>
    <w:rsid w:val="00795B12"/>
    <w:rsid w:val="00796AF6"/>
    <w:rsid w:val="007B0BFE"/>
    <w:rsid w:val="007B14C8"/>
    <w:rsid w:val="007B4183"/>
    <w:rsid w:val="007B512A"/>
    <w:rsid w:val="007C2097"/>
    <w:rsid w:val="007C2F14"/>
    <w:rsid w:val="007C51B8"/>
    <w:rsid w:val="007C6E29"/>
    <w:rsid w:val="007C7597"/>
    <w:rsid w:val="007D479A"/>
    <w:rsid w:val="007E269E"/>
    <w:rsid w:val="007E6510"/>
    <w:rsid w:val="007E7A18"/>
    <w:rsid w:val="007F3429"/>
    <w:rsid w:val="007F42D7"/>
    <w:rsid w:val="008068AF"/>
    <w:rsid w:val="0082337D"/>
    <w:rsid w:val="00824BB1"/>
    <w:rsid w:val="008258B2"/>
    <w:rsid w:val="008275AA"/>
    <w:rsid w:val="008302F3"/>
    <w:rsid w:val="00830ED5"/>
    <w:rsid w:val="00841991"/>
    <w:rsid w:val="00847218"/>
    <w:rsid w:val="00852011"/>
    <w:rsid w:val="008563EE"/>
    <w:rsid w:val="00856A30"/>
    <w:rsid w:val="008672D3"/>
    <w:rsid w:val="008677BC"/>
    <w:rsid w:val="00870EE7"/>
    <w:rsid w:val="00875CCA"/>
    <w:rsid w:val="00883B6F"/>
    <w:rsid w:val="008902BC"/>
    <w:rsid w:val="00891230"/>
    <w:rsid w:val="00894E2E"/>
    <w:rsid w:val="008A0451"/>
    <w:rsid w:val="008A22A2"/>
    <w:rsid w:val="008A3B86"/>
    <w:rsid w:val="008A5E86"/>
    <w:rsid w:val="008A5F08"/>
    <w:rsid w:val="008B72B0"/>
    <w:rsid w:val="008D357F"/>
    <w:rsid w:val="008D39B8"/>
    <w:rsid w:val="008D3A09"/>
    <w:rsid w:val="008D7856"/>
    <w:rsid w:val="008E4502"/>
    <w:rsid w:val="008E4659"/>
    <w:rsid w:val="008E7FB6"/>
    <w:rsid w:val="008F686C"/>
    <w:rsid w:val="0090481B"/>
    <w:rsid w:val="00907603"/>
    <w:rsid w:val="0091302A"/>
    <w:rsid w:val="00915A10"/>
    <w:rsid w:val="00917C15"/>
    <w:rsid w:val="00920903"/>
    <w:rsid w:val="0093578B"/>
    <w:rsid w:val="009365D0"/>
    <w:rsid w:val="00943DC1"/>
    <w:rsid w:val="00945CB4"/>
    <w:rsid w:val="00947953"/>
    <w:rsid w:val="00953DF8"/>
    <w:rsid w:val="00955D76"/>
    <w:rsid w:val="009629FD"/>
    <w:rsid w:val="0098105D"/>
    <w:rsid w:val="00986D55"/>
    <w:rsid w:val="009A0055"/>
    <w:rsid w:val="009A7A1B"/>
    <w:rsid w:val="009B17A6"/>
    <w:rsid w:val="009B3291"/>
    <w:rsid w:val="009C5D80"/>
    <w:rsid w:val="009C61B9"/>
    <w:rsid w:val="009D51B7"/>
    <w:rsid w:val="009E2756"/>
    <w:rsid w:val="009E2D7B"/>
    <w:rsid w:val="009E3297"/>
    <w:rsid w:val="009E617D"/>
    <w:rsid w:val="009F7C5D"/>
    <w:rsid w:val="00A01C32"/>
    <w:rsid w:val="00A055C2"/>
    <w:rsid w:val="00A07584"/>
    <w:rsid w:val="00A104BA"/>
    <w:rsid w:val="00A122CA"/>
    <w:rsid w:val="00A124C0"/>
    <w:rsid w:val="00A140DD"/>
    <w:rsid w:val="00A2600A"/>
    <w:rsid w:val="00A2613B"/>
    <w:rsid w:val="00A261B9"/>
    <w:rsid w:val="00A2641F"/>
    <w:rsid w:val="00A32441"/>
    <w:rsid w:val="00A3669C"/>
    <w:rsid w:val="00A44971"/>
    <w:rsid w:val="00A46E59"/>
    <w:rsid w:val="00A47E70"/>
    <w:rsid w:val="00A65025"/>
    <w:rsid w:val="00A72DCE"/>
    <w:rsid w:val="00A752C5"/>
    <w:rsid w:val="00A83CEF"/>
    <w:rsid w:val="00A83ECE"/>
    <w:rsid w:val="00A84816"/>
    <w:rsid w:val="00A84903"/>
    <w:rsid w:val="00A8798F"/>
    <w:rsid w:val="00A9104D"/>
    <w:rsid w:val="00AB6027"/>
    <w:rsid w:val="00AB60D3"/>
    <w:rsid w:val="00AC17F3"/>
    <w:rsid w:val="00AD7C25"/>
    <w:rsid w:val="00AE43E2"/>
    <w:rsid w:val="00AE4D95"/>
    <w:rsid w:val="00AE60F2"/>
    <w:rsid w:val="00AF16FA"/>
    <w:rsid w:val="00AF6B24"/>
    <w:rsid w:val="00B010B1"/>
    <w:rsid w:val="00B03597"/>
    <w:rsid w:val="00B076C6"/>
    <w:rsid w:val="00B14616"/>
    <w:rsid w:val="00B236DE"/>
    <w:rsid w:val="00B258BB"/>
    <w:rsid w:val="00B31A4B"/>
    <w:rsid w:val="00B357DE"/>
    <w:rsid w:val="00B4295D"/>
    <w:rsid w:val="00B43444"/>
    <w:rsid w:val="00B46DE0"/>
    <w:rsid w:val="00B47938"/>
    <w:rsid w:val="00B57359"/>
    <w:rsid w:val="00B66361"/>
    <w:rsid w:val="00B66D06"/>
    <w:rsid w:val="00B6734A"/>
    <w:rsid w:val="00B70D58"/>
    <w:rsid w:val="00B72682"/>
    <w:rsid w:val="00B72AC8"/>
    <w:rsid w:val="00B83C59"/>
    <w:rsid w:val="00B91267"/>
    <w:rsid w:val="00B917AC"/>
    <w:rsid w:val="00B91BBD"/>
    <w:rsid w:val="00B9268B"/>
    <w:rsid w:val="00B92756"/>
    <w:rsid w:val="00B92835"/>
    <w:rsid w:val="00BA1339"/>
    <w:rsid w:val="00BA1F40"/>
    <w:rsid w:val="00BA3ACC"/>
    <w:rsid w:val="00BB5DFC"/>
    <w:rsid w:val="00BC0575"/>
    <w:rsid w:val="00BC288F"/>
    <w:rsid w:val="00BC4B22"/>
    <w:rsid w:val="00BC7C3B"/>
    <w:rsid w:val="00BD0266"/>
    <w:rsid w:val="00BD279D"/>
    <w:rsid w:val="00BD3B6F"/>
    <w:rsid w:val="00BE2D4A"/>
    <w:rsid w:val="00BE4AE1"/>
    <w:rsid w:val="00BE4DF7"/>
    <w:rsid w:val="00BF3228"/>
    <w:rsid w:val="00C0610D"/>
    <w:rsid w:val="00C21836"/>
    <w:rsid w:val="00C2396B"/>
    <w:rsid w:val="00C24B6C"/>
    <w:rsid w:val="00C3096E"/>
    <w:rsid w:val="00C31593"/>
    <w:rsid w:val="00C37922"/>
    <w:rsid w:val="00C415C3"/>
    <w:rsid w:val="00C70778"/>
    <w:rsid w:val="00C713E0"/>
    <w:rsid w:val="00C718FF"/>
    <w:rsid w:val="00C83E4E"/>
    <w:rsid w:val="00C84595"/>
    <w:rsid w:val="00C85AD4"/>
    <w:rsid w:val="00C9305F"/>
    <w:rsid w:val="00C95985"/>
    <w:rsid w:val="00C96EAE"/>
    <w:rsid w:val="00C9780B"/>
    <w:rsid w:val="00CA2EA4"/>
    <w:rsid w:val="00CA52BC"/>
    <w:rsid w:val="00CA7D10"/>
    <w:rsid w:val="00CB1493"/>
    <w:rsid w:val="00CB20DF"/>
    <w:rsid w:val="00CC5026"/>
    <w:rsid w:val="00CD2478"/>
    <w:rsid w:val="00CD2944"/>
    <w:rsid w:val="00CD5033"/>
    <w:rsid w:val="00CD541D"/>
    <w:rsid w:val="00CE22D1"/>
    <w:rsid w:val="00CE4346"/>
    <w:rsid w:val="00CF0A84"/>
    <w:rsid w:val="00CF0EE8"/>
    <w:rsid w:val="00CF39F5"/>
    <w:rsid w:val="00D04F05"/>
    <w:rsid w:val="00D11584"/>
    <w:rsid w:val="00D11DF5"/>
    <w:rsid w:val="00D12BB7"/>
    <w:rsid w:val="00D12FF1"/>
    <w:rsid w:val="00D21ED1"/>
    <w:rsid w:val="00D22110"/>
    <w:rsid w:val="00D37623"/>
    <w:rsid w:val="00D416A0"/>
    <w:rsid w:val="00D46D9B"/>
    <w:rsid w:val="00D51C49"/>
    <w:rsid w:val="00D53BE5"/>
    <w:rsid w:val="00D641A9"/>
    <w:rsid w:val="00D74F43"/>
    <w:rsid w:val="00D908E8"/>
    <w:rsid w:val="00D90AD7"/>
    <w:rsid w:val="00D934FA"/>
    <w:rsid w:val="00DB72BB"/>
    <w:rsid w:val="00DC2EEA"/>
    <w:rsid w:val="00DF6AD2"/>
    <w:rsid w:val="00E015DE"/>
    <w:rsid w:val="00E1037B"/>
    <w:rsid w:val="00E159F8"/>
    <w:rsid w:val="00E23A56"/>
    <w:rsid w:val="00E24293"/>
    <w:rsid w:val="00E24619"/>
    <w:rsid w:val="00E31800"/>
    <w:rsid w:val="00E409EF"/>
    <w:rsid w:val="00E4306D"/>
    <w:rsid w:val="00E4519D"/>
    <w:rsid w:val="00E46D5C"/>
    <w:rsid w:val="00E472D5"/>
    <w:rsid w:val="00E65E8A"/>
    <w:rsid w:val="00E65FF3"/>
    <w:rsid w:val="00E670C5"/>
    <w:rsid w:val="00E7367C"/>
    <w:rsid w:val="00E76657"/>
    <w:rsid w:val="00E77B2D"/>
    <w:rsid w:val="00E90A16"/>
    <w:rsid w:val="00E924C6"/>
    <w:rsid w:val="00E9497F"/>
    <w:rsid w:val="00E96B33"/>
    <w:rsid w:val="00EA15FE"/>
    <w:rsid w:val="00EA2CE5"/>
    <w:rsid w:val="00EA6DAB"/>
    <w:rsid w:val="00EA76BB"/>
    <w:rsid w:val="00EB3FE7"/>
    <w:rsid w:val="00EB5084"/>
    <w:rsid w:val="00EC11EB"/>
    <w:rsid w:val="00EC5431"/>
    <w:rsid w:val="00EC62EC"/>
    <w:rsid w:val="00ED3D47"/>
    <w:rsid w:val="00EE5BA5"/>
    <w:rsid w:val="00EE6A83"/>
    <w:rsid w:val="00EE7D7C"/>
    <w:rsid w:val="00EE7FCF"/>
    <w:rsid w:val="00EF44FB"/>
    <w:rsid w:val="00EF58EB"/>
    <w:rsid w:val="00EF6BD8"/>
    <w:rsid w:val="00F02E5B"/>
    <w:rsid w:val="00F0545C"/>
    <w:rsid w:val="00F0775F"/>
    <w:rsid w:val="00F1278B"/>
    <w:rsid w:val="00F144F7"/>
    <w:rsid w:val="00F21CC1"/>
    <w:rsid w:val="00F25D98"/>
    <w:rsid w:val="00F26950"/>
    <w:rsid w:val="00F300FB"/>
    <w:rsid w:val="00F30776"/>
    <w:rsid w:val="00F34816"/>
    <w:rsid w:val="00F34D6F"/>
    <w:rsid w:val="00F432E2"/>
    <w:rsid w:val="00F46437"/>
    <w:rsid w:val="00F536E4"/>
    <w:rsid w:val="00F71A8C"/>
    <w:rsid w:val="00F73672"/>
    <w:rsid w:val="00F7680F"/>
    <w:rsid w:val="00F77009"/>
    <w:rsid w:val="00F831EE"/>
    <w:rsid w:val="00F86788"/>
    <w:rsid w:val="00FA4708"/>
    <w:rsid w:val="00FB4860"/>
    <w:rsid w:val="00FB6386"/>
    <w:rsid w:val="00FC00CA"/>
    <w:rsid w:val="00FC16B6"/>
    <w:rsid w:val="00FC3CB2"/>
    <w:rsid w:val="00FC4B4B"/>
    <w:rsid w:val="00FC4C27"/>
    <w:rsid w:val="00FC4FF7"/>
    <w:rsid w:val="00FC6958"/>
    <w:rsid w:val="00FC6BF7"/>
    <w:rsid w:val="00FD0C4D"/>
    <w:rsid w:val="00FD1A08"/>
    <w:rsid w:val="00FD7944"/>
    <w:rsid w:val="00FE13C3"/>
    <w:rsid w:val="00FE1C07"/>
    <w:rsid w:val="00FE2903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2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qFormat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521B2F"/>
    <w:rPr>
      <w:i/>
      <w:color w:val="0000FF"/>
    </w:rPr>
  </w:style>
  <w:style w:type="paragraph" w:styleId="af2">
    <w:name w:val="Revision"/>
    <w:hidden/>
    <w:uiPriority w:val="99"/>
    <w:semiHidden/>
    <w:rsid w:val="00302F82"/>
    <w:rPr>
      <w:rFonts w:ascii="Times New Roman" w:hAnsi="Times New Roman"/>
      <w:lang w:val="en-GB" w:eastAsia="en-US"/>
    </w:rPr>
  </w:style>
  <w:style w:type="table" w:styleId="af3">
    <w:name w:val="Table Grid"/>
    <w:basedOn w:val="a1"/>
    <w:rsid w:val="00AE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sid w:val="001D217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165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Rong_R4</cp:lastModifiedBy>
  <cp:revision>24</cp:revision>
  <cp:lastPrinted>1899-12-31T23:00:00Z</cp:lastPrinted>
  <dcterms:created xsi:type="dcterms:W3CDTF">2024-08-21T07:34:00Z</dcterms:created>
  <dcterms:modified xsi:type="dcterms:W3CDTF">2024-08-21T14:28:00Z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8bf4ff17fc2e5d08880bc74fe20c0160eef306a1ceb1392affa8653c99343ed9</vt:lpwstr>
  </property>
</Properties>
</file>