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C3CB0" w14:textId="01E93E38" w:rsidR="00083C36" w:rsidRPr="003A6001" w:rsidRDefault="00083C36" w:rsidP="00083C3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A6001">
        <w:rPr>
          <w:b/>
          <w:noProof/>
          <w:sz w:val="24"/>
        </w:rPr>
        <w:t>3GPP TSG-CT WG1 Meeting #150</w:t>
      </w:r>
      <w:r w:rsidRPr="003A6001">
        <w:rPr>
          <w:b/>
          <w:noProof/>
          <w:sz w:val="24"/>
        </w:rPr>
        <w:tab/>
      </w:r>
      <w:r w:rsidR="00023E13" w:rsidRPr="00023E13">
        <w:rPr>
          <w:b/>
          <w:noProof/>
          <w:sz w:val="28"/>
          <w:szCs w:val="28"/>
        </w:rPr>
        <w:t>C1-244079</w:t>
      </w:r>
    </w:p>
    <w:p w14:paraId="5B910434" w14:textId="77777777" w:rsidR="00083C36" w:rsidRDefault="00083C36" w:rsidP="00083C36">
      <w:pPr>
        <w:pStyle w:val="CRCoverPage"/>
        <w:pBdr>
          <w:bottom w:val="single" w:sz="4" w:space="1" w:color="auto"/>
        </w:pBdr>
        <w:outlineLvl w:val="0"/>
        <w:rPr>
          <w:b/>
          <w:noProof/>
          <w:sz w:val="24"/>
        </w:rPr>
      </w:pPr>
      <w:r w:rsidRPr="003A6001">
        <w:rPr>
          <w:b/>
          <w:noProof/>
          <w:sz w:val="24"/>
        </w:rPr>
        <w:t>Maastricht, NL, 19 – 23 August 2024</w:t>
      </w:r>
    </w:p>
    <w:p w14:paraId="655B17AE" w14:textId="605FE090" w:rsidR="00083C36" w:rsidRDefault="00083C36" w:rsidP="00083C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#136</w:t>
      </w:r>
      <w:r>
        <w:rPr>
          <w:b/>
          <w:i/>
          <w:noProof/>
          <w:sz w:val="28"/>
        </w:rPr>
        <w:tab/>
      </w:r>
      <w:r w:rsidRPr="00D76FF6">
        <w:rPr>
          <w:b/>
          <w:iCs/>
          <w:noProof/>
          <w:sz w:val="28"/>
        </w:rPr>
        <w:t>C3-</w:t>
      </w:r>
      <w:r w:rsidRPr="00D76FF6">
        <w:rPr>
          <w:b/>
          <w:iCs/>
          <w:noProof/>
          <w:sz w:val="28"/>
          <w:lang w:eastAsia="ko-KR"/>
        </w:rPr>
        <w:t>244</w:t>
      </w:r>
      <w:r w:rsidR="00CB3A77">
        <w:rPr>
          <w:b/>
          <w:iCs/>
          <w:noProof/>
          <w:sz w:val="28"/>
        </w:rPr>
        <w:t>034</w:t>
      </w:r>
    </w:p>
    <w:p w14:paraId="72A8516A" w14:textId="77777777" w:rsidR="00083C36" w:rsidRPr="003A6001" w:rsidRDefault="00083C36" w:rsidP="00083C36">
      <w:pPr>
        <w:pStyle w:val="CRCoverPage"/>
        <w:pBdr>
          <w:bottom w:val="single" w:sz="4" w:space="1" w:color="auto"/>
        </w:pBdr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NL, 19 - 23 August 2024</w:t>
      </w:r>
    </w:p>
    <w:p w14:paraId="3E483C3B" w14:textId="6330D50D" w:rsidR="00083C36" w:rsidRDefault="00083C36" w:rsidP="00083C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#124</w:t>
      </w:r>
      <w:r>
        <w:rPr>
          <w:b/>
          <w:i/>
          <w:noProof/>
          <w:sz w:val="28"/>
        </w:rPr>
        <w:tab/>
      </w:r>
      <w:r w:rsidRPr="00D76FF6">
        <w:rPr>
          <w:b/>
          <w:iCs/>
          <w:noProof/>
          <w:sz w:val="28"/>
        </w:rPr>
        <w:t>C4-</w:t>
      </w:r>
      <w:r w:rsidRPr="00D76FF6">
        <w:rPr>
          <w:b/>
          <w:iCs/>
          <w:noProof/>
          <w:sz w:val="28"/>
          <w:lang w:eastAsia="ko-KR"/>
        </w:rPr>
        <w:t>2</w:t>
      </w:r>
      <w:r w:rsidR="00A10BC2">
        <w:rPr>
          <w:b/>
          <w:iCs/>
          <w:noProof/>
          <w:sz w:val="28"/>
          <w:lang w:eastAsia="ko-KR"/>
        </w:rPr>
        <w:t>4</w:t>
      </w:r>
      <w:r w:rsidR="00A10BC2" w:rsidRPr="00A10BC2">
        <w:rPr>
          <w:b/>
          <w:iCs/>
          <w:noProof/>
          <w:sz w:val="28"/>
          <w:lang w:eastAsia="ko-KR"/>
        </w:rPr>
        <w:t>3175</w:t>
      </w:r>
    </w:p>
    <w:p w14:paraId="743B6C7C" w14:textId="77777777" w:rsidR="00083C36" w:rsidRPr="006A5E2F" w:rsidRDefault="00083C36" w:rsidP="00083C36">
      <w:pPr>
        <w:pStyle w:val="CRCoverPage"/>
        <w:pBdr>
          <w:bottom w:val="single" w:sz="4" w:space="1" w:color="auto"/>
        </w:pBdr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NL, 19 - 23 August 2024</w:t>
      </w:r>
    </w:p>
    <w:p w14:paraId="3383886B" w14:textId="2D93206F" w:rsidR="00E5362B" w:rsidRPr="00E5362B" w:rsidRDefault="00E5362B" w:rsidP="00F8018F">
      <w:pPr>
        <w:spacing w:after="0"/>
        <w:ind w:left="2000" w:hanging="2000"/>
        <w:rPr>
          <w:rFonts w:ascii="Arial" w:hAnsi="Arial" w:cs="Arial"/>
          <w:b/>
          <w:sz w:val="24"/>
          <w:lang w:eastAsia="zh-CN"/>
        </w:rPr>
      </w:pPr>
      <w:r w:rsidRPr="00E5362B">
        <w:rPr>
          <w:rFonts w:ascii="Arial" w:hAnsi="Arial" w:cs="Arial"/>
          <w:b/>
          <w:sz w:val="24"/>
        </w:rPr>
        <w:t>Source:</w:t>
      </w:r>
      <w:r w:rsidRPr="00E5362B">
        <w:rPr>
          <w:rFonts w:ascii="Arial" w:hAnsi="Arial" w:cs="Arial"/>
          <w:b/>
          <w:sz w:val="24"/>
        </w:rPr>
        <w:tab/>
      </w:r>
      <w:r w:rsidR="00102534">
        <w:rPr>
          <w:rFonts w:ascii="Arial" w:hAnsi="Arial" w:cs="Arial"/>
          <w:b/>
          <w:sz w:val="24"/>
        </w:rPr>
        <w:t>vivo</w:t>
      </w:r>
    </w:p>
    <w:p w14:paraId="0E6401FC" w14:textId="1682823A" w:rsidR="007135B9" w:rsidRDefault="00E5362B" w:rsidP="00F8018F">
      <w:pPr>
        <w:spacing w:after="0"/>
        <w:ind w:left="2000" w:hanging="2000"/>
        <w:rPr>
          <w:rFonts w:ascii="Arial" w:hAnsi="Arial" w:cs="Arial"/>
          <w:b/>
          <w:sz w:val="24"/>
          <w:szCs w:val="24"/>
          <w:lang w:eastAsia="zh-CN"/>
        </w:rPr>
      </w:pPr>
      <w:r w:rsidRPr="00E5362B">
        <w:rPr>
          <w:rFonts w:ascii="Arial" w:hAnsi="Arial" w:cs="Arial"/>
          <w:b/>
          <w:sz w:val="24"/>
        </w:rPr>
        <w:t>Title:</w:t>
      </w:r>
      <w:r w:rsidRPr="00E5362B">
        <w:rPr>
          <w:rFonts w:ascii="Arial" w:hAnsi="Arial" w:cs="Arial"/>
          <w:b/>
          <w:sz w:val="24"/>
        </w:rPr>
        <w:tab/>
      </w:r>
      <w:r w:rsidR="007135B9">
        <w:rPr>
          <w:rFonts w:ascii="Arial" w:eastAsia="Batang" w:hAnsi="Arial" w:cs="Arial"/>
          <w:b/>
          <w:sz w:val="24"/>
          <w:szCs w:val="24"/>
        </w:rPr>
        <w:t xml:space="preserve">New WID on </w:t>
      </w:r>
      <w:r w:rsidR="00687FCF" w:rsidRPr="00687FCF">
        <w:rPr>
          <w:rFonts w:ascii="Arial" w:eastAsia="Batang" w:hAnsi="Arial" w:cs="Arial"/>
          <w:b/>
          <w:sz w:val="24"/>
          <w:szCs w:val="24"/>
        </w:rPr>
        <w:t xml:space="preserve">CT aspects of </w:t>
      </w:r>
      <w:r w:rsidR="007135B9">
        <w:rPr>
          <w:rFonts w:ascii="Arial" w:eastAsia="Batang" w:hAnsi="Arial" w:cs="Arial"/>
          <w:b/>
          <w:sz w:val="24"/>
          <w:szCs w:val="24"/>
        </w:rPr>
        <w:t>Core Network Enhanced Support for Artificial Intelligence (AI)/Machine Learning (ML)</w:t>
      </w:r>
    </w:p>
    <w:p w14:paraId="1B7F2E1E" w14:textId="77777777" w:rsidR="00E5362B" w:rsidRPr="00E5362B" w:rsidRDefault="00E5362B" w:rsidP="00F8018F">
      <w:pPr>
        <w:spacing w:after="0"/>
        <w:ind w:left="2000" w:hanging="2000"/>
        <w:rPr>
          <w:rFonts w:ascii="Arial" w:hAnsi="Arial" w:cs="Arial"/>
          <w:b/>
          <w:sz w:val="24"/>
        </w:rPr>
      </w:pPr>
      <w:r w:rsidRPr="00E5362B">
        <w:rPr>
          <w:rFonts w:ascii="Arial" w:hAnsi="Arial" w:cs="Arial"/>
          <w:b/>
          <w:sz w:val="24"/>
        </w:rPr>
        <w:t>Document For:</w:t>
      </w:r>
      <w:r w:rsidRPr="00E5362B">
        <w:rPr>
          <w:rFonts w:ascii="Arial" w:hAnsi="Arial" w:cs="Arial"/>
          <w:b/>
          <w:sz w:val="24"/>
        </w:rPr>
        <w:tab/>
        <w:t>Approval</w:t>
      </w:r>
    </w:p>
    <w:p w14:paraId="4BA5DBE6" w14:textId="4728EC46" w:rsidR="00E5362B" w:rsidRPr="00400265" w:rsidRDefault="00E5362B" w:rsidP="00F8018F">
      <w:pPr>
        <w:spacing w:after="0"/>
        <w:ind w:left="2000" w:hanging="2000"/>
        <w:rPr>
          <w:rFonts w:ascii="Arial" w:hAnsi="Arial" w:cs="Arial" w:hint="eastAsia"/>
          <w:b/>
          <w:sz w:val="24"/>
          <w:lang w:eastAsia="zh-CN"/>
        </w:rPr>
      </w:pPr>
      <w:r w:rsidRPr="00E5362B">
        <w:rPr>
          <w:rFonts w:ascii="Arial" w:hAnsi="Arial" w:cs="Arial"/>
          <w:b/>
          <w:sz w:val="24"/>
        </w:rPr>
        <w:t>Agenda Item:</w:t>
      </w:r>
      <w:r w:rsidRPr="00E5362B">
        <w:rPr>
          <w:rFonts w:ascii="Arial" w:hAnsi="Arial" w:cs="Arial"/>
          <w:b/>
          <w:sz w:val="24"/>
        </w:rPr>
        <w:tab/>
      </w:r>
      <w:r w:rsidR="00400265">
        <w:rPr>
          <w:rFonts w:ascii="Arial" w:hAnsi="Arial" w:cs="Arial" w:hint="eastAsia"/>
          <w:b/>
          <w:sz w:val="24"/>
          <w:lang w:eastAsia="zh-CN"/>
        </w:rPr>
        <w:t xml:space="preserve">19.1.1 </w:t>
      </w:r>
      <w:ins w:id="0" w:author="rev2" w:date="2024-08-22T14:08:00Z" w16du:dateUtc="2024-08-22T06:08:00Z">
        <w:r w:rsidR="00400265">
          <w:rPr>
            <w:rFonts w:ascii="Arial" w:hAnsi="Arial" w:cs="Arial" w:hint="eastAsia"/>
            <w:b/>
            <w:sz w:val="24"/>
            <w:lang w:eastAsia="zh-CN"/>
          </w:rPr>
          <w:t>(CT1) / 19.1.1</w:t>
        </w:r>
        <w:r w:rsidR="00400265" w:rsidRPr="00400265">
          <w:rPr>
            <w:rFonts w:ascii="Arial" w:hAnsi="Arial" w:cs="Arial"/>
            <w:b/>
            <w:sz w:val="24"/>
            <w:lang w:eastAsia="zh-CN"/>
          </w:rPr>
          <w:t xml:space="preserve"> (CT3) / 5.2 (CT4)</w:t>
        </w:r>
      </w:ins>
    </w:p>
    <w:p w14:paraId="3BAB368A" w14:textId="77777777" w:rsidR="005A09B5" w:rsidRDefault="000E745F">
      <w:pPr>
        <w:pStyle w:val="8"/>
        <w:jc w:val="center"/>
      </w:pPr>
      <w:r>
        <w:t>3GPP™ Work Item Description</w:t>
      </w:r>
    </w:p>
    <w:p w14:paraId="32582F90" w14:textId="77777777" w:rsidR="005A09B5" w:rsidRDefault="000E745F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0" w:history="1">
        <w:r>
          <w:t>3GPP Working Procedures</w:t>
        </w:r>
      </w:hyperlink>
      <w:r>
        <w:t xml:space="preserve">, article 39 and the TSG Working Methods in </w:t>
      </w:r>
      <w:hyperlink r:id="rId11" w:history="1">
        <w:r>
          <w:t>3GPP TR 21.900</w:t>
        </w:r>
      </w:hyperlink>
    </w:p>
    <w:p w14:paraId="7C258292" w14:textId="4002E474" w:rsidR="005A09B5" w:rsidRDefault="000E745F">
      <w:pPr>
        <w:pStyle w:val="8"/>
      </w:pPr>
      <w:r>
        <w:t xml:space="preserve">Title: </w:t>
      </w:r>
      <w:bookmarkStart w:id="1" w:name="OLE_LINK3"/>
      <w:r w:rsidR="007135B9" w:rsidRPr="007135B9">
        <w:t xml:space="preserve">WID on </w:t>
      </w:r>
      <w:r w:rsidR="00687FCF">
        <w:t xml:space="preserve">CT aspects of </w:t>
      </w:r>
      <w:r w:rsidR="007135B9" w:rsidRPr="007135B9">
        <w:t>Core Network Enhanced Support for Artificial Intelligence (AI)/Machine Learning (ML)</w:t>
      </w:r>
    </w:p>
    <w:bookmarkEnd w:id="1"/>
    <w:p w14:paraId="460F2462" w14:textId="27E3A888" w:rsidR="005A09B5" w:rsidRDefault="000E745F">
      <w:pPr>
        <w:pStyle w:val="8"/>
      </w:pPr>
      <w:r>
        <w:t xml:space="preserve">Acronym: </w:t>
      </w:r>
      <w:r w:rsidR="007135B9">
        <w:rPr>
          <w:rFonts w:hint="eastAsia"/>
          <w:lang w:eastAsia="zh-CN"/>
        </w:rPr>
        <w:t>AIML_CN</w:t>
      </w:r>
    </w:p>
    <w:p w14:paraId="4DF39B7E" w14:textId="38429236" w:rsidR="005A09B5" w:rsidRDefault="000E745F">
      <w:pPr>
        <w:pStyle w:val="8"/>
      </w:pPr>
      <w:r>
        <w:t>Unique identifier:</w:t>
      </w:r>
      <w:r>
        <w:tab/>
      </w:r>
      <w:r w:rsidR="007135B9">
        <w:rPr>
          <w:rFonts w:hint="eastAsia"/>
          <w:lang w:eastAsia="zh-CN"/>
        </w:rPr>
        <w:t>xxx</w:t>
      </w:r>
    </w:p>
    <w:p w14:paraId="15A10D17" w14:textId="4BB15EA5" w:rsidR="005A09B5" w:rsidRDefault="000E745F">
      <w:pPr>
        <w:pStyle w:val="8"/>
        <w:rPr>
          <w:lang w:eastAsia="zh-CN"/>
        </w:rPr>
      </w:pPr>
      <w:r>
        <w:t>Potential target Release:</w:t>
      </w:r>
      <w:r>
        <w:tab/>
      </w:r>
      <w:r>
        <w:rPr>
          <w:i/>
          <w:iCs/>
        </w:rPr>
        <w:t>Rel-1</w:t>
      </w:r>
      <w:r w:rsidR="007135B9">
        <w:rPr>
          <w:rFonts w:hint="eastAsia"/>
          <w:i/>
          <w:iCs/>
          <w:lang w:eastAsia="zh-CN"/>
        </w:rPr>
        <w:t>9</w:t>
      </w:r>
    </w:p>
    <w:p w14:paraId="5E7FD670" w14:textId="77777777" w:rsidR="005A09B5" w:rsidRDefault="005A09B5">
      <w:pPr>
        <w:pStyle w:val="Guidance"/>
      </w:pPr>
    </w:p>
    <w:p w14:paraId="69527188" w14:textId="77777777" w:rsidR="005A09B5" w:rsidRDefault="000E745F">
      <w:pPr>
        <w:pStyle w:val="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127"/>
        <w:gridCol w:w="486"/>
        <w:gridCol w:w="476"/>
        <w:gridCol w:w="476"/>
        <w:gridCol w:w="1587"/>
      </w:tblGrid>
      <w:tr w:rsidR="005A09B5" w14:paraId="5AE21706" w14:textId="77777777">
        <w:trPr>
          <w:cantSplit/>
          <w:jc w:val="center"/>
        </w:trPr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ADA6F5C" w14:textId="77777777" w:rsidR="005A09B5" w:rsidRDefault="000E745F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48EEE70D" w14:textId="77777777" w:rsidR="005A09B5" w:rsidRDefault="000E745F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E0E0E0"/>
          </w:tcPr>
          <w:p w14:paraId="1022B445" w14:textId="77777777" w:rsidR="005A09B5" w:rsidRDefault="000E745F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14:paraId="1E6A66AD" w14:textId="77777777" w:rsidR="005A09B5" w:rsidRDefault="000E745F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14:paraId="72F1C9BF" w14:textId="77777777" w:rsidR="005A09B5" w:rsidRDefault="000E745F">
            <w:pPr>
              <w:pStyle w:val="TAH"/>
            </w:pPr>
            <w:r>
              <w:t>CN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E0E0E0"/>
          </w:tcPr>
          <w:p w14:paraId="40D5887E" w14:textId="77777777" w:rsidR="005A09B5" w:rsidRDefault="000E745F">
            <w:pPr>
              <w:pStyle w:val="TAH"/>
            </w:pPr>
            <w:r>
              <w:t>Others (specify)</w:t>
            </w:r>
          </w:p>
        </w:tc>
      </w:tr>
      <w:tr w:rsidR="005A09B5" w14:paraId="48B6D0F2" w14:textId="77777777">
        <w:trPr>
          <w:cantSplit/>
          <w:jc w:val="center"/>
        </w:trPr>
        <w:tc>
          <w:tcPr>
            <w:tcW w:w="1080" w:type="dxa"/>
            <w:tcBorders>
              <w:top w:val="nil"/>
              <w:right w:val="single" w:sz="12" w:space="0" w:color="auto"/>
            </w:tcBorders>
          </w:tcPr>
          <w:p w14:paraId="2E9A256F" w14:textId="77777777" w:rsidR="005A09B5" w:rsidRDefault="000E745F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top w:val="nil"/>
              <w:left w:val="nil"/>
            </w:tcBorders>
          </w:tcPr>
          <w:p w14:paraId="6A9AEE82" w14:textId="77777777" w:rsidR="005A09B5" w:rsidRDefault="005A09B5">
            <w:pPr>
              <w:pStyle w:val="TAC"/>
            </w:pPr>
          </w:p>
        </w:tc>
        <w:tc>
          <w:tcPr>
            <w:tcW w:w="486" w:type="dxa"/>
            <w:tcBorders>
              <w:top w:val="nil"/>
            </w:tcBorders>
          </w:tcPr>
          <w:p w14:paraId="54BCF39A" w14:textId="0D438B3B" w:rsidR="005A09B5" w:rsidRDefault="007135B9">
            <w:pPr>
              <w:pStyle w:val="TAC"/>
              <w:rPr>
                <w:lang w:eastAsia="zh-CN"/>
              </w:rPr>
            </w:pPr>
            <w:del w:id="2" w:author="Rapporteur" w:date="2024-08-20T00:38:00Z" w16du:dateUtc="2024-08-19T16:38:00Z">
              <w:r w:rsidDel="002C5C36">
                <w:rPr>
                  <w:rFonts w:hint="eastAsia"/>
                  <w:lang w:eastAsia="zh-CN"/>
                </w:rPr>
                <w:delText>X</w:delText>
              </w:r>
            </w:del>
          </w:p>
        </w:tc>
        <w:tc>
          <w:tcPr>
            <w:tcW w:w="476" w:type="dxa"/>
            <w:tcBorders>
              <w:top w:val="nil"/>
            </w:tcBorders>
          </w:tcPr>
          <w:p w14:paraId="6FDA36E1" w14:textId="33B012F6" w:rsidR="005A09B5" w:rsidRDefault="005A09B5">
            <w:pPr>
              <w:pStyle w:val="TAC"/>
              <w:rPr>
                <w:lang w:val="en-US" w:eastAsia="zh-CN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14:paraId="21785113" w14:textId="77777777" w:rsidR="005A09B5" w:rsidRDefault="000E745F">
            <w:pPr>
              <w:pStyle w:val="TAC"/>
            </w:pPr>
            <w:r>
              <w:t>X</w:t>
            </w:r>
          </w:p>
        </w:tc>
        <w:tc>
          <w:tcPr>
            <w:tcW w:w="1587" w:type="dxa"/>
            <w:tcBorders>
              <w:top w:val="nil"/>
            </w:tcBorders>
          </w:tcPr>
          <w:p w14:paraId="1FCAF8C8" w14:textId="77777777" w:rsidR="005A09B5" w:rsidRDefault="005A09B5">
            <w:pPr>
              <w:pStyle w:val="TAC"/>
            </w:pPr>
          </w:p>
        </w:tc>
      </w:tr>
      <w:tr w:rsidR="005A09B5" w14:paraId="3A7A17D4" w14:textId="77777777">
        <w:trPr>
          <w:cantSplit/>
          <w:jc w:val="center"/>
        </w:trPr>
        <w:tc>
          <w:tcPr>
            <w:tcW w:w="1080" w:type="dxa"/>
            <w:tcBorders>
              <w:right w:val="single" w:sz="12" w:space="0" w:color="auto"/>
            </w:tcBorders>
          </w:tcPr>
          <w:p w14:paraId="287AA7E9" w14:textId="77777777" w:rsidR="005A09B5" w:rsidRDefault="000E745F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left w:val="nil"/>
            </w:tcBorders>
          </w:tcPr>
          <w:p w14:paraId="048860E0" w14:textId="77777777" w:rsidR="005A09B5" w:rsidRDefault="000E745F">
            <w:pPr>
              <w:pStyle w:val="TAC"/>
            </w:pPr>
            <w:r>
              <w:t>X</w:t>
            </w:r>
          </w:p>
        </w:tc>
        <w:tc>
          <w:tcPr>
            <w:tcW w:w="486" w:type="dxa"/>
          </w:tcPr>
          <w:p w14:paraId="7EF932EF" w14:textId="6E88B2E2" w:rsidR="005A09B5" w:rsidRDefault="005A09B5">
            <w:pPr>
              <w:pStyle w:val="TAC"/>
            </w:pPr>
          </w:p>
        </w:tc>
        <w:tc>
          <w:tcPr>
            <w:tcW w:w="476" w:type="dxa"/>
          </w:tcPr>
          <w:p w14:paraId="3923F88E" w14:textId="5D1E6833" w:rsidR="005A09B5" w:rsidRDefault="005A09B5">
            <w:pPr>
              <w:pStyle w:val="TAC"/>
              <w:rPr>
                <w:lang w:eastAsia="zh-CN"/>
              </w:rPr>
            </w:pPr>
          </w:p>
        </w:tc>
        <w:tc>
          <w:tcPr>
            <w:tcW w:w="476" w:type="dxa"/>
          </w:tcPr>
          <w:p w14:paraId="340331A2" w14:textId="77777777" w:rsidR="005A09B5" w:rsidRDefault="005A09B5">
            <w:pPr>
              <w:pStyle w:val="TAC"/>
            </w:pPr>
          </w:p>
        </w:tc>
        <w:tc>
          <w:tcPr>
            <w:tcW w:w="1587" w:type="dxa"/>
          </w:tcPr>
          <w:p w14:paraId="7993E9B7" w14:textId="18DCDA35" w:rsidR="005A09B5" w:rsidRDefault="00D60E57">
            <w:pPr>
              <w:pStyle w:val="TAC"/>
            </w:pPr>
            <w:r>
              <w:t>X</w:t>
            </w:r>
          </w:p>
        </w:tc>
      </w:tr>
      <w:tr w:rsidR="005A09B5" w14:paraId="3602C59C" w14:textId="77777777">
        <w:trPr>
          <w:cantSplit/>
          <w:jc w:val="center"/>
        </w:trPr>
        <w:tc>
          <w:tcPr>
            <w:tcW w:w="1080" w:type="dxa"/>
            <w:tcBorders>
              <w:right w:val="single" w:sz="12" w:space="0" w:color="auto"/>
            </w:tcBorders>
          </w:tcPr>
          <w:p w14:paraId="78F0EDB7" w14:textId="77777777" w:rsidR="005A09B5" w:rsidRDefault="000E745F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left w:val="nil"/>
            </w:tcBorders>
          </w:tcPr>
          <w:p w14:paraId="4DDC6D2E" w14:textId="77777777" w:rsidR="005A09B5" w:rsidRDefault="005A09B5">
            <w:pPr>
              <w:pStyle w:val="TAC"/>
            </w:pPr>
          </w:p>
        </w:tc>
        <w:tc>
          <w:tcPr>
            <w:tcW w:w="486" w:type="dxa"/>
          </w:tcPr>
          <w:p w14:paraId="1C55668A" w14:textId="50A03647" w:rsidR="005A09B5" w:rsidRDefault="002C5C36">
            <w:pPr>
              <w:pStyle w:val="TAC"/>
              <w:rPr>
                <w:lang w:eastAsia="zh-CN"/>
              </w:rPr>
            </w:pPr>
            <w:ins w:id="3" w:author="Rapporteur" w:date="2024-08-20T00:38:00Z" w16du:dateUtc="2024-08-19T16:38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476" w:type="dxa"/>
          </w:tcPr>
          <w:p w14:paraId="134B7408" w14:textId="5ED088C4" w:rsidR="005A09B5" w:rsidRDefault="00D236C1">
            <w:pPr>
              <w:pStyle w:val="TAC"/>
            </w:pPr>
            <w:r w:rsidRPr="00136CEC">
              <w:rPr>
                <w:rFonts w:hint="eastAsia"/>
                <w:lang w:val="en-US" w:eastAsia="zh-CN"/>
              </w:rPr>
              <w:t>X</w:t>
            </w:r>
          </w:p>
        </w:tc>
        <w:tc>
          <w:tcPr>
            <w:tcW w:w="476" w:type="dxa"/>
          </w:tcPr>
          <w:p w14:paraId="50AF1DB6" w14:textId="77777777" w:rsidR="005A09B5" w:rsidRDefault="005A09B5">
            <w:pPr>
              <w:pStyle w:val="TAC"/>
            </w:pPr>
          </w:p>
        </w:tc>
        <w:tc>
          <w:tcPr>
            <w:tcW w:w="1587" w:type="dxa"/>
          </w:tcPr>
          <w:p w14:paraId="6913C1E8" w14:textId="710646F3" w:rsidR="005A09B5" w:rsidRDefault="005A09B5">
            <w:pPr>
              <w:pStyle w:val="TAC"/>
            </w:pPr>
          </w:p>
        </w:tc>
      </w:tr>
    </w:tbl>
    <w:p w14:paraId="2363D3D4" w14:textId="77777777" w:rsidR="005A09B5" w:rsidRDefault="000E745F">
      <w:pPr>
        <w:pStyle w:val="1"/>
      </w:pPr>
      <w:r>
        <w:t>2</w:t>
      </w:r>
      <w:r>
        <w:tab/>
        <w:t>Classification of the Work Item and linked work items</w:t>
      </w:r>
    </w:p>
    <w:p w14:paraId="47C243E8" w14:textId="77777777" w:rsidR="005A09B5" w:rsidRDefault="000E745F">
      <w:pPr>
        <w:pStyle w:val="2"/>
      </w:pPr>
      <w:r>
        <w:t>2.1</w:t>
      </w:r>
      <w:r>
        <w:tab/>
        <w:t>Primary classification</w:t>
      </w:r>
    </w:p>
    <w:p w14:paraId="02B3F799" w14:textId="77777777" w:rsidR="005A09B5" w:rsidRDefault="000E745F">
      <w:pPr>
        <w:pStyle w:val="3"/>
      </w:pPr>
      <w:r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D60E57" w14:paraId="04B8A47B" w14:textId="77777777" w:rsidTr="00AD1EED">
        <w:trPr>
          <w:cantSplit/>
          <w:jc w:val="center"/>
        </w:trPr>
        <w:tc>
          <w:tcPr>
            <w:tcW w:w="452" w:type="dxa"/>
          </w:tcPr>
          <w:p w14:paraId="7A0B4A39" w14:textId="77777777" w:rsidR="00D60E57" w:rsidRDefault="00D60E57" w:rsidP="00AD1EE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E2B7873" w14:textId="77777777" w:rsidR="00D60E57" w:rsidRDefault="00D60E57" w:rsidP="00AD1EED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D60E57" w14:paraId="2447D6F3" w14:textId="77777777" w:rsidTr="00AD1EED">
        <w:trPr>
          <w:cantSplit/>
          <w:jc w:val="center"/>
        </w:trPr>
        <w:tc>
          <w:tcPr>
            <w:tcW w:w="452" w:type="dxa"/>
          </w:tcPr>
          <w:p w14:paraId="3A8AA7D9" w14:textId="77777777" w:rsidR="00D60E57" w:rsidRDefault="00D60E57" w:rsidP="00AD1EE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4560D44" w14:textId="77777777" w:rsidR="00D60E57" w:rsidRDefault="00D60E57" w:rsidP="00AD1EED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D60E57" w14:paraId="7EAB9DC2" w14:textId="77777777" w:rsidTr="00AD1EED">
        <w:trPr>
          <w:cantSplit/>
          <w:jc w:val="center"/>
        </w:trPr>
        <w:tc>
          <w:tcPr>
            <w:tcW w:w="452" w:type="dxa"/>
          </w:tcPr>
          <w:p w14:paraId="730DFBD2" w14:textId="77777777" w:rsidR="00D60E57" w:rsidRDefault="00D60E57" w:rsidP="00AD1EE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A82956E" w14:textId="77777777" w:rsidR="00D60E57" w:rsidRDefault="00D60E57" w:rsidP="00AD1EED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D60E57" w14:paraId="6C99E8CD" w14:textId="77777777" w:rsidTr="00AD1EED">
        <w:trPr>
          <w:cantSplit/>
          <w:jc w:val="center"/>
        </w:trPr>
        <w:tc>
          <w:tcPr>
            <w:tcW w:w="452" w:type="dxa"/>
          </w:tcPr>
          <w:p w14:paraId="18D024F9" w14:textId="77777777" w:rsidR="00D60E57" w:rsidRDefault="00D60E57" w:rsidP="00AD1EED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42723ED" w14:textId="77777777" w:rsidR="00D60E57" w:rsidRDefault="00D60E57" w:rsidP="00AD1EED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D60E57" w14:paraId="40C97CBB" w14:textId="77777777" w:rsidTr="00AD1EED">
        <w:trPr>
          <w:cantSplit/>
          <w:jc w:val="center"/>
        </w:trPr>
        <w:tc>
          <w:tcPr>
            <w:tcW w:w="452" w:type="dxa"/>
          </w:tcPr>
          <w:p w14:paraId="6784F908" w14:textId="77777777" w:rsidR="00D60E57" w:rsidRDefault="00D60E57" w:rsidP="00AD1EE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3528BC8" w14:textId="77777777" w:rsidR="00D60E57" w:rsidRDefault="00D60E57" w:rsidP="00AD1EED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3865EE72" w14:textId="77777777" w:rsidR="005A09B5" w:rsidRDefault="005A09B5">
      <w:pPr>
        <w:ind w:right="-99"/>
        <w:rPr>
          <w:b/>
        </w:rPr>
      </w:pPr>
    </w:p>
    <w:p w14:paraId="39795B4A" w14:textId="77777777" w:rsidR="005A09B5" w:rsidRDefault="000E745F">
      <w:pPr>
        <w:pStyle w:val="2"/>
      </w:pPr>
      <w:r>
        <w:t>2.2</w:t>
      </w:r>
      <w:r>
        <w:tab/>
        <w:t>Parent Work Item</w:t>
      </w:r>
    </w:p>
    <w:p w14:paraId="7FAFF17B" w14:textId="77777777" w:rsidR="005A09B5" w:rsidRDefault="000E745F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5A09B5" w14:paraId="169452E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BD00674" w14:textId="77777777" w:rsidR="005A09B5" w:rsidRDefault="000E745F">
            <w:pPr>
              <w:pStyle w:val="TAH"/>
              <w:ind w:right="-99"/>
              <w:jc w:val="left"/>
            </w:pPr>
            <w:r>
              <w:lastRenderedPageBreak/>
              <w:t xml:space="preserve">Parent Work / Study Items </w:t>
            </w:r>
          </w:p>
        </w:tc>
      </w:tr>
      <w:tr w:rsidR="005A09B5" w14:paraId="6B27E731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33D3BB0" w14:textId="77777777" w:rsidR="005A09B5" w:rsidRDefault="000E745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6F27AB9F" w14:textId="77777777" w:rsidR="005A09B5" w:rsidRDefault="000E745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FEFE70C" w14:textId="77777777" w:rsidR="005A09B5" w:rsidRDefault="000E745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117FB3F8" w14:textId="77777777" w:rsidR="005A09B5" w:rsidRDefault="000E745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7135B9" w14:paraId="0A80EF7F" w14:textId="77777777">
        <w:trPr>
          <w:cantSplit/>
          <w:jc w:val="center"/>
        </w:trPr>
        <w:tc>
          <w:tcPr>
            <w:tcW w:w="1101" w:type="dxa"/>
          </w:tcPr>
          <w:p w14:paraId="6215144F" w14:textId="7295BE02" w:rsidR="007135B9" w:rsidRDefault="007135B9" w:rsidP="007135B9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AIML_</w:t>
            </w:r>
            <w:r w:rsidR="002F716E">
              <w:rPr>
                <w:rFonts w:hint="eastAsia"/>
                <w:lang w:val="en-US" w:eastAsia="zh-CN"/>
              </w:rPr>
              <w:t>CN</w:t>
            </w:r>
          </w:p>
        </w:tc>
        <w:tc>
          <w:tcPr>
            <w:tcW w:w="1101" w:type="dxa"/>
          </w:tcPr>
          <w:p w14:paraId="5DB8FF54" w14:textId="45BCF686" w:rsidR="007135B9" w:rsidRDefault="007135B9" w:rsidP="007135B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SA2</w:t>
            </w:r>
          </w:p>
        </w:tc>
        <w:tc>
          <w:tcPr>
            <w:tcW w:w="1101" w:type="dxa"/>
          </w:tcPr>
          <w:p w14:paraId="1D28112F" w14:textId="7D4A5E80" w:rsidR="007135B9" w:rsidRDefault="007135B9" w:rsidP="007135B9">
            <w:pPr>
              <w:pStyle w:val="TAL"/>
              <w:rPr>
                <w:lang w:val="en-US"/>
              </w:rPr>
            </w:pPr>
            <w:r w:rsidRPr="007135B9">
              <w:rPr>
                <w:lang w:val="en-US"/>
              </w:rPr>
              <w:t>1040033</w:t>
            </w:r>
          </w:p>
        </w:tc>
        <w:tc>
          <w:tcPr>
            <w:tcW w:w="6010" w:type="dxa"/>
          </w:tcPr>
          <w:p w14:paraId="2527FF7C" w14:textId="29183CF4" w:rsidR="007135B9" w:rsidRPr="00484A2E" w:rsidRDefault="007135B9" w:rsidP="007135B9">
            <w:pPr>
              <w:pStyle w:val="TAL"/>
            </w:pPr>
            <w:r w:rsidRPr="00235F2D">
              <w:t>Core Network Enhanced Support for Artificial Intelligence (AI)/Machine Learning (ML)</w:t>
            </w:r>
          </w:p>
        </w:tc>
      </w:tr>
    </w:tbl>
    <w:p w14:paraId="020C677C" w14:textId="77777777" w:rsidR="005A09B5" w:rsidRDefault="005A09B5"/>
    <w:p w14:paraId="30EAB9F8" w14:textId="77777777" w:rsidR="005A09B5" w:rsidRDefault="000E745F">
      <w:pPr>
        <w:pStyle w:val="3"/>
      </w:pPr>
      <w:r>
        <w:t>2.3</w:t>
      </w:r>
      <w: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5A09B5" w14:paraId="1F4718B0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37ED223C" w14:textId="77777777" w:rsidR="005A09B5" w:rsidRDefault="000E745F">
            <w:pPr>
              <w:pStyle w:val="TAH"/>
              <w:spacing w:after="120"/>
            </w:pPr>
            <w:r>
              <w:t>Other related Work /Study Items (if any)</w:t>
            </w:r>
          </w:p>
        </w:tc>
      </w:tr>
      <w:tr w:rsidR="005A09B5" w14:paraId="7D1443E5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058AD6F5" w14:textId="77777777" w:rsidR="005A09B5" w:rsidRDefault="000E745F">
            <w:pPr>
              <w:pStyle w:val="TAH"/>
              <w:spacing w:after="120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A651F44" w14:textId="77777777" w:rsidR="005A09B5" w:rsidRDefault="000E745F">
            <w:pPr>
              <w:pStyle w:val="TAH"/>
              <w:spacing w:after="120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546D3843" w14:textId="77777777" w:rsidR="005A09B5" w:rsidRDefault="000E745F">
            <w:pPr>
              <w:pStyle w:val="TAH"/>
              <w:spacing w:after="120"/>
            </w:pPr>
            <w:r>
              <w:t>Nature of relationship</w:t>
            </w:r>
          </w:p>
        </w:tc>
      </w:tr>
      <w:tr w:rsidR="00F91B24" w14:paraId="0CDC7D2F" w14:textId="77777777">
        <w:trPr>
          <w:cantSplit/>
          <w:trHeight w:val="90"/>
          <w:jc w:val="center"/>
        </w:trPr>
        <w:tc>
          <w:tcPr>
            <w:tcW w:w="1101" w:type="dxa"/>
          </w:tcPr>
          <w:p w14:paraId="0A98AFA3" w14:textId="10DC4F40" w:rsidR="00F91B24" w:rsidRPr="00F13F86" w:rsidRDefault="00F91B24" w:rsidP="00F91B24">
            <w:pPr>
              <w:pStyle w:val="TAL"/>
              <w:spacing w:after="120"/>
              <w:rPr>
                <w:lang w:val="fr-FR"/>
              </w:rPr>
            </w:pPr>
            <w:r>
              <w:t>940073</w:t>
            </w:r>
          </w:p>
        </w:tc>
        <w:tc>
          <w:tcPr>
            <w:tcW w:w="3326" w:type="dxa"/>
          </w:tcPr>
          <w:p w14:paraId="1E96C1DB" w14:textId="7D4550AC" w:rsidR="00F91B24" w:rsidRPr="00F13F86" w:rsidRDefault="00F91B24" w:rsidP="00F91B24">
            <w:pPr>
              <w:pStyle w:val="TAL"/>
              <w:spacing w:after="120"/>
            </w:pPr>
            <w:r w:rsidRPr="0004110D">
              <w:t xml:space="preserve">Study on </w:t>
            </w:r>
            <w:r w:rsidRPr="0004110D">
              <w:rPr>
                <w:rFonts w:cs="Arial"/>
              </w:rPr>
              <w:t xml:space="preserve">Enablers for Network Automation for 5G - phase </w:t>
            </w:r>
            <w:r>
              <w:rPr>
                <w:rFonts w:cs="Arial"/>
              </w:rPr>
              <w:t>3</w:t>
            </w:r>
          </w:p>
        </w:tc>
        <w:tc>
          <w:tcPr>
            <w:tcW w:w="5099" w:type="dxa"/>
          </w:tcPr>
          <w:p w14:paraId="1897A688" w14:textId="04B4B9E2" w:rsidR="00F91B24" w:rsidRPr="00F13F86" w:rsidRDefault="007135B9" w:rsidP="00F91B24">
            <w:pPr>
              <w:pStyle w:val="TAL"/>
              <w:spacing w:after="120"/>
            </w:pPr>
            <w:r>
              <w:rPr>
                <w:rFonts w:hint="eastAsia"/>
                <w:lang w:eastAsia="zh-CN"/>
              </w:rPr>
              <w:t>Related to enhancement study of NWDAF in Rel-18</w:t>
            </w:r>
          </w:p>
        </w:tc>
      </w:tr>
      <w:tr w:rsidR="007135B9" w14:paraId="6CD30C01" w14:textId="77777777">
        <w:trPr>
          <w:cantSplit/>
          <w:trHeight w:val="90"/>
          <w:jc w:val="center"/>
        </w:trPr>
        <w:tc>
          <w:tcPr>
            <w:tcW w:w="1101" w:type="dxa"/>
          </w:tcPr>
          <w:p w14:paraId="1933D216" w14:textId="6D43DCC7" w:rsidR="007135B9" w:rsidRDefault="007135B9" w:rsidP="00F91B24">
            <w:pPr>
              <w:pStyle w:val="TAL"/>
              <w:spacing w:after="120"/>
            </w:pPr>
            <w:r>
              <w:rPr>
                <w:lang w:val="en-US"/>
              </w:rPr>
              <w:t>980020</w:t>
            </w:r>
          </w:p>
        </w:tc>
        <w:tc>
          <w:tcPr>
            <w:tcW w:w="3326" w:type="dxa"/>
          </w:tcPr>
          <w:p w14:paraId="740F650A" w14:textId="5064CD1B" w:rsidR="007135B9" w:rsidRPr="0004110D" w:rsidRDefault="007135B9" w:rsidP="00F91B24">
            <w:pPr>
              <w:pStyle w:val="TAL"/>
              <w:spacing w:after="120"/>
            </w:pPr>
            <w:r w:rsidRPr="007135B9">
              <w:t>Enablers for Network Automation for 5G phase 3</w:t>
            </w:r>
          </w:p>
        </w:tc>
        <w:tc>
          <w:tcPr>
            <w:tcW w:w="5099" w:type="dxa"/>
          </w:tcPr>
          <w:p w14:paraId="0DA422AD" w14:textId="676A2441" w:rsidR="007135B9" w:rsidRDefault="007135B9" w:rsidP="00F91B24">
            <w:pPr>
              <w:pStyle w:val="TAL"/>
              <w:spacing w:after="120"/>
            </w:pPr>
            <w:r>
              <w:rPr>
                <w:rFonts w:hint="eastAsia"/>
                <w:lang w:eastAsia="zh-CN"/>
              </w:rPr>
              <w:t>Related to enhancement work of NWDAF in Rel-18</w:t>
            </w:r>
            <w:r>
              <w:t xml:space="preserve"> </w:t>
            </w:r>
          </w:p>
        </w:tc>
      </w:tr>
      <w:tr w:rsidR="007135B9" w14:paraId="40D7EBCD" w14:textId="77777777">
        <w:trPr>
          <w:cantSplit/>
          <w:jc w:val="center"/>
        </w:trPr>
        <w:tc>
          <w:tcPr>
            <w:tcW w:w="1101" w:type="dxa"/>
          </w:tcPr>
          <w:p w14:paraId="3B181DC4" w14:textId="333FE268" w:rsidR="007135B9" w:rsidRPr="00F13F86" w:rsidRDefault="007135B9" w:rsidP="007135B9">
            <w:pPr>
              <w:pStyle w:val="TAL"/>
              <w:spacing w:after="120"/>
              <w:rPr>
                <w:lang w:eastAsia="zh-CN"/>
              </w:rPr>
            </w:pPr>
            <w:r w:rsidRPr="00DE7EF7">
              <w:t>940084</w:t>
            </w:r>
          </w:p>
        </w:tc>
        <w:tc>
          <w:tcPr>
            <w:tcW w:w="3326" w:type="dxa"/>
          </w:tcPr>
          <w:p w14:paraId="273AB216" w14:textId="34DD7AC9" w:rsidR="007135B9" w:rsidRPr="00F13F86" w:rsidRDefault="007135B9" w:rsidP="007135B9">
            <w:pPr>
              <w:pStyle w:val="TAL"/>
              <w:spacing w:after="120"/>
            </w:pPr>
            <w:r w:rsidRPr="00DE7EF7">
              <w:rPr>
                <w:lang w:val="en-US"/>
              </w:rPr>
              <w:t>Study on Artificial Intelligence (AI)/Machine Learning (ML) for NR Air Interface</w:t>
            </w:r>
          </w:p>
        </w:tc>
        <w:tc>
          <w:tcPr>
            <w:tcW w:w="5099" w:type="dxa"/>
          </w:tcPr>
          <w:p w14:paraId="11CEAD38" w14:textId="2FBC440B" w:rsidR="007135B9" w:rsidRPr="00F13F86" w:rsidRDefault="007135B9" w:rsidP="007135B9">
            <w:pPr>
              <w:pStyle w:val="TAL"/>
              <w:spacing w:after="120"/>
            </w:pPr>
            <w:r w:rsidRPr="00DE7EF7">
              <w:rPr>
                <w:lang w:val="en-US"/>
              </w:rPr>
              <w:t>Related study for RAN intelligence</w:t>
            </w:r>
          </w:p>
        </w:tc>
      </w:tr>
      <w:tr w:rsidR="007135B9" w14:paraId="1F1D1ECC" w14:textId="77777777">
        <w:trPr>
          <w:cantSplit/>
          <w:jc w:val="center"/>
        </w:trPr>
        <w:tc>
          <w:tcPr>
            <w:tcW w:w="1101" w:type="dxa"/>
          </w:tcPr>
          <w:p w14:paraId="62D3D2D5" w14:textId="2FAE1989" w:rsidR="007135B9" w:rsidRPr="00DE7EF7" w:rsidRDefault="007135B9" w:rsidP="007135B9">
            <w:pPr>
              <w:pStyle w:val="TAL"/>
              <w:spacing w:after="120"/>
            </w:pPr>
            <w:r w:rsidRPr="00DE7EF7">
              <w:rPr>
                <w:lang w:val="en-US"/>
              </w:rPr>
              <w:t>941010</w:t>
            </w:r>
          </w:p>
        </w:tc>
        <w:tc>
          <w:tcPr>
            <w:tcW w:w="3326" w:type="dxa"/>
          </w:tcPr>
          <w:p w14:paraId="734C2F82" w14:textId="4516663B" w:rsidR="007135B9" w:rsidRPr="00DE7EF7" w:rsidRDefault="007135B9" w:rsidP="007135B9">
            <w:pPr>
              <w:pStyle w:val="TAL"/>
              <w:spacing w:after="120"/>
              <w:rPr>
                <w:lang w:val="en-US"/>
              </w:rPr>
            </w:pPr>
            <w:r w:rsidRPr="00DE7EF7">
              <w:rPr>
                <w:shd w:val="clear" w:color="auto" w:fill="FFFFFF"/>
              </w:rPr>
              <w:t>Artificial Intelligence (AI)/Machine Learning (ML) for NG-RAN</w:t>
            </w:r>
          </w:p>
        </w:tc>
        <w:tc>
          <w:tcPr>
            <w:tcW w:w="5099" w:type="dxa"/>
          </w:tcPr>
          <w:p w14:paraId="4CC79147" w14:textId="37AAA276" w:rsidR="007135B9" w:rsidRPr="00DE7EF7" w:rsidRDefault="007135B9" w:rsidP="007135B9">
            <w:pPr>
              <w:pStyle w:val="TAL"/>
              <w:spacing w:after="120"/>
              <w:rPr>
                <w:lang w:val="en-US"/>
              </w:rPr>
            </w:pPr>
            <w:r w:rsidRPr="00DE7EF7">
              <w:rPr>
                <w:lang w:val="en-US"/>
              </w:rPr>
              <w:t>Related study for AIML NG</w:t>
            </w:r>
            <w:r>
              <w:rPr>
                <w:rFonts w:hint="eastAsia"/>
                <w:lang w:val="en-US" w:eastAsia="zh-CN"/>
              </w:rPr>
              <w:t>-</w:t>
            </w:r>
            <w:r w:rsidRPr="00DE7EF7">
              <w:rPr>
                <w:lang w:val="en-US"/>
              </w:rPr>
              <w:t>RAN aspects</w:t>
            </w:r>
          </w:p>
        </w:tc>
      </w:tr>
      <w:tr w:rsidR="007135B9" w14:paraId="6B362234" w14:textId="77777777">
        <w:trPr>
          <w:cantSplit/>
          <w:jc w:val="center"/>
        </w:trPr>
        <w:tc>
          <w:tcPr>
            <w:tcW w:w="1101" w:type="dxa"/>
          </w:tcPr>
          <w:p w14:paraId="06086E3D" w14:textId="49A6908F" w:rsidR="007135B9" w:rsidRDefault="007135B9" w:rsidP="007135B9">
            <w:pPr>
              <w:pStyle w:val="TAL"/>
              <w:spacing w:after="120"/>
              <w:rPr>
                <w:lang w:eastAsia="zh-CN"/>
              </w:rPr>
            </w:pPr>
            <w:r w:rsidRPr="00E56F15">
              <w:rPr>
                <w:lang w:val="fr-FR"/>
              </w:rPr>
              <w:t>9</w:t>
            </w:r>
            <w:r>
              <w:rPr>
                <w:rFonts w:hint="eastAsia"/>
                <w:lang w:val="fr-FR" w:eastAsia="zh-CN"/>
              </w:rPr>
              <w:t>80019</w:t>
            </w:r>
          </w:p>
        </w:tc>
        <w:tc>
          <w:tcPr>
            <w:tcW w:w="3326" w:type="dxa"/>
          </w:tcPr>
          <w:p w14:paraId="0C79C061" w14:textId="371C245A" w:rsidR="007135B9" w:rsidRDefault="007135B9" w:rsidP="007135B9">
            <w:pPr>
              <w:pStyle w:val="TAL"/>
              <w:spacing w:after="120"/>
            </w:pPr>
            <w:r w:rsidRPr="00DE7EF7">
              <w:t xml:space="preserve">(Stage 2 for AIML) </w:t>
            </w:r>
            <w:r w:rsidRPr="00E56F15">
              <w:t>System Support for AI/ML-based Services</w:t>
            </w:r>
          </w:p>
        </w:tc>
        <w:tc>
          <w:tcPr>
            <w:tcW w:w="5099" w:type="dxa"/>
          </w:tcPr>
          <w:p w14:paraId="35D5EEC7" w14:textId="7965D4DC" w:rsidR="007135B9" w:rsidRDefault="007135B9" w:rsidP="007135B9">
            <w:pPr>
              <w:pStyle w:val="TAL"/>
              <w:spacing w:after="120"/>
              <w:rPr>
                <w:rFonts w:cs="Arial"/>
                <w:iCs/>
                <w:szCs w:val="18"/>
              </w:rPr>
            </w:pPr>
            <w:r w:rsidRPr="00F13F86">
              <w:rPr>
                <w:rFonts w:hint="eastAsia"/>
                <w:lang w:eastAsia="zh-CN"/>
              </w:rPr>
              <w:t xml:space="preserve">Related </w:t>
            </w:r>
            <w:r w:rsidRPr="00F13F86">
              <w:rPr>
                <w:lang w:eastAsia="zh-CN"/>
              </w:rPr>
              <w:t xml:space="preserve">to </w:t>
            </w:r>
            <w:ins w:id="4" w:author="Rapporteur" w:date="2024-08-20T00:12:00Z" w16du:dateUtc="2024-08-19T16:12:00Z">
              <w:r w:rsidR="008C08DD">
                <w:rPr>
                  <w:rFonts w:hint="eastAsia"/>
                  <w:lang w:eastAsia="zh-CN"/>
                </w:rPr>
                <w:t>s</w:t>
              </w:r>
              <w:r w:rsidR="008C08DD" w:rsidRPr="008C08DD">
                <w:rPr>
                  <w:lang w:eastAsia="zh-CN"/>
                </w:rPr>
                <w:t xml:space="preserve">upport for </w:t>
              </w:r>
            </w:ins>
            <w:del w:id="5" w:author="Rapporteur" w:date="2024-08-20T00:12:00Z" w16du:dateUtc="2024-08-19T16:12:00Z">
              <w:r w:rsidRPr="00F13F86" w:rsidDel="008C08DD">
                <w:rPr>
                  <w:rFonts w:hint="eastAsia"/>
                  <w:lang w:eastAsia="zh-CN"/>
                </w:rPr>
                <w:delText xml:space="preserve">how </w:delText>
              </w:r>
            </w:del>
            <w:r>
              <w:rPr>
                <w:rFonts w:hint="eastAsia"/>
                <w:lang w:eastAsia="zh-CN"/>
              </w:rPr>
              <w:t>analytics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exposure and </w:t>
            </w:r>
            <w:r w:rsidRPr="00E07764">
              <w:rPr>
                <w:lang w:val="en-US" w:eastAsia="zh-CN"/>
              </w:rPr>
              <w:t>federated learning</w:t>
            </w:r>
          </w:p>
        </w:tc>
      </w:tr>
      <w:tr w:rsidR="007135B9" w14:paraId="69691BB7" w14:textId="77777777">
        <w:trPr>
          <w:cantSplit/>
          <w:jc w:val="center"/>
        </w:trPr>
        <w:tc>
          <w:tcPr>
            <w:tcW w:w="1101" w:type="dxa"/>
          </w:tcPr>
          <w:p w14:paraId="16CB23E6" w14:textId="3F5D5E81" w:rsidR="007135B9" w:rsidRDefault="007135B9" w:rsidP="007135B9">
            <w:pPr>
              <w:pStyle w:val="TAL"/>
              <w:spacing w:after="120"/>
            </w:pPr>
            <w:r w:rsidRPr="00E56F15">
              <w:rPr>
                <w:lang w:val="fr-FR"/>
              </w:rPr>
              <w:t>940058</w:t>
            </w:r>
          </w:p>
        </w:tc>
        <w:tc>
          <w:tcPr>
            <w:tcW w:w="3326" w:type="dxa"/>
          </w:tcPr>
          <w:p w14:paraId="0A2CDD8A" w14:textId="0F135B8A" w:rsidR="007135B9" w:rsidRDefault="007135B9" w:rsidP="007135B9">
            <w:pPr>
              <w:pStyle w:val="TAL"/>
              <w:spacing w:after="120"/>
            </w:pPr>
            <w:r w:rsidRPr="00E56F15">
              <w:t xml:space="preserve">Study on Enhancement to the 5GC </w:t>
            </w:r>
            <w:proofErr w:type="spellStart"/>
            <w:r w:rsidRPr="00E56F15">
              <w:t>LoCation</w:t>
            </w:r>
            <w:proofErr w:type="spellEnd"/>
            <w:r w:rsidRPr="00E56F15">
              <w:t xml:space="preserve"> Services-Phase 3</w:t>
            </w:r>
          </w:p>
        </w:tc>
        <w:tc>
          <w:tcPr>
            <w:tcW w:w="5099" w:type="dxa"/>
          </w:tcPr>
          <w:p w14:paraId="763BA656" w14:textId="03AF72E3" w:rsidR="007135B9" w:rsidRDefault="007135B9" w:rsidP="007135B9">
            <w:pPr>
              <w:pStyle w:val="TAL"/>
              <w:spacing w:after="120"/>
              <w:rPr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Related to</w:t>
            </w:r>
            <w:r w:rsidRPr="007135B9">
              <w:rPr>
                <w:rFonts w:cs="Arial"/>
                <w:szCs w:val="18"/>
              </w:rPr>
              <w:t xml:space="preserve"> 5GC </w:t>
            </w:r>
            <w:proofErr w:type="spellStart"/>
            <w:r w:rsidRPr="007135B9">
              <w:rPr>
                <w:rFonts w:cs="Arial"/>
                <w:szCs w:val="18"/>
              </w:rPr>
              <w:t>LoCation</w:t>
            </w:r>
            <w:proofErr w:type="spellEnd"/>
            <w:r w:rsidRPr="007135B9">
              <w:rPr>
                <w:rFonts w:cs="Arial"/>
                <w:szCs w:val="18"/>
              </w:rPr>
              <w:t xml:space="preserve"> Services</w:t>
            </w:r>
            <w:r>
              <w:rPr>
                <w:rFonts w:cs="Arial" w:hint="eastAsia"/>
                <w:szCs w:val="18"/>
                <w:lang w:eastAsia="zh-CN"/>
              </w:rPr>
              <w:t xml:space="preserve"> enhancement</w:t>
            </w:r>
            <w:r w:rsidRPr="007135B9">
              <w:rPr>
                <w:rFonts w:cs="Arial" w:hint="eastAsia"/>
                <w:szCs w:val="18"/>
              </w:rPr>
              <w:t xml:space="preserve"> in Rel-1</w:t>
            </w:r>
            <w:r>
              <w:rPr>
                <w:rFonts w:cs="Arial" w:hint="eastAsia"/>
                <w:szCs w:val="18"/>
                <w:lang w:eastAsia="zh-CN"/>
              </w:rPr>
              <w:t>8</w:t>
            </w:r>
          </w:p>
        </w:tc>
      </w:tr>
      <w:tr w:rsidR="007135B9" w14:paraId="39F9451B" w14:textId="77777777">
        <w:trPr>
          <w:cantSplit/>
          <w:jc w:val="center"/>
        </w:trPr>
        <w:tc>
          <w:tcPr>
            <w:tcW w:w="1101" w:type="dxa"/>
          </w:tcPr>
          <w:p w14:paraId="4C830BCC" w14:textId="7030813C" w:rsidR="007135B9" w:rsidRPr="00E56F15" w:rsidRDefault="007135B9" w:rsidP="007135B9">
            <w:pPr>
              <w:pStyle w:val="TAL"/>
              <w:spacing w:after="120"/>
              <w:rPr>
                <w:lang w:val="fr-FR"/>
              </w:rPr>
            </w:pPr>
            <w:r w:rsidRPr="007135B9">
              <w:rPr>
                <w:lang w:val="fr-FR"/>
              </w:rPr>
              <w:t>870001</w:t>
            </w:r>
          </w:p>
        </w:tc>
        <w:tc>
          <w:tcPr>
            <w:tcW w:w="3326" w:type="dxa"/>
          </w:tcPr>
          <w:p w14:paraId="5A686AA6" w14:textId="76DE7C67" w:rsidR="007135B9" w:rsidRPr="00E56F15" w:rsidRDefault="007135B9" w:rsidP="007135B9">
            <w:pPr>
              <w:pStyle w:val="TAL"/>
              <w:spacing w:after="120"/>
            </w:pPr>
            <w:r w:rsidRPr="007135B9">
              <w:t xml:space="preserve">Enhancement to the 5GC </w:t>
            </w:r>
            <w:proofErr w:type="spellStart"/>
            <w:r w:rsidRPr="007135B9">
              <w:t>LoCation</w:t>
            </w:r>
            <w:proofErr w:type="spellEnd"/>
            <w:r w:rsidRPr="007135B9">
              <w:t xml:space="preserve"> Services-Phase 2</w:t>
            </w:r>
          </w:p>
        </w:tc>
        <w:tc>
          <w:tcPr>
            <w:tcW w:w="5099" w:type="dxa"/>
          </w:tcPr>
          <w:p w14:paraId="72D03E77" w14:textId="5059A7E4" w:rsidR="007135B9" w:rsidRPr="00F13F86" w:rsidRDefault="007135B9" w:rsidP="007135B9">
            <w:pPr>
              <w:pStyle w:val="TAL"/>
              <w:spacing w:after="120"/>
              <w:rPr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Related to</w:t>
            </w:r>
            <w:r w:rsidRPr="007135B9">
              <w:rPr>
                <w:rFonts w:cs="Arial"/>
                <w:szCs w:val="18"/>
              </w:rPr>
              <w:t xml:space="preserve"> 5GC </w:t>
            </w:r>
            <w:proofErr w:type="spellStart"/>
            <w:r w:rsidRPr="007135B9">
              <w:rPr>
                <w:rFonts w:cs="Arial"/>
                <w:szCs w:val="18"/>
              </w:rPr>
              <w:t>LoCation</w:t>
            </w:r>
            <w:proofErr w:type="spellEnd"/>
            <w:r w:rsidRPr="007135B9">
              <w:rPr>
                <w:rFonts w:cs="Arial"/>
                <w:szCs w:val="18"/>
              </w:rPr>
              <w:t xml:space="preserve"> Services</w:t>
            </w:r>
            <w:r>
              <w:rPr>
                <w:rFonts w:cs="Arial" w:hint="eastAsia"/>
                <w:szCs w:val="18"/>
                <w:lang w:eastAsia="zh-CN"/>
              </w:rPr>
              <w:t xml:space="preserve"> enhancement</w:t>
            </w:r>
            <w:r w:rsidRPr="007135B9">
              <w:rPr>
                <w:rFonts w:cs="Arial" w:hint="eastAsia"/>
                <w:szCs w:val="18"/>
              </w:rPr>
              <w:t xml:space="preserve"> in Rel-1</w:t>
            </w:r>
            <w:r>
              <w:rPr>
                <w:rFonts w:cs="Arial" w:hint="eastAsia"/>
                <w:szCs w:val="18"/>
                <w:lang w:eastAsia="zh-CN"/>
              </w:rPr>
              <w:t>7</w:t>
            </w:r>
          </w:p>
        </w:tc>
      </w:tr>
      <w:tr w:rsidR="007135B9" w14:paraId="311ABB7C" w14:textId="77777777">
        <w:trPr>
          <w:cantSplit/>
          <w:jc w:val="center"/>
        </w:trPr>
        <w:tc>
          <w:tcPr>
            <w:tcW w:w="1101" w:type="dxa"/>
          </w:tcPr>
          <w:p w14:paraId="24797C09" w14:textId="58BB9EC8" w:rsidR="007135B9" w:rsidRPr="007135B9" w:rsidRDefault="007135B9" w:rsidP="007135B9">
            <w:pPr>
              <w:pStyle w:val="TAL"/>
              <w:spacing w:after="120"/>
              <w:rPr>
                <w:szCs w:val="18"/>
                <w:lang w:val="fr-FR"/>
              </w:rPr>
            </w:pPr>
            <w:r w:rsidRPr="007135B9">
              <w:rPr>
                <w:rFonts w:cs="Arial"/>
                <w:szCs w:val="18"/>
              </w:rPr>
              <w:t>820016</w:t>
            </w:r>
          </w:p>
        </w:tc>
        <w:tc>
          <w:tcPr>
            <w:tcW w:w="3326" w:type="dxa"/>
          </w:tcPr>
          <w:p w14:paraId="63982136" w14:textId="30C73FEA" w:rsidR="007135B9" w:rsidRPr="007135B9" w:rsidRDefault="007135B9" w:rsidP="007135B9">
            <w:pPr>
              <w:pStyle w:val="TAL"/>
              <w:spacing w:after="120"/>
              <w:rPr>
                <w:szCs w:val="18"/>
              </w:rPr>
            </w:pPr>
            <w:r w:rsidRPr="007135B9">
              <w:rPr>
                <w:rFonts w:cs="Arial"/>
                <w:szCs w:val="18"/>
              </w:rPr>
              <w:t xml:space="preserve">Enhancement to the 5GC </w:t>
            </w:r>
            <w:proofErr w:type="spellStart"/>
            <w:r w:rsidRPr="007135B9">
              <w:rPr>
                <w:rFonts w:cs="Arial"/>
                <w:szCs w:val="18"/>
              </w:rPr>
              <w:t>LoCation</w:t>
            </w:r>
            <w:proofErr w:type="spellEnd"/>
            <w:r w:rsidRPr="007135B9">
              <w:rPr>
                <w:rFonts w:cs="Arial"/>
                <w:szCs w:val="18"/>
              </w:rPr>
              <w:t xml:space="preserve"> Services</w:t>
            </w:r>
          </w:p>
        </w:tc>
        <w:tc>
          <w:tcPr>
            <w:tcW w:w="5099" w:type="dxa"/>
          </w:tcPr>
          <w:p w14:paraId="5E3EFA71" w14:textId="5DD9725F" w:rsidR="007135B9" w:rsidRPr="007135B9" w:rsidRDefault="007135B9" w:rsidP="007135B9">
            <w:pPr>
              <w:pStyle w:val="TAL"/>
              <w:spacing w:after="120"/>
              <w:rPr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Related to</w:t>
            </w:r>
            <w:r w:rsidRPr="007135B9">
              <w:rPr>
                <w:rFonts w:cs="Arial"/>
                <w:szCs w:val="18"/>
              </w:rPr>
              <w:t xml:space="preserve"> 5GC </w:t>
            </w:r>
            <w:proofErr w:type="spellStart"/>
            <w:r w:rsidRPr="007135B9">
              <w:rPr>
                <w:rFonts w:cs="Arial"/>
                <w:szCs w:val="18"/>
              </w:rPr>
              <w:t>LoCation</w:t>
            </w:r>
            <w:proofErr w:type="spellEnd"/>
            <w:r w:rsidRPr="007135B9">
              <w:rPr>
                <w:rFonts w:cs="Arial"/>
                <w:szCs w:val="18"/>
              </w:rPr>
              <w:t xml:space="preserve"> Services</w:t>
            </w:r>
            <w:r>
              <w:rPr>
                <w:rFonts w:cs="Arial" w:hint="eastAsia"/>
                <w:szCs w:val="18"/>
                <w:lang w:eastAsia="zh-CN"/>
              </w:rPr>
              <w:t xml:space="preserve"> enhancement</w:t>
            </w:r>
            <w:r w:rsidRPr="007135B9">
              <w:rPr>
                <w:rFonts w:cs="Arial" w:hint="eastAsia"/>
                <w:szCs w:val="18"/>
              </w:rPr>
              <w:t xml:space="preserve"> in Rel-16</w:t>
            </w:r>
          </w:p>
        </w:tc>
      </w:tr>
    </w:tbl>
    <w:p w14:paraId="005919AB" w14:textId="33369F34" w:rsidR="005A09B5" w:rsidRPr="001B14F7" w:rsidRDefault="005A09B5" w:rsidP="001B14F7"/>
    <w:p w14:paraId="2832D18D" w14:textId="77777777" w:rsidR="001B14F7" w:rsidRDefault="001B14F7" w:rsidP="001B14F7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409DE763" w14:textId="77777777" w:rsidR="001B14F7" w:rsidRPr="00552C83" w:rsidRDefault="001B14F7" w:rsidP="001B14F7">
      <w:r w:rsidRPr="00552C83">
        <w:t>N/A</w:t>
      </w:r>
      <w:r>
        <w:t>.</w:t>
      </w:r>
    </w:p>
    <w:p w14:paraId="753A74F5" w14:textId="77777777" w:rsidR="005A09B5" w:rsidRDefault="000E745F">
      <w:pPr>
        <w:pStyle w:val="1"/>
      </w:pPr>
      <w:r>
        <w:t>3</w:t>
      </w:r>
      <w:r>
        <w:tab/>
        <w:t>Justification</w:t>
      </w:r>
    </w:p>
    <w:p w14:paraId="58666760" w14:textId="0AF169CC" w:rsidR="007135B9" w:rsidRPr="007135B9" w:rsidRDefault="007135B9" w:rsidP="007135B9">
      <w:pPr>
        <w:rPr>
          <w:rFonts w:eastAsia="宋体"/>
          <w:lang w:eastAsia="zh-CN"/>
        </w:rPr>
      </w:pPr>
      <w:r w:rsidRPr="007135B9">
        <w:rPr>
          <w:rFonts w:eastAsia="宋体"/>
          <w:lang w:eastAsia="zh-CN"/>
        </w:rPr>
        <w:t>The convergence of communication network and Artificial Intelligence (AI) technology is progressing based on work done in previous releases on AI-enabled network architecture and leveraging AI/Machine Learning (ML) to enable 5GC and air interface intelligence in terms of data collection, ML model training, analytics inference, and closed-loop procedures by consuming data analytics, etc. NWDAF mechanisms and enhancements have been defined in Rel</w:t>
      </w:r>
      <w:r w:rsidR="00180707">
        <w:rPr>
          <w:rFonts w:eastAsia="宋体"/>
          <w:lang w:eastAsia="zh-CN"/>
        </w:rPr>
        <w:t>-</w:t>
      </w:r>
      <w:r w:rsidRPr="007135B9">
        <w:rPr>
          <w:rFonts w:eastAsia="宋体"/>
          <w:lang w:eastAsia="zh-CN"/>
        </w:rPr>
        <w:t>16, Rel</w:t>
      </w:r>
      <w:r>
        <w:rPr>
          <w:rFonts w:eastAsia="宋体" w:hint="eastAsia"/>
          <w:lang w:eastAsia="zh-CN"/>
        </w:rPr>
        <w:t>-</w:t>
      </w:r>
      <w:r w:rsidRPr="007135B9">
        <w:rPr>
          <w:rFonts w:eastAsia="宋体"/>
          <w:lang w:eastAsia="zh-CN"/>
        </w:rPr>
        <w:t>17, and Rel</w:t>
      </w:r>
      <w:r>
        <w:rPr>
          <w:rFonts w:eastAsia="宋体" w:hint="eastAsia"/>
          <w:lang w:eastAsia="zh-CN"/>
        </w:rPr>
        <w:t>-</w:t>
      </w:r>
      <w:r w:rsidRPr="007135B9">
        <w:rPr>
          <w:rFonts w:eastAsia="宋体"/>
          <w:lang w:eastAsia="zh-CN"/>
        </w:rPr>
        <w:t>18. Moreover, Rel</w:t>
      </w:r>
      <w:r>
        <w:rPr>
          <w:rFonts w:eastAsia="宋体" w:hint="eastAsia"/>
          <w:lang w:eastAsia="zh-CN"/>
        </w:rPr>
        <w:t>-</w:t>
      </w:r>
      <w:r w:rsidRPr="007135B9">
        <w:rPr>
          <w:rFonts w:eastAsia="宋体"/>
          <w:lang w:eastAsia="zh-CN"/>
        </w:rPr>
        <w:t xml:space="preserve">18 </w:t>
      </w:r>
      <w:proofErr w:type="spellStart"/>
      <w:r w:rsidRPr="007135B9">
        <w:rPr>
          <w:rFonts w:eastAsia="宋体"/>
          <w:lang w:eastAsia="zh-CN"/>
        </w:rPr>
        <w:t>AIMLsys</w:t>
      </w:r>
      <w:proofErr w:type="spellEnd"/>
      <w:r w:rsidRPr="007135B9">
        <w:rPr>
          <w:rFonts w:eastAsia="宋体"/>
          <w:lang w:eastAsia="zh-CN"/>
        </w:rPr>
        <w:t xml:space="preserve"> has introduced 5GC assistance capabilities to support AI/ML operations in the application layer specified in TS 22.261.</w:t>
      </w:r>
    </w:p>
    <w:p w14:paraId="6B98B580" w14:textId="524AC890" w:rsidR="007135B9" w:rsidRPr="007135B9" w:rsidRDefault="007135B9" w:rsidP="007135B9">
      <w:pPr>
        <w:rPr>
          <w:rFonts w:eastAsia="宋体"/>
          <w:lang w:eastAsia="zh-CN"/>
        </w:rPr>
      </w:pPr>
      <w:r w:rsidRPr="007135B9">
        <w:rPr>
          <w:rFonts w:eastAsia="宋体"/>
          <w:lang w:eastAsia="zh-CN"/>
        </w:rPr>
        <w:t>Based on the above, for Rel</w:t>
      </w:r>
      <w:r>
        <w:rPr>
          <w:rFonts w:eastAsia="宋体" w:hint="eastAsia"/>
          <w:lang w:eastAsia="zh-CN"/>
        </w:rPr>
        <w:t>-</w:t>
      </w:r>
      <w:r w:rsidRPr="007135B9">
        <w:rPr>
          <w:rFonts w:eastAsia="宋体"/>
          <w:lang w:eastAsia="zh-CN"/>
        </w:rPr>
        <w:t>19 it is proposed to expand the scope of network AI services to leverage AI/ML technologies to enable 5GC and Air interface Intelligence by providing network automation and improving the efficiency of the 5G network architecture.</w:t>
      </w:r>
    </w:p>
    <w:p w14:paraId="0EE41AA8" w14:textId="43E0B409" w:rsidR="007135B9" w:rsidRDefault="007135B9" w:rsidP="007135B9">
      <w:r>
        <w:rPr>
          <w:iCs/>
        </w:rPr>
        <w:t xml:space="preserve">Stage 2 </w:t>
      </w:r>
      <w:r>
        <w:rPr>
          <w:rFonts w:hint="eastAsia"/>
          <w:lang w:eastAsia="zh-CN"/>
        </w:rPr>
        <w:t xml:space="preserve">has studied the </w:t>
      </w:r>
      <w:r w:rsidRPr="007135B9">
        <w:rPr>
          <w:rFonts w:eastAsia="宋体"/>
          <w:lang w:eastAsia="zh-CN"/>
        </w:rPr>
        <w:t xml:space="preserve">system enhancements on Core Network Enhanced Support for Artificial Intelligence (AI)/Machine Learning (ML) </w:t>
      </w:r>
      <w:r>
        <w:rPr>
          <w:rFonts w:hint="eastAsia"/>
          <w:lang w:eastAsia="zh-CN"/>
        </w:rPr>
        <w:t xml:space="preserve">under the </w:t>
      </w:r>
      <w:r>
        <w:rPr>
          <w:lang w:eastAsia="zh-CN"/>
        </w:rPr>
        <w:t>Rel-1</w:t>
      </w:r>
      <w:r>
        <w:rPr>
          <w:rFonts w:hint="eastAsia"/>
          <w:lang w:eastAsia="zh-CN"/>
        </w:rPr>
        <w:t>9</w:t>
      </w:r>
      <w:r>
        <w:rPr>
          <w:lang w:eastAsia="zh-CN"/>
        </w:rPr>
        <w:t xml:space="preserve"> "</w:t>
      </w:r>
      <w:r>
        <w:rPr>
          <w:rFonts w:hint="eastAsia"/>
          <w:lang w:eastAsia="zh-CN"/>
        </w:rPr>
        <w:t>FS_AIML_CN</w:t>
      </w:r>
      <w:r>
        <w:rPr>
          <w:lang w:eastAsia="zh-CN"/>
        </w:rPr>
        <w:t xml:space="preserve">" </w:t>
      </w:r>
      <w:r>
        <w:rPr>
          <w:rFonts w:hint="eastAsia"/>
          <w:lang w:eastAsia="zh-CN"/>
        </w:rPr>
        <w:t>study item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  <w:lang w:eastAsia="zh-CN"/>
        </w:rPr>
        <w:t>The conclusions</w:t>
      </w:r>
      <w:r>
        <w:rPr>
          <w:lang w:eastAsia="zh-CN"/>
        </w:rPr>
        <w:t xml:space="preserve"> of the study</w:t>
      </w:r>
      <w:r>
        <w:rPr>
          <w:rFonts w:hint="eastAsia"/>
          <w:lang w:eastAsia="zh-CN"/>
        </w:rPr>
        <w:t xml:space="preserve"> are captured in 3GPP</w:t>
      </w: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>TR</w:t>
      </w: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>23.700-</w:t>
      </w:r>
      <w:r>
        <w:rPr>
          <w:lang w:val="en-US" w:eastAsia="zh-CN"/>
        </w:rPr>
        <w:t>8</w:t>
      </w:r>
      <w:r>
        <w:rPr>
          <w:rFonts w:hint="eastAsia"/>
          <w:lang w:val="en-US" w:eastAsia="zh-CN"/>
        </w:rPr>
        <w:t xml:space="preserve">4. </w:t>
      </w:r>
      <w:r w:rsidRPr="00BA2104">
        <w:rPr>
          <w:iCs/>
        </w:rPr>
        <w:t>TSG-SA</w:t>
      </w:r>
      <w:r w:rsidR="00687FCF">
        <w:rPr>
          <w:rFonts w:hint="eastAsia"/>
          <w:iCs/>
          <w:lang w:eastAsia="zh-CN"/>
        </w:rPr>
        <w:t xml:space="preserve"> meeting SA#104</w:t>
      </w:r>
      <w:r w:rsidRPr="00BA2104">
        <w:rPr>
          <w:iCs/>
        </w:rPr>
        <w:t xml:space="preserve"> approved </w:t>
      </w:r>
      <w:r>
        <w:rPr>
          <w:iCs/>
        </w:rPr>
        <w:t>the</w:t>
      </w:r>
      <w:r w:rsidRPr="00BA2104">
        <w:rPr>
          <w:iCs/>
        </w:rPr>
        <w:t xml:space="preserve"> </w:t>
      </w:r>
      <w:r>
        <w:rPr>
          <w:iCs/>
        </w:rPr>
        <w:t>"</w:t>
      </w:r>
      <w:r>
        <w:rPr>
          <w:rFonts w:hint="eastAsia"/>
          <w:iCs/>
          <w:lang w:eastAsia="zh-CN"/>
        </w:rPr>
        <w:t>AIML_CN</w:t>
      </w:r>
      <w:r>
        <w:rPr>
          <w:iCs/>
        </w:rPr>
        <w:t>"</w:t>
      </w:r>
      <w:r w:rsidRPr="00BA2104">
        <w:rPr>
          <w:iCs/>
        </w:rPr>
        <w:t xml:space="preserve"> </w:t>
      </w:r>
      <w:r>
        <w:rPr>
          <w:iCs/>
        </w:rPr>
        <w:t>work item</w:t>
      </w:r>
      <w:r>
        <w:rPr>
          <w:rFonts w:hint="eastAsia"/>
          <w:iCs/>
          <w:lang w:eastAsia="zh-CN"/>
        </w:rPr>
        <w:t xml:space="preserve"> as specified in</w:t>
      </w:r>
      <w:r w:rsidRPr="007135B9">
        <w:t xml:space="preserve"> </w:t>
      </w:r>
      <w:r w:rsidRPr="007135B9">
        <w:rPr>
          <w:iCs/>
          <w:lang w:eastAsia="zh-CN"/>
        </w:rPr>
        <w:t>SP-240991</w:t>
      </w:r>
      <w:r>
        <w:rPr>
          <w:iCs/>
        </w:rPr>
        <w:t xml:space="preserve"> and normative stage 2 work is currently under development</w:t>
      </w:r>
      <w:r w:rsidRPr="00BA2104">
        <w:rPr>
          <w:iCs/>
        </w:rPr>
        <w:t>.</w:t>
      </w:r>
    </w:p>
    <w:p w14:paraId="5FDF5893" w14:textId="37A394CF" w:rsidR="007135B9" w:rsidRDefault="007135B9" w:rsidP="007135B9">
      <w:pPr>
        <w:rPr>
          <w:lang w:val="en-US"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herefore, </w:t>
      </w:r>
      <w:r>
        <w:rPr>
          <w:rFonts w:hint="eastAsia"/>
          <w:lang w:eastAsia="zh-CN"/>
        </w:rPr>
        <w:t xml:space="preserve">it is </w:t>
      </w:r>
      <w:r>
        <w:t>necessary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a new </w:t>
      </w:r>
      <w:r>
        <w:rPr>
          <w:lang w:eastAsia="zh-CN"/>
        </w:rPr>
        <w:t>CT work item to implement the stage-2 requirements</w:t>
      </w:r>
      <w:r>
        <w:rPr>
          <w:rFonts w:hint="eastAsia"/>
          <w:lang w:eastAsia="zh-CN"/>
        </w:rPr>
        <w:t xml:space="preserve"> and </w:t>
      </w:r>
      <w:r>
        <w:t>address the stage 3 protocol</w:t>
      </w:r>
      <w:r>
        <w:rPr>
          <w:rFonts w:hint="eastAsia"/>
          <w:lang w:eastAsia="zh-CN"/>
        </w:rPr>
        <w:t xml:space="preserve"> enhancement</w:t>
      </w:r>
      <w:r>
        <w:rPr>
          <w:rFonts w:hint="eastAsia"/>
          <w:lang w:val="en-US" w:eastAsia="zh-CN"/>
        </w:rPr>
        <w:t>.</w:t>
      </w:r>
    </w:p>
    <w:p w14:paraId="467E4716" w14:textId="77777777" w:rsidR="005A09B5" w:rsidRDefault="000E745F">
      <w:pPr>
        <w:pStyle w:val="1"/>
        <w:rPr>
          <w:lang w:val="en-US"/>
        </w:rPr>
      </w:pPr>
      <w:r>
        <w:t>4</w:t>
      </w:r>
      <w:r>
        <w:tab/>
        <w:t>Objective</w:t>
      </w:r>
    </w:p>
    <w:p w14:paraId="41F6629A" w14:textId="6A74761F" w:rsidR="00687FCF" w:rsidRDefault="000E745F">
      <w:r>
        <w:t xml:space="preserve">The objective of this </w:t>
      </w:r>
      <w:r>
        <w:rPr>
          <w:lang w:eastAsia="zh-CN"/>
        </w:rPr>
        <w:t>work is to specify the CT aspec</w:t>
      </w:r>
      <w:r>
        <w:rPr>
          <w:rFonts w:hint="eastAsia"/>
          <w:lang w:eastAsia="zh-CN"/>
        </w:rPr>
        <w:t xml:space="preserve">ts of </w:t>
      </w:r>
      <w:r w:rsidR="00687FCF" w:rsidRPr="007135B9">
        <w:t>Core Network Enhanced Support for Artificial Intelligence (AI)/Machine Learning (ML)</w:t>
      </w:r>
      <w:r w:rsidR="00687FCF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in order </w:t>
      </w:r>
      <w:r>
        <w:t xml:space="preserve">to </w:t>
      </w:r>
      <w:r w:rsidR="00687FCF">
        <w:rPr>
          <w:rFonts w:hint="eastAsia"/>
          <w:lang w:eastAsia="zh-CN"/>
        </w:rPr>
        <w:t xml:space="preserve">implement </w:t>
      </w:r>
      <w:r>
        <w:t>the stage</w:t>
      </w:r>
      <w:r w:rsidR="009B24EB">
        <w:t> </w:t>
      </w:r>
      <w:r>
        <w:t>2</w:t>
      </w:r>
      <w:r>
        <w:rPr>
          <w:lang w:eastAsia="zh-CN"/>
        </w:rPr>
        <w:t xml:space="preserve"> </w:t>
      </w:r>
      <w:r>
        <w:t xml:space="preserve">normative work. </w:t>
      </w:r>
      <w:r w:rsidR="006B1448" w:rsidRPr="009E1596">
        <w:t>The stage</w:t>
      </w:r>
      <w:r w:rsidR="006B1448">
        <w:t> </w:t>
      </w:r>
      <w:r w:rsidR="006B1448" w:rsidRPr="009E1596">
        <w:t>3 work shall be started after the applicable normative stage</w:t>
      </w:r>
      <w:r w:rsidR="006B1448">
        <w:t> </w:t>
      </w:r>
      <w:r w:rsidR="006B1448" w:rsidRPr="009E1596">
        <w:t>2 requirements are available, the detail impact</w:t>
      </w:r>
      <w:r w:rsidR="00180707">
        <w:t>s</w:t>
      </w:r>
      <w:r w:rsidR="006B1448" w:rsidRPr="009E1596">
        <w:t xml:space="preserve"> are subject to change when stage</w:t>
      </w:r>
      <w:r w:rsidR="006B1448">
        <w:t> </w:t>
      </w:r>
      <w:r w:rsidR="006B1448" w:rsidRPr="009E1596">
        <w:t>2 normative CRs are agreed.</w:t>
      </w:r>
    </w:p>
    <w:p w14:paraId="69D04875" w14:textId="4DE513B4" w:rsidR="00687FCF" w:rsidRDefault="00687FCF" w:rsidP="00687FCF">
      <w:r>
        <w:t xml:space="preserve">The following </w:t>
      </w:r>
      <w:r>
        <w:rPr>
          <w:rFonts w:hint="eastAsia"/>
          <w:lang w:eastAsia="zh-CN"/>
        </w:rPr>
        <w:t>aspects</w:t>
      </w:r>
      <w:r>
        <w:t xml:space="preserve"> of work are expected to be covered:</w:t>
      </w:r>
    </w:p>
    <w:p w14:paraId="26C83583" w14:textId="77777777" w:rsidR="004D1C55" w:rsidRPr="007557BE" w:rsidRDefault="004D1C55" w:rsidP="004D1C55">
      <w:pPr>
        <w:rPr>
          <w:b/>
          <w:u w:val="single"/>
        </w:rPr>
      </w:pPr>
      <w:r w:rsidRPr="007557BE">
        <w:rPr>
          <w:b/>
          <w:u w:val="single"/>
          <w:lang w:eastAsia="en-US"/>
        </w:rPr>
        <w:lastRenderedPageBreak/>
        <w:t>CT</w:t>
      </w:r>
      <w:r>
        <w:rPr>
          <w:rFonts w:hint="eastAsia"/>
          <w:b/>
          <w:u w:val="single"/>
        </w:rPr>
        <w:t>1</w:t>
      </w:r>
      <w:r w:rsidRPr="007557BE">
        <w:rPr>
          <w:b/>
          <w:u w:val="single"/>
          <w:lang w:eastAsia="en-US"/>
        </w:rPr>
        <w:t>:</w:t>
      </w:r>
    </w:p>
    <w:p w14:paraId="69B9B502" w14:textId="426B283D" w:rsidR="004D1C55" w:rsidRPr="00E60E69" w:rsidDel="00F95A75" w:rsidRDefault="004D1C55" w:rsidP="004D1C55">
      <w:pPr>
        <w:pStyle w:val="B1"/>
        <w:rPr>
          <w:del w:id="6" w:author="Rapporteur" w:date="2024-08-20T00:30:00Z" w16du:dateUtc="2024-08-19T16:30:00Z"/>
          <w:lang w:eastAsia="zh-CN"/>
        </w:rPr>
      </w:pPr>
      <w:del w:id="7" w:author="Rapporteur" w:date="2024-08-20T00:30:00Z" w16du:dateUtc="2024-08-19T16:30:00Z">
        <w:r w:rsidRPr="00E60E69" w:rsidDel="00F95A75">
          <w:delText>-</w:delText>
        </w:r>
        <w:r w:rsidRPr="00E60E69" w:rsidDel="00F95A75">
          <w:tab/>
        </w:r>
        <w:r w:rsidDel="00F95A75">
          <w:rPr>
            <w:rFonts w:hint="eastAsia"/>
            <w:lang w:eastAsia="zh-CN"/>
          </w:rPr>
          <w:delText xml:space="preserve">For </w:delText>
        </w:r>
        <w:r w:rsidRPr="00891A1F" w:rsidDel="00F95A75">
          <w:rPr>
            <w:lang w:eastAsia="zh-CN"/>
          </w:rPr>
          <w:delText>Direct AI/ML based Positioning</w:delText>
        </w:r>
        <w:r w:rsidDel="00F95A75">
          <w:rPr>
            <w:rFonts w:hint="eastAsia"/>
            <w:lang w:eastAsia="zh-CN"/>
          </w:rPr>
          <w:delText>:</w:delText>
        </w:r>
      </w:del>
    </w:p>
    <w:p w14:paraId="14620670" w14:textId="47BF44E5" w:rsidR="004D1C55" w:rsidRPr="009F4345" w:rsidDel="00F95A75" w:rsidRDefault="004D1C55" w:rsidP="004D1C55">
      <w:pPr>
        <w:pStyle w:val="B2"/>
        <w:rPr>
          <w:del w:id="8" w:author="Rapporteur" w:date="2024-08-20T00:30:00Z" w16du:dateUtc="2024-08-19T16:30:00Z"/>
          <w:lang w:val="en-US" w:eastAsia="zh-CN"/>
        </w:rPr>
      </w:pPr>
      <w:del w:id="9" w:author="Rapporteur" w:date="2024-08-20T00:30:00Z" w16du:dateUtc="2024-08-19T16:30:00Z">
        <w:r w:rsidRPr="001146A2" w:rsidDel="00F95A75">
          <w:rPr>
            <w:lang w:val="en-US"/>
          </w:rPr>
          <w:delText>-</w:delText>
        </w:r>
        <w:r w:rsidRPr="001146A2" w:rsidDel="00F95A75">
          <w:rPr>
            <w:lang w:val="en-US"/>
          </w:rPr>
          <w:tab/>
        </w:r>
        <w:r w:rsidR="008A25D5" w:rsidDel="00F95A75">
          <w:rPr>
            <w:rFonts w:hint="eastAsia"/>
            <w:lang w:eastAsia="zh-CN"/>
          </w:rPr>
          <w:delText>update on</w:delText>
        </w:r>
        <w:r w:rsidDel="00F95A75">
          <w:rPr>
            <w:rFonts w:hint="eastAsia"/>
            <w:lang w:val="en-US" w:eastAsia="zh-CN"/>
          </w:rPr>
          <w:delText xml:space="preserve"> </w:delText>
        </w:r>
        <w:r w:rsidR="00C03EA0" w:rsidDel="00F95A75">
          <w:rPr>
            <w:lang w:val="en-US" w:eastAsia="zh-CN"/>
          </w:rPr>
          <w:delText xml:space="preserve">LMF to </w:delText>
        </w:r>
        <w:r w:rsidDel="00F95A75">
          <w:rPr>
            <w:rFonts w:hint="eastAsia"/>
            <w:lang w:val="en-US" w:eastAsia="zh-CN"/>
          </w:rPr>
          <w:delText>support Direct AI/ML based positioning;</w:delText>
        </w:r>
      </w:del>
    </w:p>
    <w:p w14:paraId="0F9DC212" w14:textId="1F2F6C55" w:rsidR="004D1C55" w:rsidDel="00F95A75" w:rsidRDefault="004D1C55" w:rsidP="004D1C55">
      <w:pPr>
        <w:pStyle w:val="B2"/>
        <w:rPr>
          <w:del w:id="10" w:author="Rapporteur" w:date="2024-08-20T00:30:00Z" w16du:dateUtc="2024-08-19T16:30:00Z"/>
          <w:lang w:val="en-US" w:eastAsia="zh-CN"/>
        </w:rPr>
      </w:pPr>
      <w:del w:id="11" w:author="Rapporteur" w:date="2024-08-20T00:30:00Z" w16du:dateUtc="2024-08-19T16:30:00Z">
        <w:r w:rsidDel="00F95A75">
          <w:rPr>
            <w:rFonts w:hint="eastAsia"/>
            <w:lang w:val="en-US" w:eastAsia="zh-CN"/>
          </w:rPr>
          <w:delText>-</w:delText>
        </w:r>
        <w:r w:rsidDel="00F95A75">
          <w:rPr>
            <w:lang w:val="en-US" w:eastAsia="zh-CN"/>
          </w:rPr>
          <w:tab/>
        </w:r>
        <w:r w:rsidR="008A25D5" w:rsidDel="00F95A75">
          <w:rPr>
            <w:lang w:val="en-US" w:eastAsia="zh-CN"/>
          </w:rPr>
          <w:delText>p</w:delText>
        </w:r>
        <w:r w:rsidDel="00F95A75">
          <w:rPr>
            <w:rFonts w:hint="eastAsia"/>
            <w:lang w:val="en-US" w:eastAsia="zh-CN"/>
          </w:rPr>
          <w:delText xml:space="preserve">otential </w:delText>
        </w:r>
        <w:r w:rsidR="008A25D5" w:rsidDel="00F95A75">
          <w:rPr>
            <w:rFonts w:hint="eastAsia"/>
            <w:lang w:eastAsia="zh-CN"/>
          </w:rPr>
          <w:delText>update on</w:delText>
        </w:r>
        <w:r w:rsidDel="00F95A75">
          <w:rPr>
            <w:lang w:val="en-US"/>
          </w:rPr>
          <w:delText xml:space="preserve"> </w:delText>
        </w:r>
        <w:r w:rsidR="004123A5" w:rsidDel="00F95A75">
          <w:rPr>
            <w:rFonts w:hint="eastAsia"/>
            <w:lang w:val="en-US" w:eastAsia="zh-CN"/>
          </w:rPr>
          <w:delText>support</w:delText>
        </w:r>
        <w:r w:rsidDel="00F95A75">
          <w:rPr>
            <w:rFonts w:hint="eastAsia"/>
            <w:lang w:val="en-US" w:eastAsia="zh-CN"/>
          </w:rPr>
          <w:delText xml:space="preserve"> </w:delText>
        </w:r>
        <w:r w:rsidRPr="00356F45" w:rsidDel="00F95A75">
          <w:rPr>
            <w:lang w:val="en-US" w:eastAsia="zh-CN"/>
          </w:rPr>
          <w:delText>data collection</w:delText>
        </w:r>
        <w:r w:rsidRPr="008F69B7" w:rsidDel="00F95A75">
          <w:delText xml:space="preserve"> </w:delText>
        </w:r>
        <w:r w:rsidDel="00F95A75">
          <w:rPr>
            <w:rFonts w:hint="eastAsia"/>
            <w:lang w:eastAsia="zh-CN"/>
          </w:rPr>
          <w:delText>between UE and LMF</w:delText>
        </w:r>
        <w:r w:rsidDel="00F95A75">
          <w:rPr>
            <w:lang w:val="en-US"/>
          </w:rPr>
          <w:delText>;</w:delText>
        </w:r>
      </w:del>
    </w:p>
    <w:p w14:paraId="25E84F1B" w14:textId="385647E2" w:rsidR="004D1C55" w:rsidRPr="00E60E69" w:rsidDel="00F95A75" w:rsidRDefault="004D1C55" w:rsidP="004D1C55">
      <w:pPr>
        <w:pStyle w:val="B1"/>
        <w:rPr>
          <w:del w:id="12" w:author="Rapporteur" w:date="2024-08-20T00:30:00Z" w16du:dateUtc="2024-08-19T16:30:00Z"/>
          <w:lang w:eastAsia="zh-CN"/>
        </w:rPr>
      </w:pPr>
      <w:del w:id="13" w:author="Rapporteur" w:date="2024-08-20T00:30:00Z" w16du:dateUtc="2024-08-19T16:30:00Z">
        <w:r w:rsidRPr="00E60E69" w:rsidDel="00F95A75">
          <w:delText>-</w:delText>
        </w:r>
        <w:r w:rsidRPr="00E60E69" w:rsidDel="00F95A75">
          <w:tab/>
        </w:r>
        <w:r w:rsidDel="00F95A75">
          <w:rPr>
            <w:rFonts w:hint="eastAsia"/>
            <w:lang w:eastAsia="zh-CN"/>
          </w:rPr>
          <w:delText xml:space="preserve">For </w:delText>
        </w:r>
        <w:r w:rsidRPr="001C406B" w:rsidDel="00F95A75">
          <w:rPr>
            <w:lang w:eastAsia="zh-CN"/>
          </w:rPr>
          <w:delText xml:space="preserve">signalling storm </w:delText>
        </w:r>
        <w:r w:rsidRPr="001C406B" w:rsidDel="00F95A75">
          <w:rPr>
            <w:rFonts w:eastAsia="Gulim"/>
            <w:lang w:eastAsia="ko-KR"/>
          </w:rPr>
          <w:delText>mitigation and prevention</w:delText>
        </w:r>
        <w:r w:rsidDel="00F95A75">
          <w:rPr>
            <w:rFonts w:hint="eastAsia"/>
            <w:lang w:eastAsia="zh-CN"/>
          </w:rPr>
          <w:delText>:</w:delText>
        </w:r>
      </w:del>
    </w:p>
    <w:p w14:paraId="5C2F7FB2" w14:textId="515D4420" w:rsidR="004D1C55" w:rsidRPr="00E53D0F" w:rsidDel="00702EA2" w:rsidRDefault="004D1C55" w:rsidP="004D1C55">
      <w:pPr>
        <w:pStyle w:val="B2"/>
        <w:rPr>
          <w:del w:id="14" w:author="Rapporteur" w:date="2024-08-20T16:35:00Z" w16du:dateUtc="2024-08-20T08:35:00Z"/>
        </w:rPr>
      </w:pPr>
      <w:del w:id="15" w:author="Rapporteur" w:date="2024-08-20T16:35:00Z" w16du:dateUtc="2024-08-20T08:35:00Z">
        <w:r w:rsidDel="00702EA2">
          <w:rPr>
            <w:rFonts w:hint="eastAsia"/>
          </w:rPr>
          <w:delText>-</w:delText>
        </w:r>
        <w:r w:rsidDel="00702EA2">
          <w:tab/>
        </w:r>
        <w:r w:rsidR="008A25D5" w:rsidDel="00702EA2">
          <w:delText>p</w:delText>
        </w:r>
        <w:r w:rsidDel="00702EA2">
          <w:rPr>
            <w:rFonts w:hint="eastAsia"/>
          </w:rPr>
          <w:delText xml:space="preserve">otential </w:delText>
        </w:r>
        <w:r w:rsidR="008A25D5" w:rsidDel="00702EA2">
          <w:rPr>
            <w:rFonts w:hint="eastAsia"/>
            <w:lang w:eastAsia="zh-CN"/>
          </w:rPr>
          <w:delText>update on</w:delText>
        </w:r>
        <w:r w:rsidDel="00702EA2">
          <w:rPr>
            <w:rFonts w:hint="eastAsia"/>
          </w:rPr>
          <w:delText xml:space="preserve"> AMF</w:delText>
        </w:r>
        <w:r w:rsidR="00180707" w:rsidDel="00702EA2">
          <w:delText xml:space="preserve"> and</w:delText>
        </w:r>
        <w:r w:rsidDel="00702EA2">
          <w:rPr>
            <w:rFonts w:hint="eastAsia"/>
          </w:rPr>
          <w:delText xml:space="preserve"> SMF to perform mitigation and prevention</w:delText>
        </w:r>
        <w:r w:rsidR="00F37F23" w:rsidRPr="00F37F23" w:rsidDel="00702EA2">
          <w:rPr>
            <w:rFonts w:eastAsia="等线"/>
            <w:lang w:eastAsia="zh-CN"/>
          </w:rPr>
          <w:delText xml:space="preserve"> </w:delText>
        </w:r>
        <w:r w:rsidR="00F37F23" w:rsidDel="00702EA2">
          <w:rPr>
            <w:rFonts w:eastAsia="等线"/>
            <w:lang w:eastAsia="zh-CN"/>
          </w:rPr>
          <w:delText>based on the analytics result from NWDAF</w:delText>
        </w:r>
        <w:r w:rsidDel="00702EA2">
          <w:rPr>
            <w:rFonts w:hint="eastAsia"/>
          </w:rPr>
          <w:delText>.</w:delText>
        </w:r>
      </w:del>
    </w:p>
    <w:p w14:paraId="16E5DEEE" w14:textId="3DC61FD4" w:rsidR="0045098E" w:rsidRPr="00F95A75" w:rsidRDefault="0045098E" w:rsidP="0045098E">
      <w:pPr>
        <w:pStyle w:val="EditorsNote"/>
        <w:rPr>
          <w:ins w:id="16" w:author="Rapporteur" w:date="2024-08-20T00:28:00Z" w16du:dateUtc="2024-08-19T16:28:00Z"/>
          <w:lang w:eastAsia="zh-CN"/>
        </w:rPr>
      </w:pPr>
      <w:bookmarkStart w:id="17" w:name="OLE_LINK2"/>
      <w:ins w:id="18" w:author="Rapporteur" w:date="2024-08-20T00:28:00Z" w16du:dateUtc="2024-08-19T16:28:00Z">
        <w:r w:rsidRPr="007F2770">
          <w:t>Editor's note</w:t>
        </w:r>
        <w:r>
          <w:t>:</w:t>
        </w:r>
        <w:r w:rsidRPr="00D71B6A">
          <w:tab/>
        </w:r>
        <w:r w:rsidRPr="007F2770">
          <w:t>The</w:t>
        </w:r>
        <w:r>
          <w:t xml:space="preserve"> </w:t>
        </w:r>
        <w:r>
          <w:rPr>
            <w:rFonts w:hint="eastAsia"/>
            <w:lang w:eastAsia="zh-CN"/>
          </w:rPr>
          <w:t>CT1 impac</w:t>
        </w:r>
      </w:ins>
      <w:ins w:id="19" w:author="Rapporteur" w:date="2024-08-20T00:29:00Z" w16du:dateUtc="2024-08-19T16:29:00Z">
        <w:r>
          <w:rPr>
            <w:rFonts w:hint="eastAsia"/>
            <w:lang w:eastAsia="zh-CN"/>
          </w:rPr>
          <w:t>t</w:t>
        </w:r>
      </w:ins>
      <w:ins w:id="20" w:author="Rapporteur" w:date="2024-08-20T00:30:00Z" w16du:dateUtc="2024-08-19T16:30:00Z">
        <w:r w:rsidR="00F95A75">
          <w:rPr>
            <w:rFonts w:hint="eastAsia"/>
            <w:lang w:eastAsia="zh-CN"/>
          </w:rPr>
          <w:t>s</w:t>
        </w:r>
      </w:ins>
      <w:ins w:id="21" w:author="Rapporteur" w:date="2024-08-20T00:29:00Z" w16du:dateUtc="2024-08-19T16:29:00Z">
        <w:r>
          <w:rPr>
            <w:rFonts w:hint="eastAsia"/>
            <w:lang w:eastAsia="zh-CN"/>
          </w:rPr>
          <w:t xml:space="preserve"> </w:t>
        </w:r>
        <w:r w:rsidR="00F95A75">
          <w:rPr>
            <w:rFonts w:hint="eastAsia"/>
            <w:lang w:eastAsia="zh-CN"/>
          </w:rPr>
          <w:t xml:space="preserve">of </w:t>
        </w:r>
        <w:r w:rsidR="00F95A75">
          <w:rPr>
            <w:rFonts w:hint="eastAsia"/>
            <w:lang w:val="en-US" w:eastAsia="zh-CN"/>
          </w:rPr>
          <w:t xml:space="preserve">supporting Direct AI/ML based positioning </w:t>
        </w:r>
      </w:ins>
      <w:ins w:id="22" w:author="Rapporteur" w:date="2024-08-20T00:30:00Z" w16du:dateUtc="2024-08-19T16:30:00Z">
        <w:r w:rsidR="00F95A75">
          <w:rPr>
            <w:rFonts w:hint="eastAsia"/>
            <w:lang w:val="en-US" w:eastAsia="zh-CN"/>
          </w:rPr>
          <w:t>are</w:t>
        </w:r>
      </w:ins>
      <w:ins w:id="23" w:author="Rapporteur" w:date="2024-08-20T00:29:00Z" w16du:dateUtc="2024-08-19T16:29:00Z">
        <w:r w:rsidR="00F95A75">
          <w:rPr>
            <w:rFonts w:hint="eastAsia"/>
            <w:lang w:val="en-US" w:eastAsia="zh-CN"/>
          </w:rPr>
          <w:t xml:space="preserve"> FFS </w:t>
        </w:r>
      </w:ins>
      <w:ins w:id="24" w:author="Rapporteur" w:date="2024-08-20T00:32:00Z" w16du:dateUtc="2024-08-19T16:32:00Z">
        <w:r w:rsidR="00B356E3">
          <w:rPr>
            <w:rFonts w:hint="eastAsia"/>
            <w:lang w:val="en-US" w:eastAsia="zh-CN"/>
          </w:rPr>
          <w:t xml:space="preserve">and are </w:t>
        </w:r>
      </w:ins>
      <w:ins w:id="25" w:author="Rapporteur" w:date="2024-08-20T00:29:00Z" w16du:dateUtc="2024-08-19T16:29:00Z">
        <w:r w:rsidR="00F95A75">
          <w:rPr>
            <w:rFonts w:hint="eastAsia"/>
            <w:lang w:val="en-US" w:eastAsia="zh-CN"/>
          </w:rPr>
          <w:t xml:space="preserve">based on the progress of </w:t>
        </w:r>
      </w:ins>
      <w:ins w:id="26" w:author="Rapporteur" w:date="2024-08-20T00:33:00Z" w16du:dateUtc="2024-08-19T16:33:00Z">
        <w:r w:rsidR="006F04D2">
          <w:rPr>
            <w:rFonts w:hint="eastAsia"/>
            <w:lang w:val="en-US" w:eastAsia="zh-CN"/>
          </w:rPr>
          <w:t>SA</w:t>
        </w:r>
        <w:r w:rsidR="00D40B72">
          <w:rPr>
            <w:rFonts w:hint="eastAsia"/>
            <w:lang w:val="en-US" w:eastAsia="zh-CN"/>
          </w:rPr>
          <w:t xml:space="preserve"> WG</w:t>
        </w:r>
      </w:ins>
      <w:ins w:id="27" w:author="Rapporteur" w:date="2024-08-20T00:29:00Z" w16du:dateUtc="2024-08-19T16:29:00Z">
        <w:r w:rsidR="00F95A75">
          <w:rPr>
            <w:rFonts w:hint="eastAsia"/>
            <w:lang w:val="en-US" w:eastAsia="zh-CN"/>
          </w:rPr>
          <w:t>2</w:t>
        </w:r>
      </w:ins>
      <w:ins w:id="28" w:author="Rapporteur" w:date="2024-08-20T00:28:00Z" w16du:dateUtc="2024-08-19T16:28:00Z">
        <w:r w:rsidRPr="007F2770">
          <w:t>.</w:t>
        </w:r>
      </w:ins>
      <w:ins w:id="29" w:author="Rapporteur" w:date="2024-08-20T00:31:00Z" w16du:dateUtc="2024-08-19T16:31:00Z">
        <w:r w:rsidR="00F95A75">
          <w:rPr>
            <w:rFonts w:hint="eastAsia"/>
            <w:lang w:eastAsia="zh-CN"/>
          </w:rPr>
          <w:t xml:space="preserve"> The </w:t>
        </w:r>
        <w:r w:rsidR="00F95A75" w:rsidRPr="00F95A75">
          <w:rPr>
            <w:lang w:eastAsia="zh-CN"/>
          </w:rPr>
          <w:t>sources of data, specified data used for model training, inference and model performance monitoring for AI/ML based positioning will be decided by RAN WGs.</w:t>
        </w:r>
      </w:ins>
      <w:ins w:id="30" w:author="Rapporteur" w:date="2024-08-20T17:48:00Z" w16du:dateUtc="2024-08-20T09:48:00Z">
        <w:r w:rsidR="00FA5A7E">
          <w:rPr>
            <w:rFonts w:hint="eastAsia"/>
            <w:lang w:eastAsia="zh-CN"/>
          </w:rPr>
          <w:t xml:space="preserve"> </w:t>
        </w:r>
        <w:r w:rsidR="00FA5A7E">
          <w:rPr>
            <w:lang w:eastAsia="zh-CN"/>
          </w:rPr>
          <w:t>The</w:t>
        </w:r>
        <w:r w:rsidR="00FA5A7E">
          <w:rPr>
            <w:rFonts w:hint="eastAsia"/>
            <w:lang w:eastAsia="zh-CN"/>
          </w:rPr>
          <w:t xml:space="preserve"> impacted specification (e.g. </w:t>
        </w:r>
      </w:ins>
      <w:ins w:id="31" w:author="Rapporteur" w:date="2024-08-20T17:49:00Z" w16du:dateUtc="2024-08-20T09:49:00Z">
        <w:r w:rsidR="00FA5A7E">
          <w:rPr>
            <w:rFonts w:hint="eastAsia"/>
            <w:lang w:eastAsia="zh-CN"/>
          </w:rPr>
          <w:t>3GPP</w:t>
        </w:r>
        <w:r w:rsidR="00FA5A7E">
          <w:t> </w:t>
        </w:r>
      </w:ins>
      <w:ins w:id="32" w:author="Rapporteur" w:date="2024-08-20T17:48:00Z" w16du:dateUtc="2024-08-20T09:48:00Z">
        <w:r w:rsidR="00FA5A7E">
          <w:rPr>
            <w:rFonts w:hint="eastAsia"/>
            <w:lang w:eastAsia="zh-CN"/>
          </w:rPr>
          <w:t>T</w:t>
        </w:r>
      </w:ins>
      <w:ins w:id="33" w:author="Rapporteur" w:date="2024-08-20T17:49:00Z" w16du:dateUtc="2024-08-20T09:49:00Z">
        <w:r w:rsidR="00FA5A7E">
          <w:rPr>
            <w:rFonts w:hint="eastAsia"/>
            <w:lang w:eastAsia="zh-CN"/>
          </w:rPr>
          <w:t>S</w:t>
        </w:r>
        <w:r w:rsidR="00FA5A7E">
          <w:t> </w:t>
        </w:r>
        <w:r w:rsidR="00FA5A7E">
          <w:rPr>
            <w:rFonts w:hint="eastAsia"/>
            <w:lang w:eastAsia="zh-CN"/>
          </w:rPr>
          <w:t>24.501, 3GPP</w:t>
        </w:r>
        <w:r w:rsidR="00FA5A7E">
          <w:t> </w:t>
        </w:r>
        <w:r w:rsidR="00FA5A7E">
          <w:rPr>
            <w:rFonts w:hint="eastAsia"/>
            <w:lang w:eastAsia="zh-CN"/>
          </w:rPr>
          <w:t>TS</w:t>
        </w:r>
        <w:r w:rsidR="00FA5A7E">
          <w:t> </w:t>
        </w:r>
        <w:r w:rsidR="00FA5A7E">
          <w:rPr>
            <w:rFonts w:hint="eastAsia"/>
            <w:lang w:eastAsia="zh-CN"/>
          </w:rPr>
          <w:t>24.571, 3GPP</w:t>
        </w:r>
        <w:r w:rsidR="00FA5A7E">
          <w:t> </w:t>
        </w:r>
        <w:r w:rsidR="00FA5A7E">
          <w:rPr>
            <w:rFonts w:hint="eastAsia"/>
            <w:lang w:eastAsia="zh-CN"/>
          </w:rPr>
          <w:t>TS</w:t>
        </w:r>
        <w:r w:rsidR="00FA5A7E">
          <w:t> </w:t>
        </w:r>
        <w:r w:rsidR="00FA5A7E">
          <w:rPr>
            <w:rFonts w:hint="eastAsia"/>
            <w:lang w:eastAsia="zh-CN"/>
          </w:rPr>
          <w:t>24.572</w:t>
        </w:r>
      </w:ins>
      <w:ins w:id="34" w:author="Rapporteur" w:date="2024-08-20T17:48:00Z" w16du:dateUtc="2024-08-20T09:48:00Z">
        <w:r w:rsidR="00FA5A7E">
          <w:rPr>
            <w:rFonts w:hint="eastAsia"/>
            <w:lang w:eastAsia="zh-CN"/>
          </w:rPr>
          <w:t xml:space="preserve">) should </w:t>
        </w:r>
      </w:ins>
      <w:ins w:id="35" w:author="Rapporteur" w:date="2024-08-20T17:50:00Z" w16du:dateUtc="2024-08-20T09:50:00Z">
        <w:r w:rsidR="00FA5A7E">
          <w:rPr>
            <w:rFonts w:hint="eastAsia"/>
            <w:lang w:eastAsia="zh-CN"/>
          </w:rPr>
          <w:t xml:space="preserve">be </w:t>
        </w:r>
      </w:ins>
      <w:ins w:id="36" w:author="Rapporteur" w:date="2024-08-20T17:48:00Z" w16du:dateUtc="2024-08-20T09:48:00Z">
        <w:r w:rsidR="00FA5A7E">
          <w:rPr>
            <w:lang w:eastAsia="zh-CN"/>
          </w:rPr>
          <w:t>determined</w:t>
        </w:r>
        <w:r w:rsidR="00FA5A7E">
          <w:rPr>
            <w:rFonts w:hint="eastAsia"/>
            <w:lang w:eastAsia="zh-CN"/>
          </w:rPr>
          <w:t xml:space="preserve"> based on the detailed impact</w:t>
        </w:r>
      </w:ins>
      <w:ins w:id="37" w:author="Rapporteur" w:date="2024-08-20T18:11:00Z" w16du:dateUtc="2024-08-20T10:11:00Z">
        <w:r w:rsidR="00097C6B">
          <w:rPr>
            <w:rFonts w:hint="eastAsia"/>
            <w:lang w:eastAsia="zh-CN"/>
          </w:rPr>
          <w:t>s</w:t>
        </w:r>
      </w:ins>
      <w:ins w:id="38" w:author="Rapporteur" w:date="2024-08-20T17:48:00Z" w16du:dateUtc="2024-08-20T09:48:00Z">
        <w:r w:rsidR="00FA5A7E">
          <w:rPr>
            <w:rFonts w:hint="eastAsia"/>
            <w:lang w:eastAsia="zh-CN"/>
          </w:rPr>
          <w:t>.</w:t>
        </w:r>
      </w:ins>
    </w:p>
    <w:bookmarkEnd w:id="17"/>
    <w:p w14:paraId="40F52F71" w14:textId="37B47296" w:rsidR="00F95A75" w:rsidRDefault="00F95A75" w:rsidP="00F95A75">
      <w:pPr>
        <w:pStyle w:val="EditorsNote"/>
        <w:rPr>
          <w:ins w:id="39" w:author="Rapporteur" w:date="2024-08-20T00:30:00Z" w16du:dateUtc="2024-08-19T16:30:00Z"/>
        </w:rPr>
      </w:pPr>
      <w:ins w:id="40" w:author="Rapporteur" w:date="2024-08-20T00:30:00Z" w16du:dateUtc="2024-08-19T16:30:00Z">
        <w:r w:rsidRPr="007F2770">
          <w:t>Editor's note</w:t>
        </w:r>
        <w:r>
          <w:t>:</w:t>
        </w:r>
        <w:r w:rsidRPr="00D71B6A">
          <w:tab/>
        </w:r>
        <w:r w:rsidRPr="007F2770">
          <w:t>The</w:t>
        </w:r>
        <w:r>
          <w:t xml:space="preserve"> </w:t>
        </w:r>
        <w:r>
          <w:rPr>
            <w:rFonts w:hint="eastAsia"/>
            <w:lang w:eastAsia="zh-CN"/>
          </w:rPr>
          <w:t xml:space="preserve">CT1 impacts of </w:t>
        </w:r>
        <w:r>
          <w:rPr>
            <w:rFonts w:hint="eastAsia"/>
            <w:lang w:val="en-US" w:eastAsia="zh-CN"/>
          </w:rPr>
          <w:t xml:space="preserve">supporting </w:t>
        </w:r>
        <w:proofErr w:type="spellStart"/>
        <w:r w:rsidRPr="00F95A75">
          <w:rPr>
            <w:lang w:val="en-US" w:eastAsia="zh-CN"/>
          </w:rPr>
          <w:t>signalling</w:t>
        </w:r>
        <w:proofErr w:type="spellEnd"/>
        <w:r w:rsidRPr="00F95A75">
          <w:rPr>
            <w:lang w:val="en-US" w:eastAsia="zh-CN"/>
          </w:rPr>
          <w:t xml:space="preserve"> storm mitigation and prevention</w:t>
        </w:r>
        <w:r>
          <w:rPr>
            <w:rFonts w:hint="eastAsia"/>
            <w:lang w:val="en-US" w:eastAsia="zh-CN"/>
          </w:rPr>
          <w:t xml:space="preserve"> are FFS based on the progress of stage-2</w:t>
        </w:r>
        <w:r w:rsidRPr="007F2770">
          <w:t>.</w:t>
        </w:r>
      </w:ins>
    </w:p>
    <w:p w14:paraId="2542B50B" w14:textId="77777777" w:rsidR="004D1C55" w:rsidRPr="00F95A75" w:rsidRDefault="004D1C55" w:rsidP="004D1C55">
      <w:pPr>
        <w:rPr>
          <w:b/>
          <w:u w:val="single"/>
          <w:lang w:eastAsia="en-US"/>
        </w:rPr>
      </w:pPr>
    </w:p>
    <w:p w14:paraId="0B28379F" w14:textId="77777777" w:rsidR="004D1C55" w:rsidRDefault="004D1C55" w:rsidP="004D1C55">
      <w:pPr>
        <w:rPr>
          <w:b/>
          <w:u w:val="single"/>
          <w:lang w:eastAsia="en-US"/>
        </w:rPr>
      </w:pPr>
      <w:r w:rsidRPr="007557BE">
        <w:rPr>
          <w:b/>
          <w:u w:val="single"/>
          <w:lang w:eastAsia="en-US"/>
        </w:rPr>
        <w:t>CT3:</w:t>
      </w:r>
    </w:p>
    <w:p w14:paraId="20EA9353" w14:textId="77777777" w:rsidR="004D1C55" w:rsidRPr="00E60E69" w:rsidRDefault="004D1C55" w:rsidP="004D1C55">
      <w:pPr>
        <w:pStyle w:val="B1"/>
        <w:rPr>
          <w:lang w:eastAsia="zh-CN"/>
        </w:rPr>
      </w:pPr>
      <w:r w:rsidRPr="00E60E69">
        <w:t>-</w:t>
      </w:r>
      <w:r w:rsidRPr="00E60E69">
        <w:tab/>
      </w:r>
      <w:r>
        <w:rPr>
          <w:rFonts w:hint="eastAsia"/>
          <w:lang w:eastAsia="zh-CN"/>
        </w:rPr>
        <w:t xml:space="preserve">For </w:t>
      </w:r>
      <w:r w:rsidRPr="00891A1F">
        <w:rPr>
          <w:lang w:eastAsia="zh-CN"/>
        </w:rPr>
        <w:t>Direct AI/ML based Positioning</w:t>
      </w:r>
      <w:r>
        <w:rPr>
          <w:rFonts w:hint="eastAsia"/>
          <w:lang w:eastAsia="zh-CN"/>
        </w:rPr>
        <w:t>:</w:t>
      </w:r>
    </w:p>
    <w:p w14:paraId="62229258" w14:textId="77777777" w:rsidR="004D1C55" w:rsidRDefault="004D1C55" w:rsidP="004D1C55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update on NWDAF to support </w:t>
      </w:r>
      <w:r w:rsidRPr="00891A1F">
        <w:rPr>
          <w:lang w:eastAsia="zh-CN"/>
        </w:rPr>
        <w:t>Direct AI/ML based Positioning</w:t>
      </w:r>
      <w:r>
        <w:rPr>
          <w:rFonts w:hint="eastAsia"/>
          <w:lang w:eastAsia="zh-CN"/>
        </w:rPr>
        <w:t>, e.g., AI positioning model training,</w:t>
      </w:r>
      <w:r w:rsidRPr="0022519B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AI positioning model delivery, performance monitoring</w:t>
      </w:r>
      <w:r>
        <w:rPr>
          <w:lang w:eastAsia="zh-CN"/>
        </w:rPr>
        <w:t>;</w:t>
      </w:r>
    </w:p>
    <w:p w14:paraId="635526D6" w14:textId="04DA4C52" w:rsidR="004D1C55" w:rsidDel="00C812B2" w:rsidRDefault="004D1C55" w:rsidP="004D1C55">
      <w:pPr>
        <w:pStyle w:val="B2"/>
        <w:rPr>
          <w:del w:id="41" w:author="Rapporteur" w:date="2024-08-20T14:34:00Z" w16du:dateUtc="2024-08-20T06:34:00Z"/>
          <w:lang w:eastAsia="zh-CN"/>
        </w:rPr>
      </w:pPr>
      <w:del w:id="42" w:author="Rapporteur" w:date="2024-08-20T14:34:00Z" w16du:dateUtc="2024-08-20T06:34:00Z">
        <w:r w:rsidRPr="00300A1E" w:rsidDel="00C812B2">
          <w:rPr>
            <w:rFonts w:hint="eastAsia"/>
            <w:lang w:eastAsia="zh-CN"/>
          </w:rPr>
          <w:delText>-</w:delText>
        </w:r>
        <w:r w:rsidRPr="00300A1E" w:rsidDel="00C812B2">
          <w:rPr>
            <w:lang w:eastAsia="zh-CN"/>
          </w:rPr>
          <w:tab/>
        </w:r>
        <w:r w:rsidR="001816E6" w:rsidRPr="00300A1E" w:rsidDel="00C812B2">
          <w:rPr>
            <w:rFonts w:hint="eastAsia"/>
            <w:lang w:eastAsia="zh-CN"/>
          </w:rPr>
          <w:delText xml:space="preserve">potential </w:delText>
        </w:r>
        <w:r w:rsidRPr="00300A1E" w:rsidDel="00C812B2">
          <w:rPr>
            <w:rFonts w:hint="eastAsia"/>
            <w:lang w:eastAsia="zh-CN"/>
          </w:rPr>
          <w:delText>update on ADRF to support training data storage;</w:delText>
        </w:r>
      </w:del>
    </w:p>
    <w:p w14:paraId="54BFDD05" w14:textId="6BB94644" w:rsidR="004D1C55" w:rsidRPr="008272D2" w:rsidRDefault="004D1C55" w:rsidP="004D1C55">
      <w:pPr>
        <w:pStyle w:val="B2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potential update on NWDAF</w:t>
      </w:r>
      <w:r w:rsidR="00180707">
        <w:rPr>
          <w:lang w:eastAsia="zh-CN"/>
        </w:rPr>
        <w:t xml:space="preserve"> </w:t>
      </w:r>
      <w:del w:id="43" w:author="Rapporteur" w:date="2024-08-20T00:51:00Z" w16du:dateUtc="2024-08-19T16:51:00Z">
        <w:r w:rsidR="00180707" w:rsidDel="006B1810">
          <w:rPr>
            <w:lang w:eastAsia="zh-CN"/>
          </w:rPr>
          <w:delText>and</w:delText>
        </w:r>
        <w:r w:rsidDel="006B1810">
          <w:rPr>
            <w:rFonts w:hint="eastAsia"/>
            <w:lang w:eastAsia="zh-CN"/>
          </w:rPr>
          <w:delText xml:space="preserve"> NEF</w:delText>
        </w:r>
        <w:r w:rsidR="00180707" w:rsidDel="006B1810">
          <w:rPr>
            <w:lang w:eastAsia="zh-CN"/>
          </w:rPr>
          <w:delText xml:space="preserve"> </w:delText>
        </w:r>
      </w:del>
      <w:r>
        <w:rPr>
          <w:rFonts w:hint="eastAsia"/>
          <w:lang w:eastAsia="zh-CN"/>
        </w:rPr>
        <w:t>to support data collection for AI positioning model training;</w:t>
      </w:r>
    </w:p>
    <w:p w14:paraId="197DBCD7" w14:textId="7CECA891" w:rsidR="001816E6" w:rsidRPr="00E60E69" w:rsidRDefault="004D1C55" w:rsidP="00C03EA0">
      <w:pPr>
        <w:pStyle w:val="B1"/>
        <w:rPr>
          <w:lang w:eastAsia="zh-CN"/>
        </w:rPr>
      </w:pPr>
      <w:r w:rsidRPr="00E60E69">
        <w:t>-</w:t>
      </w:r>
      <w:r w:rsidRPr="00E60E69">
        <w:tab/>
      </w:r>
      <w:r>
        <w:rPr>
          <w:rFonts w:hint="eastAsia"/>
          <w:lang w:eastAsia="zh-CN"/>
        </w:rPr>
        <w:t xml:space="preserve">For </w:t>
      </w:r>
      <w:r w:rsidRPr="001C406B">
        <w:t>Vertical Federated Learning</w:t>
      </w:r>
      <w:r w:rsidR="00A807F5">
        <w:t xml:space="preserve"> (VFL)</w:t>
      </w:r>
      <w:r>
        <w:rPr>
          <w:rFonts w:hint="eastAsia"/>
          <w:lang w:eastAsia="zh-CN"/>
        </w:rPr>
        <w:t>:</w:t>
      </w:r>
    </w:p>
    <w:p w14:paraId="50B7736B" w14:textId="39FB5C1D" w:rsidR="004D1C55" w:rsidRDefault="004D1C55" w:rsidP="004D1C55">
      <w:pPr>
        <w:pStyle w:val="B2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update on NWDAF</w:t>
      </w:r>
      <w:r w:rsidR="00C03EA0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and </w:t>
      </w:r>
      <w:r w:rsidR="00C03EA0">
        <w:rPr>
          <w:lang w:eastAsia="zh-CN"/>
        </w:rPr>
        <w:t>A</w:t>
      </w:r>
      <w:r w:rsidR="00C03EA0">
        <w:rPr>
          <w:rFonts w:hint="eastAsia"/>
          <w:lang w:eastAsia="zh-CN"/>
        </w:rPr>
        <w:t xml:space="preserve">F </w:t>
      </w:r>
      <w:r>
        <w:rPr>
          <w:rFonts w:hint="eastAsia"/>
          <w:lang w:eastAsia="zh-CN"/>
        </w:rPr>
        <w:t>to support sample alignment for VFL;</w:t>
      </w:r>
    </w:p>
    <w:p w14:paraId="28D3B1E1" w14:textId="72B2372B" w:rsidR="004D1C55" w:rsidRDefault="004D1C55" w:rsidP="004D1C55">
      <w:pPr>
        <w:pStyle w:val="B2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update on NWDAF</w:t>
      </w:r>
      <w:r w:rsidR="00C03EA0">
        <w:rPr>
          <w:lang w:eastAsia="zh-CN"/>
        </w:rPr>
        <w:t xml:space="preserve"> </w:t>
      </w:r>
      <w:r w:rsidR="00D87A6F" w:rsidRPr="00D87A6F">
        <w:rPr>
          <w:rFonts w:hint="eastAsia"/>
          <w:lang w:eastAsia="zh-CN"/>
        </w:rPr>
        <w:t>and</w:t>
      </w:r>
      <w:r w:rsidR="00D87A6F" w:rsidRPr="00D87A6F">
        <w:rPr>
          <w:lang w:eastAsia="zh-CN"/>
        </w:rPr>
        <w:t xml:space="preserve"> </w:t>
      </w:r>
      <w:r w:rsidR="00C03EA0" w:rsidRPr="00D87A6F">
        <w:rPr>
          <w:lang w:eastAsia="zh-CN"/>
        </w:rPr>
        <w:t>A</w:t>
      </w:r>
      <w:r w:rsidR="00C03EA0">
        <w:rPr>
          <w:rFonts w:hint="eastAsia"/>
          <w:lang w:eastAsia="zh-CN"/>
        </w:rPr>
        <w:t xml:space="preserve">F </w:t>
      </w:r>
      <w:r>
        <w:rPr>
          <w:rFonts w:hint="eastAsia"/>
          <w:lang w:eastAsia="zh-CN"/>
        </w:rPr>
        <w:t xml:space="preserve">to support VFL training; </w:t>
      </w:r>
    </w:p>
    <w:p w14:paraId="5C5BCEB1" w14:textId="7B09A929" w:rsidR="004D1C55" w:rsidRDefault="004D1C55" w:rsidP="004D1C55">
      <w:pPr>
        <w:pStyle w:val="B2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update on </w:t>
      </w:r>
      <w:r w:rsidR="00C03EA0">
        <w:rPr>
          <w:rFonts w:hint="eastAsia"/>
          <w:lang w:eastAsia="zh-CN"/>
        </w:rPr>
        <w:t xml:space="preserve">NWDAF and </w:t>
      </w:r>
      <w:r w:rsidR="00C03EA0">
        <w:rPr>
          <w:lang w:eastAsia="zh-CN"/>
        </w:rPr>
        <w:t>A</w:t>
      </w:r>
      <w:r w:rsidR="00C03EA0">
        <w:rPr>
          <w:rFonts w:hint="eastAsia"/>
          <w:lang w:eastAsia="zh-CN"/>
        </w:rPr>
        <w:t>F</w:t>
      </w:r>
      <w:r>
        <w:rPr>
          <w:rFonts w:hint="eastAsia"/>
          <w:lang w:eastAsia="zh-CN"/>
        </w:rPr>
        <w:t xml:space="preserve"> to support VFL inference;</w:t>
      </w:r>
      <w:r w:rsidRPr="00E34602">
        <w:rPr>
          <w:rFonts w:hint="eastAsia"/>
          <w:lang w:eastAsia="zh-CN"/>
        </w:rPr>
        <w:t xml:space="preserve"> </w:t>
      </w:r>
    </w:p>
    <w:p w14:paraId="5275393E" w14:textId="1A2DC789" w:rsidR="00A807F5" w:rsidRDefault="00A807F5" w:rsidP="004D1C55">
      <w:pPr>
        <w:pStyle w:val="B2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potential update on NWDAF and </w:t>
      </w:r>
      <w:r>
        <w:rPr>
          <w:lang w:eastAsia="zh-CN"/>
        </w:rPr>
        <w:t>AF</w:t>
      </w:r>
      <w:r>
        <w:rPr>
          <w:rFonts w:hint="eastAsia"/>
          <w:lang w:eastAsia="zh-CN"/>
        </w:rPr>
        <w:t xml:space="preserve"> to support performance monitoring for VFL;</w:t>
      </w:r>
    </w:p>
    <w:p w14:paraId="694C995A" w14:textId="56ED205C" w:rsidR="00385A12" w:rsidRPr="00385A12" w:rsidRDefault="00385A12" w:rsidP="004D1C55">
      <w:pPr>
        <w:pStyle w:val="B2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potential update on NEF to support VFL </w:t>
      </w:r>
      <w:r>
        <w:rPr>
          <w:lang w:eastAsia="zh-CN"/>
        </w:rPr>
        <w:t>in case of an untrusted AF</w:t>
      </w:r>
      <w:r>
        <w:rPr>
          <w:rFonts w:hint="eastAsia"/>
          <w:lang w:eastAsia="zh-CN"/>
        </w:rPr>
        <w:t>;</w:t>
      </w:r>
    </w:p>
    <w:p w14:paraId="4F65E241" w14:textId="77777777" w:rsidR="004D1C55" w:rsidRPr="00E60E69" w:rsidRDefault="004D1C55" w:rsidP="004D1C55">
      <w:pPr>
        <w:pStyle w:val="B1"/>
        <w:rPr>
          <w:lang w:eastAsia="zh-CN"/>
        </w:rPr>
      </w:pPr>
      <w:r w:rsidRPr="00E60E69">
        <w:t>-</w:t>
      </w:r>
      <w:r w:rsidRPr="00E60E69">
        <w:tab/>
      </w:r>
      <w:r>
        <w:rPr>
          <w:rFonts w:hint="eastAsia"/>
          <w:lang w:eastAsia="zh-CN"/>
        </w:rPr>
        <w:t xml:space="preserve">For </w:t>
      </w:r>
      <w:r w:rsidRPr="001C406B">
        <w:t>NWDAF-assisted policy control and QoS enhancement</w:t>
      </w:r>
      <w:r>
        <w:rPr>
          <w:rFonts w:hint="eastAsia"/>
          <w:lang w:eastAsia="zh-CN"/>
        </w:rPr>
        <w:t>:</w:t>
      </w:r>
    </w:p>
    <w:p w14:paraId="16E91511" w14:textId="2EB31D0D" w:rsidR="006B1810" w:rsidRPr="006B1810" w:rsidRDefault="004D1C55" w:rsidP="004D1C55">
      <w:pPr>
        <w:pStyle w:val="B2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6E2664">
        <w:rPr>
          <w:lang w:eastAsia="zh-CN"/>
        </w:rPr>
        <w:t>u</w:t>
      </w:r>
      <w:r>
        <w:rPr>
          <w:rFonts w:hint="eastAsia"/>
          <w:lang w:eastAsia="zh-CN"/>
        </w:rPr>
        <w:t>pdate on PCF</w:t>
      </w:r>
      <w:r w:rsidR="006E2664">
        <w:rPr>
          <w:lang w:eastAsia="zh-CN"/>
        </w:rPr>
        <w:t xml:space="preserve"> and</w:t>
      </w:r>
      <w:r>
        <w:rPr>
          <w:rFonts w:hint="eastAsia"/>
          <w:lang w:eastAsia="zh-CN"/>
        </w:rPr>
        <w:t xml:space="preserve"> NWDAF to support the analytics for </w:t>
      </w:r>
      <w:r w:rsidRPr="00E34602">
        <w:rPr>
          <w:lang w:eastAsia="zh-CN"/>
        </w:rPr>
        <w:t>QoS and policy assistance information</w:t>
      </w:r>
      <w:r>
        <w:rPr>
          <w:rFonts w:hint="eastAsia"/>
          <w:lang w:eastAsia="zh-CN"/>
        </w:rPr>
        <w:t>;</w:t>
      </w:r>
    </w:p>
    <w:p w14:paraId="7D30374C" w14:textId="7E7A326C" w:rsidR="004D1C55" w:rsidRDefault="004D1C55" w:rsidP="004D1C55">
      <w:pPr>
        <w:pStyle w:val="B2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6E2664">
        <w:rPr>
          <w:lang w:eastAsia="zh-CN"/>
        </w:rPr>
        <w:t>p</w:t>
      </w:r>
      <w:r>
        <w:rPr>
          <w:rFonts w:hint="eastAsia"/>
          <w:lang w:eastAsia="zh-CN"/>
        </w:rPr>
        <w:t xml:space="preserve">otential update </w:t>
      </w:r>
      <w:r w:rsidR="00C03EA0">
        <w:rPr>
          <w:lang w:eastAsia="zh-CN"/>
        </w:rPr>
        <w:t xml:space="preserve">on NFs </w:t>
      </w:r>
      <w:r w:rsidR="004D3357">
        <w:rPr>
          <w:lang w:eastAsia="zh-CN"/>
        </w:rPr>
        <w:t xml:space="preserve">and AF </w:t>
      </w:r>
      <w:r>
        <w:rPr>
          <w:rFonts w:hint="eastAsia"/>
          <w:lang w:eastAsia="zh-CN"/>
        </w:rPr>
        <w:t>to support input data collection;</w:t>
      </w:r>
    </w:p>
    <w:p w14:paraId="3DC64BDB" w14:textId="18C8B5BD" w:rsidR="004D1C55" w:rsidRPr="008272D2" w:rsidRDefault="004D1C55" w:rsidP="004D1C55">
      <w:pPr>
        <w:pStyle w:val="B2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6E2664">
        <w:rPr>
          <w:lang w:eastAsia="zh-CN"/>
        </w:rPr>
        <w:t>p</w:t>
      </w:r>
      <w:r>
        <w:rPr>
          <w:rFonts w:hint="eastAsia"/>
          <w:lang w:eastAsia="zh-CN"/>
        </w:rPr>
        <w:t xml:space="preserve">otential update on NWDAF to support performance monitoring for </w:t>
      </w:r>
      <w:r w:rsidRPr="001C406B">
        <w:t>NWDAF-assisted policy control</w:t>
      </w:r>
      <w:r>
        <w:rPr>
          <w:rFonts w:hint="eastAsia"/>
          <w:lang w:eastAsia="zh-CN"/>
        </w:rPr>
        <w:t>;</w:t>
      </w:r>
    </w:p>
    <w:p w14:paraId="7B58E41A" w14:textId="77777777" w:rsidR="004D1C55" w:rsidRPr="00E60E69" w:rsidRDefault="004D1C55" w:rsidP="004D1C55">
      <w:pPr>
        <w:pStyle w:val="B1"/>
        <w:rPr>
          <w:lang w:eastAsia="zh-CN"/>
        </w:rPr>
      </w:pPr>
      <w:r w:rsidRPr="00E60E69">
        <w:t>-</w:t>
      </w:r>
      <w:r w:rsidRPr="00E60E69">
        <w:tab/>
      </w:r>
      <w:r>
        <w:rPr>
          <w:rFonts w:hint="eastAsia"/>
          <w:lang w:eastAsia="zh-CN"/>
        </w:rPr>
        <w:t xml:space="preserve">For </w:t>
      </w:r>
      <w:r w:rsidRPr="001C406B">
        <w:rPr>
          <w:lang w:eastAsia="zh-CN"/>
        </w:rPr>
        <w:t xml:space="preserve">signalling storm </w:t>
      </w:r>
      <w:r w:rsidRPr="001C406B">
        <w:rPr>
          <w:rFonts w:eastAsia="Gulim"/>
          <w:lang w:eastAsia="ko-KR"/>
        </w:rPr>
        <w:t>mitigation and prevention</w:t>
      </w:r>
      <w:r>
        <w:rPr>
          <w:rFonts w:hint="eastAsia"/>
          <w:lang w:eastAsia="zh-CN"/>
        </w:rPr>
        <w:t>:</w:t>
      </w:r>
    </w:p>
    <w:p w14:paraId="1C33A798" w14:textId="368DF1C9" w:rsidR="004D1C55" w:rsidRDefault="004D1C55" w:rsidP="004D1C55">
      <w:pPr>
        <w:pStyle w:val="B2"/>
        <w:rPr>
          <w:rFonts w:eastAsia="等线"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9D6DD1">
        <w:rPr>
          <w:lang w:eastAsia="zh-CN"/>
        </w:rPr>
        <w:t>u</w:t>
      </w:r>
      <w:r>
        <w:rPr>
          <w:rFonts w:hint="eastAsia"/>
          <w:lang w:eastAsia="zh-CN"/>
        </w:rPr>
        <w:t xml:space="preserve">pdate on NWDAF to support analytics for </w:t>
      </w:r>
      <w:r>
        <w:rPr>
          <w:rFonts w:eastAsia="等线" w:hint="eastAsia"/>
          <w:lang w:eastAsia="zh-CN"/>
        </w:rPr>
        <w:t>s</w:t>
      </w:r>
      <w:r w:rsidRPr="003173BF">
        <w:rPr>
          <w:rFonts w:eastAsia="等线"/>
        </w:rPr>
        <w:t>ignalling storm Mitigation and Prevention caused by NFs</w:t>
      </w:r>
      <w:r>
        <w:rPr>
          <w:rFonts w:eastAsia="等线" w:hint="eastAsia"/>
          <w:lang w:eastAsia="zh-CN"/>
        </w:rPr>
        <w:t>;</w:t>
      </w:r>
    </w:p>
    <w:p w14:paraId="04B1264C" w14:textId="3D24D9A5" w:rsidR="004D1C55" w:rsidRDefault="004D1C55" w:rsidP="004D1C55">
      <w:pPr>
        <w:pStyle w:val="B2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9D6DD1">
        <w:rPr>
          <w:lang w:eastAsia="zh-CN"/>
        </w:rPr>
        <w:t>u</w:t>
      </w:r>
      <w:r>
        <w:rPr>
          <w:rFonts w:hint="eastAsia"/>
          <w:lang w:eastAsia="zh-CN"/>
        </w:rPr>
        <w:t xml:space="preserve">pdate on NWDAF to support analytics for </w:t>
      </w:r>
      <w:r w:rsidRPr="003173BF">
        <w:rPr>
          <w:rFonts w:eastAsia="等线"/>
        </w:rPr>
        <w:t xml:space="preserve">Signalling storm Mitigation and Prevention caused by </w:t>
      </w:r>
      <w:ins w:id="44" w:author="Rapporteur" w:date="2024-08-20T17:51:00Z" w16du:dateUtc="2024-08-20T09:51:00Z">
        <w:r w:rsidR="00E15A1F">
          <w:rPr>
            <w:rFonts w:eastAsia="等线"/>
            <w:lang w:eastAsia="zh-CN"/>
          </w:rPr>
          <w:t>massive signalling of</w:t>
        </w:r>
      </w:ins>
      <w:ins w:id="45" w:author="Rapporteur" w:date="2024-08-20T16:57:00Z" w16du:dateUtc="2024-08-20T08:57:00Z">
        <w:r w:rsidR="00CB6CCE">
          <w:rPr>
            <w:rFonts w:eastAsia="等线" w:hint="eastAsia"/>
            <w:lang w:eastAsia="zh-CN"/>
          </w:rPr>
          <w:t xml:space="preserve"> </w:t>
        </w:r>
      </w:ins>
      <w:r>
        <w:rPr>
          <w:rFonts w:eastAsia="等线" w:hint="eastAsia"/>
          <w:lang w:eastAsia="zh-CN"/>
        </w:rPr>
        <w:t>UEs;</w:t>
      </w:r>
    </w:p>
    <w:p w14:paraId="1B16EE4E" w14:textId="25EF49B4" w:rsidR="004D1C55" w:rsidRDefault="004D1C55" w:rsidP="004D1C55">
      <w:pPr>
        <w:pStyle w:val="B2"/>
        <w:rPr>
          <w:ins w:id="46" w:author="Rapporteur" w:date="2024-08-21T15:56:00Z" w16du:dateUtc="2024-08-21T07:56:00Z"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9D6DD1">
        <w:rPr>
          <w:lang w:eastAsia="zh-CN"/>
        </w:rPr>
        <w:t>p</w:t>
      </w:r>
      <w:r>
        <w:rPr>
          <w:rFonts w:hint="eastAsia"/>
          <w:lang w:eastAsia="zh-CN"/>
        </w:rPr>
        <w:t>otential update on</w:t>
      </w:r>
      <w:r w:rsidR="0002117D">
        <w:rPr>
          <w:lang w:eastAsia="zh-CN"/>
        </w:rPr>
        <w:t xml:space="preserve"> </w:t>
      </w:r>
      <w:r w:rsidR="00C03EA0">
        <w:rPr>
          <w:lang w:eastAsia="zh-CN"/>
        </w:rPr>
        <w:t xml:space="preserve">NFs </w:t>
      </w:r>
      <w:r>
        <w:rPr>
          <w:rFonts w:hint="eastAsia"/>
          <w:lang w:eastAsia="zh-CN"/>
        </w:rPr>
        <w:t>to support input data collection;</w:t>
      </w:r>
    </w:p>
    <w:p w14:paraId="572E89B3" w14:textId="134C3B76" w:rsidR="004D1C55" w:rsidRPr="00702EA2" w:rsidRDefault="00702EA2" w:rsidP="00702EA2">
      <w:pPr>
        <w:pStyle w:val="B1"/>
        <w:rPr>
          <w:lang w:eastAsia="zh-CN"/>
        </w:rPr>
      </w:pPr>
      <w:ins w:id="47" w:author="Rapporteur" w:date="2024-08-20T16:33:00Z" w16du:dateUtc="2024-08-20T08:33:00Z">
        <w:r w:rsidRPr="00300A1E">
          <w:rPr>
            <w:rFonts w:hint="eastAsia"/>
            <w:lang w:eastAsia="zh-CN"/>
          </w:rPr>
          <w:t>-</w:t>
        </w:r>
        <w:r w:rsidRPr="00300A1E">
          <w:rPr>
            <w:lang w:eastAsia="zh-CN"/>
          </w:rPr>
          <w:tab/>
        </w:r>
      </w:ins>
      <w:ins w:id="48" w:author="Rapporteur" w:date="2024-08-20T16:32:00Z" w16du:dateUtc="2024-08-20T08:32:00Z">
        <w:r w:rsidRPr="00300A1E">
          <w:t>P</w:t>
        </w:r>
        <w:r w:rsidRPr="00300A1E">
          <w:rPr>
            <w:rFonts w:hint="eastAsia"/>
          </w:rPr>
          <w:t xml:space="preserve">otential impacts on ADRF, DCCF, and MFAF APIs for supporting the </w:t>
        </w:r>
        <w:r w:rsidRPr="00300A1E">
          <w:t>data</w:t>
        </w:r>
        <w:r w:rsidRPr="00300A1E">
          <w:rPr>
            <w:rFonts w:hint="eastAsia"/>
          </w:rPr>
          <w:t xml:space="preserve"> sources or </w:t>
        </w:r>
      </w:ins>
      <w:ins w:id="49" w:author="Rapporteur" w:date="2024-08-20T17:05:00Z" w16du:dateUtc="2024-08-20T09:05:00Z">
        <w:r w:rsidR="004F762F" w:rsidRPr="00300A1E">
          <w:t>analytics</w:t>
        </w:r>
      </w:ins>
      <w:r w:rsidR="00E15A1F" w:rsidRPr="00300A1E">
        <w:rPr>
          <w:rFonts w:hint="eastAsia"/>
          <w:lang w:eastAsia="zh-CN"/>
        </w:rPr>
        <w:t>.</w:t>
      </w:r>
    </w:p>
    <w:p w14:paraId="2F656DF9" w14:textId="77777777" w:rsidR="004D1C55" w:rsidRDefault="004D1C55" w:rsidP="004D1C55">
      <w:pPr>
        <w:rPr>
          <w:b/>
          <w:u w:val="single"/>
          <w:lang w:eastAsia="en-US"/>
        </w:rPr>
      </w:pPr>
      <w:r w:rsidRPr="007557BE">
        <w:rPr>
          <w:b/>
          <w:u w:val="single"/>
          <w:lang w:eastAsia="en-US"/>
        </w:rPr>
        <w:t>CT</w:t>
      </w:r>
      <w:r>
        <w:rPr>
          <w:rFonts w:hint="eastAsia"/>
          <w:b/>
          <w:u w:val="single"/>
        </w:rPr>
        <w:t>4</w:t>
      </w:r>
      <w:r w:rsidRPr="007557BE">
        <w:rPr>
          <w:b/>
          <w:u w:val="single"/>
          <w:lang w:eastAsia="en-US"/>
        </w:rPr>
        <w:t>:</w:t>
      </w:r>
    </w:p>
    <w:p w14:paraId="6138AA0B" w14:textId="77777777" w:rsidR="004D1C55" w:rsidRPr="00E60E69" w:rsidRDefault="004D1C55" w:rsidP="004D1C55">
      <w:pPr>
        <w:pStyle w:val="B1"/>
        <w:rPr>
          <w:lang w:eastAsia="zh-CN"/>
        </w:rPr>
      </w:pPr>
      <w:r w:rsidRPr="00E60E69">
        <w:t>-</w:t>
      </w:r>
      <w:r w:rsidRPr="00E60E69">
        <w:tab/>
      </w:r>
      <w:r>
        <w:rPr>
          <w:rFonts w:hint="eastAsia"/>
          <w:lang w:eastAsia="zh-CN"/>
        </w:rPr>
        <w:t xml:space="preserve">For </w:t>
      </w:r>
      <w:r w:rsidRPr="00891A1F">
        <w:rPr>
          <w:lang w:eastAsia="zh-CN"/>
        </w:rPr>
        <w:t>Direct AI/ML based Positioning</w:t>
      </w:r>
      <w:r>
        <w:rPr>
          <w:rFonts w:hint="eastAsia"/>
          <w:lang w:eastAsia="zh-CN"/>
        </w:rPr>
        <w:t>:</w:t>
      </w:r>
    </w:p>
    <w:p w14:paraId="55E057DD" w14:textId="77777777" w:rsidR="004D1C55" w:rsidRDefault="004D1C55" w:rsidP="004D1C55">
      <w:pPr>
        <w:pStyle w:val="B2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update on LMF to support </w:t>
      </w:r>
      <w:r w:rsidRPr="00DE0345">
        <w:rPr>
          <w:lang w:val="en-US" w:eastAsia="zh-CN"/>
        </w:rPr>
        <w:t>Direct AI</w:t>
      </w:r>
      <w:r>
        <w:rPr>
          <w:rFonts w:hint="eastAsia"/>
          <w:lang w:val="en-US" w:eastAsia="zh-CN"/>
        </w:rPr>
        <w:t>/</w:t>
      </w:r>
      <w:r w:rsidRPr="00DE0345">
        <w:rPr>
          <w:lang w:val="en-US" w:eastAsia="zh-CN"/>
        </w:rPr>
        <w:t>ML based positioning</w:t>
      </w:r>
      <w:r>
        <w:rPr>
          <w:rFonts w:hint="eastAsia"/>
          <w:lang w:eastAsia="zh-CN"/>
        </w:rPr>
        <w:t>;</w:t>
      </w:r>
    </w:p>
    <w:p w14:paraId="1A979A65" w14:textId="4E206C6C" w:rsidR="004D1C55" w:rsidRDefault="004D1C55" w:rsidP="004D1C55">
      <w:pPr>
        <w:pStyle w:val="B2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potential update on </w:t>
      </w:r>
      <w:r w:rsidR="00C03EA0">
        <w:rPr>
          <w:lang w:eastAsia="zh-CN"/>
        </w:rPr>
        <w:t>NFs</w:t>
      </w:r>
      <w:r>
        <w:rPr>
          <w:rFonts w:hint="eastAsia"/>
          <w:lang w:eastAsia="zh-CN"/>
        </w:rPr>
        <w:t xml:space="preserve"> to support training data collection for AI positioning model;</w:t>
      </w:r>
    </w:p>
    <w:p w14:paraId="12FBEB3C" w14:textId="4CD7D2AB" w:rsidR="0051713A" w:rsidRPr="0051713A" w:rsidRDefault="0051713A" w:rsidP="004D1C55">
      <w:pPr>
        <w:pStyle w:val="B2"/>
        <w:rPr>
          <w:b/>
          <w:bCs/>
          <w:lang w:val="en-US" w:eastAsia="zh-CN"/>
        </w:rPr>
      </w:pPr>
      <w:r>
        <w:rPr>
          <w:rFonts w:hint="eastAsia"/>
          <w:lang w:eastAsia="zh-CN"/>
        </w:rPr>
        <w:lastRenderedPageBreak/>
        <w:t>-</w:t>
      </w:r>
      <w:r>
        <w:rPr>
          <w:lang w:eastAsia="zh-CN"/>
        </w:rPr>
        <w:tab/>
      </w:r>
      <w:ins w:id="50" w:author="Rapporteur" w:date="2024-08-20T00:20:00Z" w16du:dateUtc="2024-08-19T16:20:00Z">
        <w:r w:rsidR="008C08DD">
          <w:rPr>
            <w:rFonts w:hint="eastAsia"/>
            <w:lang w:eastAsia="zh-CN"/>
          </w:rPr>
          <w:t xml:space="preserve">potential </w:t>
        </w:r>
      </w:ins>
      <w:r>
        <w:rPr>
          <w:lang w:eastAsia="zh-CN"/>
        </w:rPr>
        <w:t xml:space="preserve">update </w:t>
      </w:r>
      <w:del w:id="51" w:author="Rapporteur" w:date="2024-08-20T00:20:00Z" w16du:dateUtc="2024-08-19T16:20:00Z">
        <w:r w:rsidDel="008C08DD">
          <w:rPr>
            <w:lang w:eastAsia="zh-CN"/>
          </w:rPr>
          <w:delText xml:space="preserve">on NRF </w:delText>
        </w:r>
      </w:del>
      <w:r>
        <w:rPr>
          <w:lang w:eastAsia="zh-CN"/>
        </w:rPr>
        <w:t xml:space="preserve">to </w:t>
      </w:r>
      <w:del w:id="52" w:author="rev2" w:date="2024-08-21T23:23:00Z" w16du:dateUtc="2024-08-21T15:23:00Z">
        <w:r w:rsidDel="00996312">
          <w:rPr>
            <w:lang w:eastAsia="zh-CN"/>
          </w:rPr>
          <w:delText xml:space="preserve">support </w:delText>
        </w:r>
      </w:del>
      <w:r w:rsidRPr="00FE4C17">
        <w:rPr>
          <w:rFonts w:eastAsia="等线"/>
          <w:lang w:eastAsia="zh-CN"/>
        </w:rPr>
        <w:t>MTLF</w:t>
      </w:r>
      <w:r>
        <w:rPr>
          <w:rFonts w:eastAsia="等线"/>
          <w:lang w:eastAsia="zh-CN"/>
        </w:rPr>
        <w:t xml:space="preserve"> discovery </w:t>
      </w:r>
      <w:ins w:id="53" w:author="Rapporteur" w:date="2024-08-20T00:20:00Z" w16du:dateUtc="2024-08-19T16:20:00Z">
        <w:r w:rsidR="008C08DD">
          <w:rPr>
            <w:rFonts w:eastAsia="等线" w:hint="eastAsia"/>
            <w:lang w:eastAsia="zh-CN"/>
          </w:rPr>
          <w:t xml:space="preserve">via NRF </w:t>
        </w:r>
      </w:ins>
      <w:r>
        <w:rPr>
          <w:rFonts w:eastAsia="等线"/>
          <w:lang w:eastAsia="zh-CN"/>
        </w:rPr>
        <w:t xml:space="preserve">for </w:t>
      </w:r>
      <w:r w:rsidRPr="00FE4C17">
        <w:rPr>
          <w:rFonts w:eastAsia="等线" w:hint="eastAsia"/>
          <w:lang w:eastAsia="zh-CN"/>
        </w:rPr>
        <w:t>train</w:t>
      </w:r>
      <w:r>
        <w:rPr>
          <w:rFonts w:eastAsia="等线"/>
          <w:lang w:eastAsia="zh-CN"/>
        </w:rPr>
        <w:t>ing</w:t>
      </w:r>
      <w:r w:rsidRPr="00FE4C17">
        <w:rPr>
          <w:rFonts w:eastAsia="等线"/>
          <w:lang w:eastAsia="zh-CN"/>
        </w:rPr>
        <w:t xml:space="preserve"> ML </w:t>
      </w:r>
      <w:r w:rsidRPr="00FE4C17">
        <w:rPr>
          <w:rFonts w:eastAsia="等线" w:hint="eastAsia"/>
          <w:lang w:eastAsia="zh-CN"/>
        </w:rPr>
        <w:t>model</w:t>
      </w:r>
      <w:r w:rsidRPr="00FE4C17">
        <w:rPr>
          <w:rFonts w:eastAsia="等线"/>
          <w:lang w:eastAsia="zh-CN"/>
        </w:rPr>
        <w:t xml:space="preserve"> </w:t>
      </w:r>
      <w:r w:rsidRPr="00FE4C17">
        <w:rPr>
          <w:rFonts w:eastAsia="等线" w:hint="eastAsia"/>
          <w:lang w:eastAsia="zh-CN"/>
        </w:rPr>
        <w:t>for</w:t>
      </w:r>
      <w:r w:rsidRPr="00FE4C17">
        <w:rPr>
          <w:rFonts w:eastAsia="等线"/>
          <w:lang w:eastAsia="zh-CN"/>
        </w:rPr>
        <w:t xml:space="preserve"> </w:t>
      </w:r>
      <w:r w:rsidR="00FA0826" w:rsidRPr="00DE0345">
        <w:rPr>
          <w:lang w:val="en-US" w:eastAsia="zh-CN"/>
        </w:rPr>
        <w:t>Direct</w:t>
      </w:r>
      <w:r w:rsidR="00FA0826" w:rsidRPr="00FE4C17">
        <w:rPr>
          <w:rFonts w:eastAsia="等线"/>
          <w:lang w:eastAsia="zh-CN"/>
        </w:rPr>
        <w:t xml:space="preserve"> </w:t>
      </w:r>
      <w:r w:rsidRPr="00FE4C17">
        <w:rPr>
          <w:rFonts w:eastAsia="等线"/>
          <w:lang w:eastAsia="zh-CN"/>
        </w:rPr>
        <w:t>AI/ML based Positioning</w:t>
      </w:r>
      <w:r>
        <w:rPr>
          <w:rFonts w:eastAsia="等线"/>
          <w:lang w:eastAsia="zh-CN"/>
        </w:rPr>
        <w:t>;</w:t>
      </w:r>
    </w:p>
    <w:p w14:paraId="4C03D065" w14:textId="77777777" w:rsidR="004D1C55" w:rsidRPr="00E60E69" w:rsidRDefault="004D1C55" w:rsidP="004D1C55">
      <w:pPr>
        <w:pStyle w:val="B1"/>
        <w:rPr>
          <w:lang w:eastAsia="zh-CN"/>
        </w:rPr>
      </w:pPr>
      <w:r w:rsidRPr="00E60E69">
        <w:t>-</w:t>
      </w:r>
      <w:r w:rsidRPr="00E60E69">
        <w:tab/>
      </w:r>
      <w:r>
        <w:rPr>
          <w:rFonts w:hint="eastAsia"/>
          <w:lang w:eastAsia="zh-CN"/>
        </w:rPr>
        <w:t xml:space="preserve">For </w:t>
      </w:r>
      <w:r w:rsidRPr="001C406B">
        <w:t>Vertical Federated Learning</w:t>
      </w:r>
      <w:r>
        <w:rPr>
          <w:rFonts w:hint="eastAsia"/>
          <w:lang w:eastAsia="zh-CN"/>
        </w:rPr>
        <w:t>:</w:t>
      </w:r>
    </w:p>
    <w:p w14:paraId="495E7EE5" w14:textId="77777777" w:rsidR="004D1C55" w:rsidRPr="008272D2" w:rsidRDefault="004D1C55" w:rsidP="004D1C55">
      <w:pPr>
        <w:pStyle w:val="B2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update on NRF to support VFL entity registration and discovery;</w:t>
      </w:r>
    </w:p>
    <w:p w14:paraId="4936E69D" w14:textId="77777777" w:rsidR="004D1C55" w:rsidRDefault="004D1C55" w:rsidP="004D1C55">
      <w:pPr>
        <w:pStyle w:val="B1"/>
        <w:rPr>
          <w:lang w:eastAsia="zh-CN"/>
        </w:rPr>
      </w:pPr>
      <w:r w:rsidRPr="00E60E69">
        <w:t>-</w:t>
      </w:r>
      <w:r w:rsidRPr="00E60E69">
        <w:tab/>
      </w:r>
      <w:r>
        <w:rPr>
          <w:rFonts w:hint="eastAsia"/>
          <w:lang w:eastAsia="zh-CN"/>
        </w:rPr>
        <w:t xml:space="preserve">For </w:t>
      </w:r>
      <w:r w:rsidRPr="001C406B">
        <w:t>NWDAF-assisted policy control and QoS enhancement</w:t>
      </w:r>
      <w:r>
        <w:rPr>
          <w:rFonts w:hint="eastAsia"/>
          <w:lang w:eastAsia="zh-CN"/>
        </w:rPr>
        <w:t>:</w:t>
      </w:r>
    </w:p>
    <w:p w14:paraId="5A3A038E" w14:textId="77585018" w:rsidR="004D1C55" w:rsidRDefault="004D1C55" w:rsidP="004D1C55">
      <w:pPr>
        <w:pStyle w:val="B2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224C89">
        <w:rPr>
          <w:lang w:eastAsia="zh-CN"/>
        </w:rPr>
        <w:t>p</w:t>
      </w:r>
      <w:r>
        <w:rPr>
          <w:rFonts w:hint="eastAsia"/>
          <w:lang w:eastAsia="zh-CN"/>
        </w:rPr>
        <w:t>otential update on NFs to support input data collection;</w:t>
      </w:r>
    </w:p>
    <w:p w14:paraId="7EA73559" w14:textId="77777777" w:rsidR="004D1C55" w:rsidRPr="00E60E69" w:rsidRDefault="004D1C55" w:rsidP="004D1C55">
      <w:pPr>
        <w:pStyle w:val="B1"/>
        <w:rPr>
          <w:lang w:eastAsia="zh-CN"/>
        </w:rPr>
      </w:pPr>
      <w:r w:rsidRPr="00E60E69">
        <w:t>-</w:t>
      </w:r>
      <w:r w:rsidRPr="00E60E69">
        <w:tab/>
      </w:r>
      <w:r>
        <w:rPr>
          <w:rFonts w:hint="eastAsia"/>
          <w:lang w:eastAsia="zh-CN"/>
        </w:rPr>
        <w:t xml:space="preserve">For </w:t>
      </w:r>
      <w:r w:rsidRPr="001C406B">
        <w:rPr>
          <w:lang w:eastAsia="zh-CN"/>
        </w:rPr>
        <w:t xml:space="preserve">signalling storm </w:t>
      </w:r>
      <w:r w:rsidRPr="001C406B">
        <w:rPr>
          <w:rFonts w:eastAsia="Gulim"/>
          <w:lang w:eastAsia="ko-KR"/>
        </w:rPr>
        <w:t>mitigation and prevention</w:t>
      </w:r>
      <w:r>
        <w:rPr>
          <w:rFonts w:hint="eastAsia"/>
          <w:lang w:eastAsia="zh-CN"/>
        </w:rPr>
        <w:t>:</w:t>
      </w:r>
    </w:p>
    <w:p w14:paraId="6FB6A492" w14:textId="3AA2CD5B" w:rsidR="004D1C55" w:rsidDel="008C08DD" w:rsidRDefault="004D1C55" w:rsidP="004D1C55">
      <w:pPr>
        <w:pStyle w:val="B2"/>
        <w:rPr>
          <w:del w:id="54" w:author="Rapporteur" w:date="2024-08-20T00:13:00Z" w16du:dateUtc="2024-08-19T16:13:00Z"/>
          <w:lang w:eastAsia="zh-CN"/>
        </w:rPr>
      </w:pPr>
      <w:del w:id="55" w:author="Rapporteur" w:date="2024-08-20T00:13:00Z" w16du:dateUtc="2024-08-19T16:13:00Z">
        <w:r w:rsidDel="008C08DD">
          <w:rPr>
            <w:rFonts w:hint="eastAsia"/>
            <w:lang w:eastAsia="zh-CN"/>
          </w:rPr>
          <w:delText>-</w:delText>
        </w:r>
        <w:r w:rsidDel="008C08DD">
          <w:rPr>
            <w:lang w:eastAsia="zh-CN"/>
          </w:rPr>
          <w:tab/>
        </w:r>
        <w:r w:rsidDel="008C08DD">
          <w:rPr>
            <w:rFonts w:hint="eastAsia"/>
            <w:lang w:eastAsia="zh-CN"/>
          </w:rPr>
          <w:delText xml:space="preserve">update on </w:delText>
        </w:r>
        <w:r w:rsidR="00C03EA0" w:rsidDel="008C08DD">
          <w:rPr>
            <w:lang w:eastAsia="zh-CN"/>
          </w:rPr>
          <w:delText xml:space="preserve">NFs </w:delText>
        </w:r>
        <w:r w:rsidDel="008C08DD">
          <w:rPr>
            <w:rFonts w:hint="eastAsia"/>
            <w:lang w:eastAsia="zh-CN"/>
          </w:rPr>
          <w:delText xml:space="preserve">to </w:delText>
        </w:r>
        <w:r w:rsidR="00C03EA0" w:rsidDel="008C08DD">
          <w:rPr>
            <w:lang w:eastAsia="zh-CN"/>
          </w:rPr>
          <w:delText>perform</w:delText>
        </w:r>
        <w:r w:rsidR="00C03EA0" w:rsidDel="008C08DD">
          <w:rPr>
            <w:rFonts w:hint="eastAsia"/>
            <w:lang w:eastAsia="zh-CN"/>
          </w:rPr>
          <w:delText xml:space="preserve"> </w:delText>
        </w:r>
        <w:r w:rsidRPr="00FB614F" w:rsidDel="008C08DD">
          <w:rPr>
            <w:lang w:eastAsia="zh-CN"/>
          </w:rPr>
          <w:delText>signalling storm mitigation and prevention</w:delText>
        </w:r>
        <w:r w:rsidR="00EF6D63" w:rsidRPr="00EF6D63" w:rsidDel="008C08DD">
          <w:rPr>
            <w:rFonts w:eastAsia="等线"/>
            <w:lang w:eastAsia="zh-CN"/>
          </w:rPr>
          <w:delText xml:space="preserve"> </w:delText>
        </w:r>
        <w:r w:rsidR="00EF6D63" w:rsidDel="008C08DD">
          <w:rPr>
            <w:rFonts w:eastAsia="等线"/>
            <w:lang w:eastAsia="zh-CN"/>
          </w:rPr>
          <w:delText>based on the analytics result from NWDAF</w:delText>
        </w:r>
        <w:r w:rsidDel="008C08DD">
          <w:rPr>
            <w:rFonts w:hint="eastAsia"/>
            <w:lang w:eastAsia="zh-CN"/>
          </w:rPr>
          <w:delText>;</w:delText>
        </w:r>
      </w:del>
    </w:p>
    <w:p w14:paraId="15E982F9" w14:textId="77777777" w:rsidR="002C5C36" w:rsidRDefault="0002117D" w:rsidP="004D1C55">
      <w:pPr>
        <w:pStyle w:val="B2"/>
        <w:rPr>
          <w:ins w:id="56" w:author="Rapporteur" w:date="2024-08-20T00:36:00Z" w16du:dateUtc="2024-08-19T16:36:00Z"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potential </w:t>
      </w:r>
      <w:r>
        <w:rPr>
          <w:rFonts w:hint="eastAsia"/>
          <w:lang w:eastAsia="zh-CN"/>
        </w:rPr>
        <w:t xml:space="preserve">update on </w:t>
      </w:r>
      <w:r w:rsidR="00C03EA0">
        <w:rPr>
          <w:lang w:eastAsia="zh-CN"/>
        </w:rPr>
        <w:t>NFs</w:t>
      </w:r>
      <w:r>
        <w:rPr>
          <w:rFonts w:hint="eastAsia"/>
          <w:lang w:eastAsia="zh-CN"/>
        </w:rPr>
        <w:t xml:space="preserve"> to support</w:t>
      </w:r>
      <w:r w:rsidRPr="0002117D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input data collection</w:t>
      </w:r>
      <w:ins w:id="57" w:author="Rapporteur" w:date="2024-08-20T00:36:00Z" w16du:dateUtc="2024-08-19T16:36:00Z">
        <w:r w:rsidR="002C5C36">
          <w:rPr>
            <w:rFonts w:hint="eastAsia"/>
            <w:lang w:eastAsia="zh-CN"/>
          </w:rPr>
          <w:t>;</w:t>
        </w:r>
      </w:ins>
    </w:p>
    <w:p w14:paraId="4EE76DE2" w14:textId="16A77521" w:rsidR="0002117D" w:rsidRPr="0002117D" w:rsidRDefault="002C5C36" w:rsidP="004D1C55">
      <w:pPr>
        <w:pStyle w:val="B2"/>
        <w:rPr>
          <w:lang w:eastAsia="zh-CN"/>
        </w:rPr>
      </w:pPr>
      <w:ins w:id="58" w:author="Rapporteur" w:date="2024-08-20T00:36:00Z" w16du:dateUtc="2024-08-19T16:36:00Z">
        <w:r w:rsidRPr="00AE42E1">
          <w:rPr>
            <w:rFonts w:hint="eastAsia"/>
            <w:lang w:eastAsia="zh-CN"/>
          </w:rPr>
          <w:t>-</w:t>
        </w:r>
        <w:r w:rsidRPr="00AE42E1">
          <w:rPr>
            <w:lang w:eastAsia="zh-CN"/>
          </w:rPr>
          <w:tab/>
        </w:r>
        <w:r w:rsidRPr="00AE42E1">
          <w:rPr>
            <w:rFonts w:hint="eastAsia"/>
            <w:lang w:eastAsia="zh-CN"/>
          </w:rPr>
          <w:t>potential update to SCP</w:t>
        </w:r>
      </w:ins>
      <w:ins w:id="59" w:author="Rapporteur" w:date="2024-08-20T01:06:00Z" w16du:dateUtc="2024-08-19T17:06:00Z">
        <w:r w:rsidR="009D5499" w:rsidRPr="00AE42E1">
          <w:rPr>
            <w:rFonts w:hint="eastAsia"/>
            <w:lang w:eastAsia="zh-CN"/>
          </w:rPr>
          <w:t xml:space="preserve"> entity</w:t>
        </w:r>
        <w:r w:rsidR="009D5499" w:rsidRPr="00AE42E1">
          <w:t xml:space="preserve"> </w:t>
        </w:r>
        <w:r w:rsidR="00AE42E1" w:rsidRPr="00AE42E1">
          <w:rPr>
            <w:rFonts w:hint="eastAsia"/>
            <w:lang w:eastAsia="zh-CN"/>
          </w:rPr>
          <w:t>to support</w:t>
        </w:r>
        <w:r w:rsidR="009D5499" w:rsidRPr="00AE42E1">
          <w:rPr>
            <w:lang w:eastAsia="zh-CN"/>
          </w:rPr>
          <w:t xml:space="preserve"> </w:t>
        </w:r>
      </w:ins>
      <w:ins w:id="60" w:author="Rapporteur" w:date="2024-08-20T01:07:00Z" w16du:dateUtc="2024-08-19T17:07:00Z">
        <w:r w:rsidR="00AE42E1" w:rsidRPr="00AE42E1">
          <w:rPr>
            <w:rFonts w:hint="eastAsia"/>
            <w:lang w:eastAsia="zh-CN"/>
          </w:rPr>
          <w:t>acting as</w:t>
        </w:r>
      </w:ins>
      <w:ins w:id="61" w:author="Rapporteur" w:date="2024-08-20T01:06:00Z" w16du:dateUtc="2024-08-19T17:06:00Z">
        <w:r w:rsidR="009D5499" w:rsidRPr="00AE42E1">
          <w:rPr>
            <w:lang w:eastAsia="zh-CN"/>
          </w:rPr>
          <w:t xml:space="preserve"> a source of input data</w:t>
        </w:r>
      </w:ins>
      <w:r w:rsidR="00C03EA0" w:rsidRPr="00AE42E1">
        <w:rPr>
          <w:lang w:eastAsia="zh-CN"/>
        </w:rPr>
        <w:t>.</w:t>
      </w:r>
    </w:p>
    <w:p w14:paraId="0B979701" w14:textId="77777777" w:rsidR="005A09B5" w:rsidRDefault="005A09B5">
      <w:pPr>
        <w:pStyle w:val="af3"/>
        <w:ind w:left="0"/>
        <w:rPr>
          <w:rFonts w:eastAsia="Times New Roman"/>
          <w:color w:val="auto"/>
          <w:lang w:eastAsia="zh-CN"/>
        </w:rPr>
      </w:pPr>
    </w:p>
    <w:p w14:paraId="5188B596" w14:textId="77777777" w:rsidR="005A09B5" w:rsidRDefault="000E745F">
      <w:pPr>
        <w:pStyle w:val="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5A09B5" w14:paraId="35D66797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04AB2C7D" w14:textId="77777777" w:rsidR="005A09B5" w:rsidRDefault="000E745F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5A09B5" w14:paraId="5BF21DEE" w14:textId="77777777">
        <w:trPr>
          <w:cantSplit/>
          <w:trHeight w:val="90"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D50DDD3" w14:textId="77777777" w:rsidR="005A09B5" w:rsidRDefault="000E745F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25ADCEB" w14:textId="77777777" w:rsidR="005A09B5" w:rsidRDefault="000E745F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12D9E131" w14:textId="77777777" w:rsidR="005A09B5" w:rsidRDefault="000E745F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BA0C2A8" w14:textId="77777777" w:rsidR="005A09B5" w:rsidRDefault="000E745F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71588729" w14:textId="77777777" w:rsidR="005A09B5" w:rsidRDefault="000E745F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6C4631D1" w14:textId="77777777" w:rsidR="005A09B5" w:rsidRDefault="000E745F">
            <w:pPr>
              <w:pStyle w:val="TAH"/>
            </w:pPr>
            <w:r>
              <w:t>Rapporteur</w:t>
            </w:r>
          </w:p>
        </w:tc>
      </w:tr>
      <w:tr w:rsidR="005A09B5" w14:paraId="2E22627D" w14:textId="77777777">
        <w:trPr>
          <w:cantSplit/>
          <w:trHeight w:val="235"/>
          <w:jc w:val="center"/>
        </w:trPr>
        <w:tc>
          <w:tcPr>
            <w:tcW w:w="1617" w:type="dxa"/>
          </w:tcPr>
          <w:p w14:paraId="727308CD" w14:textId="4D8E296A" w:rsidR="005A09B5" w:rsidRPr="00981FF8" w:rsidRDefault="00981FF8" w:rsidP="00981FF8">
            <w:pPr>
              <w:pStyle w:val="TAL"/>
              <w:rPr>
                <w:lang w:eastAsia="zh-CN"/>
              </w:rPr>
            </w:pPr>
            <w:r w:rsidRPr="00981FF8">
              <w:rPr>
                <w:rFonts w:hint="eastAsia"/>
                <w:lang w:eastAsia="zh-CN"/>
              </w:rPr>
              <w:t>N</w:t>
            </w:r>
            <w:r w:rsidRPr="00981FF8">
              <w:rPr>
                <w:lang w:eastAsia="zh-CN"/>
              </w:rPr>
              <w:t>/A</w:t>
            </w:r>
          </w:p>
        </w:tc>
        <w:tc>
          <w:tcPr>
            <w:tcW w:w="1134" w:type="dxa"/>
          </w:tcPr>
          <w:p w14:paraId="42259C67" w14:textId="32829E60" w:rsidR="005A09B5" w:rsidRPr="00981FF8" w:rsidRDefault="005A09B5" w:rsidP="00981FF8">
            <w:pPr>
              <w:pStyle w:val="TAL"/>
              <w:rPr>
                <w:lang w:eastAsia="zh-CN"/>
              </w:rPr>
            </w:pPr>
          </w:p>
        </w:tc>
        <w:tc>
          <w:tcPr>
            <w:tcW w:w="2409" w:type="dxa"/>
          </w:tcPr>
          <w:p w14:paraId="37EE060B" w14:textId="63403D75" w:rsidR="005A09B5" w:rsidRPr="00981FF8" w:rsidRDefault="005A09B5" w:rsidP="00981FF8">
            <w:pPr>
              <w:pStyle w:val="TAL"/>
            </w:pPr>
          </w:p>
        </w:tc>
        <w:tc>
          <w:tcPr>
            <w:tcW w:w="993" w:type="dxa"/>
          </w:tcPr>
          <w:p w14:paraId="416A99AE" w14:textId="775A6E23" w:rsidR="005A09B5" w:rsidRPr="00981FF8" w:rsidRDefault="005A09B5" w:rsidP="00981FF8">
            <w:pPr>
              <w:pStyle w:val="TAL"/>
            </w:pPr>
          </w:p>
        </w:tc>
        <w:tc>
          <w:tcPr>
            <w:tcW w:w="1074" w:type="dxa"/>
          </w:tcPr>
          <w:p w14:paraId="31967F34" w14:textId="3F7B46DD" w:rsidR="005A09B5" w:rsidRPr="00981FF8" w:rsidRDefault="005A09B5" w:rsidP="00981FF8">
            <w:pPr>
              <w:pStyle w:val="TAL"/>
              <w:rPr>
                <w:lang w:eastAsia="zh-CN"/>
              </w:rPr>
            </w:pPr>
          </w:p>
        </w:tc>
        <w:tc>
          <w:tcPr>
            <w:tcW w:w="2186" w:type="dxa"/>
          </w:tcPr>
          <w:p w14:paraId="2ECA9E29" w14:textId="2175CE62" w:rsidR="005A09B5" w:rsidRPr="00981FF8" w:rsidRDefault="005A09B5" w:rsidP="00981FF8">
            <w:pPr>
              <w:pStyle w:val="TAL"/>
            </w:pPr>
          </w:p>
        </w:tc>
      </w:tr>
    </w:tbl>
    <w:p w14:paraId="782915D8" w14:textId="77777777" w:rsidR="005A09B5" w:rsidRDefault="005A09B5">
      <w:pPr>
        <w:pStyle w:val="FP"/>
      </w:pPr>
    </w:p>
    <w:p w14:paraId="5B3807C3" w14:textId="77777777" w:rsidR="005A09B5" w:rsidRDefault="005A09B5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2286"/>
        <w:gridCol w:w="1232"/>
      </w:tblGrid>
      <w:tr w:rsidR="005A09B5" w14:paraId="6F99D2FB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8EAD44" w14:textId="77777777" w:rsidR="005A09B5" w:rsidRDefault="000E745F">
            <w:pPr>
              <w:pStyle w:val="TAH"/>
            </w:pPr>
            <w:bookmarkStart w:id="62" w:name="_Hlk170842109"/>
            <w:bookmarkStart w:id="63" w:name="_Hlk170842146"/>
            <w:r>
              <w:lastRenderedPageBreak/>
              <w:t>Impacted existing TS/TR {One line per specification. Create/delete lines as needed}</w:t>
            </w:r>
          </w:p>
        </w:tc>
      </w:tr>
      <w:tr w:rsidR="005A09B5" w14:paraId="16B2A876" w14:textId="77777777" w:rsidTr="0040089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3FD9BF" w14:textId="77777777" w:rsidR="005A09B5" w:rsidRDefault="000E745F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916A3F" w14:textId="77777777" w:rsidR="005A09B5" w:rsidRDefault="000E745F">
            <w:pPr>
              <w:pStyle w:val="TAH"/>
            </w:pPr>
            <w:r>
              <w:t xml:space="preserve">Description of change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A5E872" w14:textId="77777777" w:rsidR="005A09B5" w:rsidRDefault="000E745F">
            <w:pPr>
              <w:pStyle w:val="TAH"/>
            </w:pPr>
            <w:r>
              <w:t>Target completion plenary#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D35D65" w14:textId="77777777" w:rsidR="005A09B5" w:rsidRDefault="000E745F">
            <w:pPr>
              <w:pStyle w:val="TAH"/>
            </w:pPr>
            <w:r>
              <w:t>Remarks</w:t>
            </w:r>
          </w:p>
        </w:tc>
      </w:tr>
      <w:bookmarkEnd w:id="62"/>
      <w:tr w:rsidR="004D1C55" w:rsidDel="00A014BC" w14:paraId="53F87F31" w14:textId="1F33904C" w:rsidTr="00400891">
        <w:trPr>
          <w:cantSplit/>
          <w:jc w:val="center"/>
          <w:del w:id="64" w:author="Rapporteur" w:date="2024-08-20T15:4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F593" w14:textId="221223DB" w:rsidR="004D1C55" w:rsidRPr="004C5628" w:rsidDel="00A014BC" w:rsidRDefault="004D1C55" w:rsidP="004C5628">
            <w:pPr>
              <w:pStyle w:val="TAL"/>
              <w:rPr>
                <w:del w:id="65" w:author="Rapporteur" w:date="2024-08-20T15:49:00Z" w16du:dateUtc="2024-08-20T07:49:00Z"/>
              </w:rPr>
            </w:pPr>
            <w:del w:id="66" w:author="Rapporteur" w:date="2024-08-20T01:07:00Z" w16du:dateUtc="2024-08-19T17:07:00Z">
              <w:r w:rsidRPr="004C5628" w:rsidDel="00AE42E1">
                <w:delText>24.501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EE52" w14:textId="5D4BA1EC" w:rsidR="00C03EA0" w:rsidRPr="004E61DE" w:rsidDel="00AE42E1" w:rsidRDefault="00C03EA0" w:rsidP="004E61DE">
            <w:pPr>
              <w:pStyle w:val="TAL"/>
              <w:rPr>
                <w:del w:id="67" w:author="Rapporteur" w:date="2024-08-20T01:07:00Z" w16du:dateUtc="2024-08-19T17:07:00Z"/>
              </w:rPr>
            </w:pPr>
            <w:del w:id="68" w:author="Rapporteur" w:date="2024-08-20T01:07:00Z" w16du:dateUtc="2024-08-19T17:07:00Z">
              <w:r w:rsidRPr="004E61DE" w:rsidDel="00AE42E1">
                <w:delText xml:space="preserve">1. </w:delText>
              </w:r>
              <w:r w:rsidRPr="004E61DE" w:rsidDel="00AE42E1">
                <w:rPr>
                  <w:rFonts w:hint="eastAsia"/>
                </w:rPr>
                <w:delText xml:space="preserve">Potential </w:delText>
              </w:r>
              <w:r w:rsidR="000C0503" w:rsidDel="00AE42E1">
                <w:rPr>
                  <w:rFonts w:hint="eastAsia"/>
                  <w:lang w:eastAsia="zh-CN"/>
                </w:rPr>
                <w:delText>update on</w:delText>
              </w:r>
              <w:r w:rsidRPr="004E61DE" w:rsidDel="00AE42E1">
                <w:delText xml:space="preserve"> </w:delText>
              </w:r>
              <w:r w:rsidRPr="004E61DE" w:rsidDel="00AE42E1">
                <w:rPr>
                  <w:rFonts w:hint="eastAsia"/>
                </w:rPr>
                <w:delText xml:space="preserve">support </w:delText>
              </w:r>
              <w:r w:rsidRPr="004E61DE" w:rsidDel="00AE42E1">
                <w:delText xml:space="preserve">data collection </w:delText>
              </w:r>
              <w:r w:rsidRPr="004E61DE" w:rsidDel="00AE42E1">
                <w:rPr>
                  <w:rFonts w:hint="eastAsia"/>
                </w:rPr>
                <w:delText>between UE and LMF</w:delText>
              </w:r>
              <w:r w:rsidRPr="004E61DE" w:rsidDel="00AE42E1">
                <w:delText>;</w:delText>
              </w:r>
            </w:del>
          </w:p>
          <w:p w14:paraId="528D0528" w14:textId="2CF65FB4" w:rsidR="004A7454" w:rsidRPr="004E61DE" w:rsidDel="00A014BC" w:rsidRDefault="00C03EA0" w:rsidP="004E61DE">
            <w:pPr>
              <w:pStyle w:val="TAL"/>
              <w:rPr>
                <w:del w:id="69" w:author="Rapporteur" w:date="2024-08-20T15:49:00Z" w16du:dateUtc="2024-08-20T07:49:00Z"/>
              </w:rPr>
            </w:pPr>
            <w:del w:id="70" w:author="Rapporteur" w:date="2024-08-20T01:07:00Z" w16du:dateUtc="2024-08-19T17:07:00Z">
              <w:r w:rsidRPr="004E61DE" w:rsidDel="00AE42E1">
                <w:delText xml:space="preserve">2. </w:delText>
              </w:r>
              <w:r w:rsidR="00CD1CEF" w:rsidRPr="004E61DE" w:rsidDel="00AE42E1">
                <w:rPr>
                  <w:rFonts w:hint="eastAsia"/>
                </w:rPr>
                <w:delText xml:space="preserve">Potential </w:delText>
              </w:r>
              <w:r w:rsidR="000C0503" w:rsidDel="00AE42E1">
                <w:rPr>
                  <w:rFonts w:hint="eastAsia"/>
                  <w:lang w:eastAsia="zh-CN"/>
                </w:rPr>
                <w:delText>update on</w:delText>
              </w:r>
              <w:r w:rsidR="00CD1CEF" w:rsidRPr="004E61DE" w:rsidDel="00AE42E1">
                <w:rPr>
                  <w:rFonts w:hint="eastAsia"/>
                </w:rPr>
                <w:delText xml:space="preserve"> AMF</w:delText>
              </w:r>
              <w:r w:rsidR="00CD1CEF" w:rsidRPr="004E61DE" w:rsidDel="00AE42E1">
                <w:delText xml:space="preserve"> and</w:delText>
              </w:r>
              <w:r w:rsidR="00CD1CEF" w:rsidRPr="004E61DE" w:rsidDel="00AE42E1">
                <w:rPr>
                  <w:rFonts w:hint="eastAsia"/>
                </w:rPr>
                <w:delText xml:space="preserve"> SMF to perform mitigation and prevention</w:delText>
              </w:r>
              <w:r w:rsidR="00CD1CEF" w:rsidRPr="004E61DE" w:rsidDel="00AE42E1">
                <w:delText xml:space="preserve"> based on the analytics result from NWDAF</w:delText>
              </w:r>
              <w:r w:rsidR="00CD1CEF" w:rsidRPr="004E61DE" w:rsidDel="00AE42E1">
                <w:rPr>
                  <w:rFonts w:hint="eastAsia"/>
                </w:rPr>
                <w:delText>.</w:delText>
              </w:r>
            </w:del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F07D" w14:textId="04A24F16" w:rsidR="004916BA" w:rsidRPr="00B056C2" w:rsidDel="00AE42E1" w:rsidRDefault="004916BA" w:rsidP="004916BA">
            <w:pPr>
              <w:spacing w:after="0"/>
              <w:rPr>
                <w:del w:id="71" w:author="Rapporteur" w:date="2024-08-20T01:07:00Z" w16du:dateUtc="2024-08-19T17:07:00Z"/>
                <w:rFonts w:ascii="Arial" w:eastAsia="Malgun Gothic" w:hAnsi="Arial" w:cs="Arial"/>
                <w:sz w:val="18"/>
                <w:szCs w:val="18"/>
                <w:lang w:eastAsia="ko-KR"/>
              </w:rPr>
            </w:pPr>
            <w:del w:id="72" w:author="Rapporteur" w:date="2024-08-20T01:07:00Z" w16du:dateUtc="2024-08-19T17:07:00Z">
              <w:r w:rsidRPr="00EF4FAD" w:rsidDel="00AE42E1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delText>TSG#10</w:delText>
              </w:r>
              <w:r w:rsidDel="00AE42E1">
                <w:rPr>
                  <w:rFonts w:ascii="Arial" w:eastAsia="Malgun Gothic" w:hAnsi="Arial" w:cs="Arial" w:hint="eastAsia"/>
                  <w:sz w:val="18"/>
                  <w:szCs w:val="18"/>
                  <w:lang w:eastAsia="ko-KR"/>
                </w:rPr>
                <w:delText>9</w:delText>
              </w:r>
            </w:del>
          </w:p>
          <w:p w14:paraId="070BBA02" w14:textId="02C23963" w:rsidR="004D1C55" w:rsidDel="00A014BC" w:rsidRDefault="004916BA" w:rsidP="004916BA">
            <w:pPr>
              <w:pStyle w:val="TAL"/>
              <w:rPr>
                <w:del w:id="73" w:author="Rapporteur" w:date="2024-08-20T15:49:00Z" w16du:dateUtc="2024-08-20T07:49:00Z"/>
              </w:rPr>
            </w:pPr>
            <w:del w:id="74" w:author="Rapporteur" w:date="2024-08-20T01:07:00Z" w16du:dateUtc="2024-08-19T17:07:00Z">
              <w:r w:rsidRPr="00EF4FAD" w:rsidDel="00AE42E1">
                <w:rPr>
                  <w:rFonts w:eastAsia="Malgun Gothic" w:cs="Arial"/>
                  <w:szCs w:val="18"/>
                  <w:lang w:eastAsia="ko-KR"/>
                </w:rPr>
                <w:delText>(</w:delText>
              </w:r>
              <w:r w:rsidDel="00AE42E1">
                <w:rPr>
                  <w:rFonts w:eastAsia="Malgun Gothic" w:cs="Arial" w:hint="eastAsia"/>
                  <w:szCs w:val="18"/>
                  <w:lang w:eastAsia="ko-KR"/>
                </w:rPr>
                <w:delText>September</w:delText>
              </w:r>
              <w:r w:rsidRPr="00EF4FAD" w:rsidDel="00AE42E1">
                <w:rPr>
                  <w:rFonts w:eastAsia="Malgun Gothic" w:cs="Arial"/>
                  <w:szCs w:val="18"/>
                  <w:lang w:eastAsia="ko-KR"/>
                </w:rPr>
                <w:delText xml:space="preserve"> 202</w:delText>
              </w:r>
              <w:r w:rsidDel="00AE42E1">
                <w:rPr>
                  <w:rFonts w:eastAsia="Malgun Gothic" w:cs="Arial" w:hint="eastAsia"/>
                  <w:szCs w:val="18"/>
                  <w:lang w:eastAsia="ko-KR"/>
                </w:rPr>
                <w:delText>5</w:delText>
              </w:r>
              <w:r w:rsidRPr="00EF4FAD" w:rsidDel="00AE42E1">
                <w:rPr>
                  <w:rFonts w:eastAsia="Malgun Gothic" w:cs="Arial"/>
                  <w:szCs w:val="18"/>
                  <w:lang w:eastAsia="ko-KR"/>
                </w:rPr>
                <w:delText>)</w:delText>
              </w:r>
            </w:del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9679" w14:textId="702038E5" w:rsidR="004D1C55" w:rsidDel="00A014BC" w:rsidRDefault="004D1C55" w:rsidP="004D1C55">
            <w:pPr>
              <w:pStyle w:val="TAL"/>
              <w:rPr>
                <w:del w:id="75" w:author="Rapporteur" w:date="2024-08-20T15:49:00Z" w16du:dateUtc="2024-08-20T07:49:00Z"/>
                <w:lang w:eastAsia="zh-CN"/>
              </w:rPr>
            </w:pPr>
            <w:del w:id="76" w:author="Rapporteur" w:date="2024-08-20T01:07:00Z" w16du:dateUtc="2024-08-19T17:07:00Z">
              <w:r w:rsidRPr="0013022C" w:rsidDel="00AE42E1">
                <w:rPr>
                  <w:rFonts w:ascii="Times New Roman" w:hAnsi="Times New Roman"/>
                </w:rPr>
                <w:delText>CT1</w:delText>
              </w:r>
            </w:del>
          </w:p>
        </w:tc>
      </w:tr>
      <w:tr w:rsidR="004D1C55" w:rsidDel="00A014BC" w14:paraId="103D9C03" w14:textId="33ED8381" w:rsidTr="00400891">
        <w:trPr>
          <w:cantSplit/>
          <w:jc w:val="center"/>
          <w:del w:id="77" w:author="Rapporteur" w:date="2024-08-20T15:4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DDDD" w14:textId="18337BC5" w:rsidR="004D1C55" w:rsidRPr="004C5628" w:rsidDel="00A014BC" w:rsidRDefault="004D1C55" w:rsidP="004C5628">
            <w:pPr>
              <w:pStyle w:val="TAL"/>
              <w:rPr>
                <w:del w:id="78" w:author="Rapporteur" w:date="2024-08-20T15:49:00Z" w16du:dateUtc="2024-08-20T07:49:00Z"/>
              </w:rPr>
            </w:pPr>
            <w:del w:id="79" w:author="Rapporteur" w:date="2024-08-20T01:07:00Z" w16du:dateUtc="2024-08-19T17:07:00Z">
              <w:r w:rsidRPr="004C5628" w:rsidDel="00AE42E1">
                <w:delText>24.571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293A" w14:textId="0A1FE4F9" w:rsidR="004D1C55" w:rsidRPr="004E61DE" w:rsidDel="00A014BC" w:rsidRDefault="00C03EA0" w:rsidP="004E61DE">
            <w:pPr>
              <w:pStyle w:val="TAL"/>
              <w:rPr>
                <w:del w:id="80" w:author="Rapporteur" w:date="2024-08-20T15:49:00Z" w16du:dateUtc="2024-08-20T07:49:00Z"/>
              </w:rPr>
            </w:pPr>
            <w:del w:id="81" w:author="Rapporteur" w:date="2024-08-20T01:07:00Z" w16du:dateUtc="2024-08-19T17:07:00Z">
              <w:r w:rsidRPr="004E61DE" w:rsidDel="00AE42E1">
                <w:rPr>
                  <w:rFonts w:hint="eastAsia"/>
                </w:rPr>
                <w:delText xml:space="preserve">Potential </w:delText>
              </w:r>
              <w:r w:rsidR="000C0503" w:rsidDel="00AE42E1">
                <w:rPr>
                  <w:rFonts w:hint="eastAsia"/>
                  <w:lang w:eastAsia="zh-CN"/>
                </w:rPr>
                <w:delText>update on</w:delText>
              </w:r>
              <w:r w:rsidRPr="004E61DE" w:rsidDel="00AE42E1">
                <w:delText xml:space="preserve"> </w:delText>
              </w:r>
              <w:r w:rsidRPr="004E61DE" w:rsidDel="00AE42E1">
                <w:rPr>
                  <w:rFonts w:hint="eastAsia"/>
                </w:rPr>
                <w:delText xml:space="preserve">support </w:delText>
              </w:r>
              <w:r w:rsidRPr="004E61DE" w:rsidDel="00AE42E1">
                <w:delText xml:space="preserve">data collection </w:delText>
              </w:r>
              <w:r w:rsidRPr="004E61DE" w:rsidDel="00AE42E1">
                <w:rPr>
                  <w:rFonts w:hint="eastAsia"/>
                </w:rPr>
                <w:delText>between UE and LMF</w:delText>
              </w:r>
            </w:del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87E3" w14:textId="0E6AAA4B" w:rsidR="004916BA" w:rsidRPr="00B056C2" w:rsidDel="00AE42E1" w:rsidRDefault="004916BA" w:rsidP="004916BA">
            <w:pPr>
              <w:spacing w:after="0"/>
              <w:rPr>
                <w:del w:id="82" w:author="Rapporteur" w:date="2024-08-20T01:07:00Z" w16du:dateUtc="2024-08-19T17:07:00Z"/>
                <w:rFonts w:ascii="Arial" w:eastAsia="Malgun Gothic" w:hAnsi="Arial" w:cs="Arial"/>
                <w:sz w:val="18"/>
                <w:szCs w:val="18"/>
                <w:lang w:eastAsia="ko-KR"/>
              </w:rPr>
            </w:pPr>
            <w:del w:id="83" w:author="Rapporteur" w:date="2024-08-20T01:07:00Z" w16du:dateUtc="2024-08-19T17:07:00Z">
              <w:r w:rsidRPr="00EF4FAD" w:rsidDel="00AE42E1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delText>TSG#10</w:delText>
              </w:r>
              <w:r w:rsidDel="00AE42E1">
                <w:rPr>
                  <w:rFonts w:ascii="Arial" w:eastAsia="Malgun Gothic" w:hAnsi="Arial" w:cs="Arial" w:hint="eastAsia"/>
                  <w:sz w:val="18"/>
                  <w:szCs w:val="18"/>
                  <w:lang w:eastAsia="ko-KR"/>
                </w:rPr>
                <w:delText>9</w:delText>
              </w:r>
            </w:del>
          </w:p>
          <w:p w14:paraId="62F0438D" w14:textId="049FE4F9" w:rsidR="004D1C55" w:rsidRPr="0013022C" w:rsidDel="00A014BC" w:rsidRDefault="004916BA" w:rsidP="004916BA">
            <w:pPr>
              <w:pStyle w:val="TAL"/>
              <w:rPr>
                <w:del w:id="84" w:author="Rapporteur" w:date="2024-08-20T15:49:00Z" w16du:dateUtc="2024-08-20T07:49:00Z"/>
                <w:rFonts w:ascii="Times New Roman" w:hAnsi="Times New Roman"/>
                <w:lang w:eastAsia="zh-CN"/>
              </w:rPr>
            </w:pPr>
            <w:del w:id="85" w:author="Rapporteur" w:date="2024-08-20T01:07:00Z" w16du:dateUtc="2024-08-19T17:07:00Z">
              <w:r w:rsidRPr="00EF4FAD" w:rsidDel="00AE42E1">
                <w:rPr>
                  <w:rFonts w:eastAsia="Malgun Gothic" w:cs="Arial"/>
                  <w:szCs w:val="18"/>
                  <w:lang w:eastAsia="ko-KR"/>
                </w:rPr>
                <w:delText>(</w:delText>
              </w:r>
              <w:r w:rsidDel="00AE42E1">
                <w:rPr>
                  <w:rFonts w:eastAsia="Malgun Gothic" w:cs="Arial" w:hint="eastAsia"/>
                  <w:szCs w:val="18"/>
                  <w:lang w:eastAsia="ko-KR"/>
                </w:rPr>
                <w:delText>September</w:delText>
              </w:r>
              <w:r w:rsidRPr="00EF4FAD" w:rsidDel="00AE42E1">
                <w:rPr>
                  <w:rFonts w:eastAsia="Malgun Gothic" w:cs="Arial"/>
                  <w:szCs w:val="18"/>
                  <w:lang w:eastAsia="ko-KR"/>
                </w:rPr>
                <w:delText xml:space="preserve"> 202</w:delText>
              </w:r>
              <w:r w:rsidDel="00AE42E1">
                <w:rPr>
                  <w:rFonts w:eastAsia="Malgun Gothic" w:cs="Arial" w:hint="eastAsia"/>
                  <w:szCs w:val="18"/>
                  <w:lang w:eastAsia="ko-KR"/>
                </w:rPr>
                <w:delText>5</w:delText>
              </w:r>
              <w:r w:rsidRPr="00EF4FAD" w:rsidDel="00AE42E1">
                <w:rPr>
                  <w:rFonts w:eastAsia="Malgun Gothic" w:cs="Arial"/>
                  <w:szCs w:val="18"/>
                  <w:lang w:eastAsia="ko-KR"/>
                </w:rPr>
                <w:delText>)</w:delText>
              </w:r>
            </w:del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5BE1" w14:textId="051FE6FF" w:rsidR="004D1C55" w:rsidRPr="0013022C" w:rsidDel="00A014BC" w:rsidRDefault="004D1C55" w:rsidP="004D1C55">
            <w:pPr>
              <w:pStyle w:val="TAL"/>
              <w:rPr>
                <w:del w:id="86" w:author="Rapporteur" w:date="2024-08-20T15:49:00Z" w16du:dateUtc="2024-08-20T07:49:00Z"/>
                <w:rFonts w:ascii="Times New Roman" w:hAnsi="Times New Roman"/>
              </w:rPr>
            </w:pPr>
            <w:del w:id="87" w:author="Rapporteur" w:date="2024-08-20T01:07:00Z" w16du:dateUtc="2024-08-19T17:07:00Z">
              <w:r w:rsidRPr="0013022C" w:rsidDel="00AE42E1">
                <w:rPr>
                  <w:rFonts w:ascii="Times New Roman" w:hAnsi="Times New Roman"/>
                </w:rPr>
                <w:delText>CT1</w:delText>
              </w:r>
            </w:del>
          </w:p>
        </w:tc>
      </w:tr>
      <w:tr w:rsidR="004D1C55" w:rsidDel="00A014BC" w14:paraId="092D591F" w14:textId="51D72DA1" w:rsidTr="00400891">
        <w:trPr>
          <w:cantSplit/>
          <w:jc w:val="center"/>
          <w:del w:id="88" w:author="Rapporteur" w:date="2024-08-20T15:4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6ADA" w14:textId="39DAAE8D" w:rsidR="004D1C55" w:rsidRPr="004C5628" w:rsidDel="00A014BC" w:rsidRDefault="004D1C55" w:rsidP="004C5628">
            <w:pPr>
              <w:pStyle w:val="TAL"/>
              <w:rPr>
                <w:del w:id="89" w:author="Rapporteur" w:date="2024-08-20T15:49:00Z" w16du:dateUtc="2024-08-20T07:49:00Z"/>
              </w:rPr>
            </w:pPr>
            <w:del w:id="90" w:author="Rapporteur" w:date="2024-08-20T01:07:00Z" w16du:dateUtc="2024-08-19T17:07:00Z">
              <w:r w:rsidRPr="004C5628" w:rsidDel="00AE42E1">
                <w:rPr>
                  <w:rFonts w:hint="eastAsia"/>
                </w:rPr>
                <w:delText>24.572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FC06" w14:textId="15672407" w:rsidR="004D1C55" w:rsidRPr="004E61DE" w:rsidDel="00A014BC" w:rsidRDefault="00C03EA0" w:rsidP="004E61DE">
            <w:pPr>
              <w:pStyle w:val="TAL"/>
              <w:rPr>
                <w:del w:id="91" w:author="Rapporteur" w:date="2024-08-20T15:49:00Z" w16du:dateUtc="2024-08-20T07:49:00Z"/>
              </w:rPr>
            </w:pPr>
            <w:del w:id="92" w:author="Rapporteur" w:date="2024-08-20T01:07:00Z" w16du:dateUtc="2024-08-19T17:07:00Z">
              <w:r w:rsidRPr="004E61DE" w:rsidDel="00AE42E1">
                <w:rPr>
                  <w:rFonts w:hint="eastAsia"/>
                </w:rPr>
                <w:delText xml:space="preserve">Potential </w:delText>
              </w:r>
              <w:r w:rsidR="000C0503" w:rsidDel="00AE42E1">
                <w:rPr>
                  <w:rFonts w:hint="eastAsia"/>
                  <w:lang w:eastAsia="zh-CN"/>
                </w:rPr>
                <w:delText>update on</w:delText>
              </w:r>
              <w:r w:rsidRPr="004E61DE" w:rsidDel="00AE42E1">
                <w:delText xml:space="preserve"> </w:delText>
              </w:r>
              <w:r w:rsidRPr="004E61DE" w:rsidDel="00AE42E1">
                <w:rPr>
                  <w:rFonts w:hint="eastAsia"/>
                </w:rPr>
                <w:delText xml:space="preserve">support </w:delText>
              </w:r>
              <w:r w:rsidRPr="004E61DE" w:rsidDel="00AE42E1">
                <w:delText xml:space="preserve">data collection </w:delText>
              </w:r>
              <w:r w:rsidRPr="004E61DE" w:rsidDel="00AE42E1">
                <w:rPr>
                  <w:rFonts w:hint="eastAsia"/>
                </w:rPr>
                <w:delText>between UE and LMF</w:delText>
              </w:r>
            </w:del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5A3C" w14:textId="08BCF461" w:rsidR="004916BA" w:rsidRPr="00B056C2" w:rsidDel="00AE42E1" w:rsidRDefault="004916BA" w:rsidP="004916BA">
            <w:pPr>
              <w:spacing w:after="0"/>
              <w:rPr>
                <w:del w:id="93" w:author="Rapporteur" w:date="2024-08-20T01:07:00Z" w16du:dateUtc="2024-08-19T17:07:00Z"/>
                <w:rFonts w:ascii="Arial" w:eastAsia="Malgun Gothic" w:hAnsi="Arial" w:cs="Arial"/>
                <w:sz w:val="18"/>
                <w:szCs w:val="18"/>
                <w:lang w:eastAsia="ko-KR"/>
              </w:rPr>
            </w:pPr>
            <w:del w:id="94" w:author="Rapporteur" w:date="2024-08-20T01:07:00Z" w16du:dateUtc="2024-08-19T17:07:00Z">
              <w:r w:rsidRPr="00EF4FAD" w:rsidDel="00AE42E1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delText>TSG#10</w:delText>
              </w:r>
              <w:r w:rsidDel="00AE42E1">
                <w:rPr>
                  <w:rFonts w:ascii="Arial" w:eastAsia="Malgun Gothic" w:hAnsi="Arial" w:cs="Arial" w:hint="eastAsia"/>
                  <w:sz w:val="18"/>
                  <w:szCs w:val="18"/>
                  <w:lang w:eastAsia="ko-KR"/>
                </w:rPr>
                <w:delText>9</w:delText>
              </w:r>
            </w:del>
          </w:p>
          <w:p w14:paraId="791C28F3" w14:textId="30DDDAFD" w:rsidR="004D1C55" w:rsidRPr="0013022C" w:rsidDel="00A014BC" w:rsidRDefault="004916BA" w:rsidP="004916BA">
            <w:pPr>
              <w:pStyle w:val="TAL"/>
              <w:rPr>
                <w:del w:id="95" w:author="Rapporteur" w:date="2024-08-20T15:49:00Z" w16du:dateUtc="2024-08-20T07:49:00Z"/>
                <w:rFonts w:ascii="Times New Roman" w:hAnsi="Times New Roman"/>
                <w:lang w:eastAsia="zh-CN"/>
              </w:rPr>
            </w:pPr>
            <w:del w:id="96" w:author="Rapporteur" w:date="2024-08-20T01:07:00Z" w16du:dateUtc="2024-08-19T17:07:00Z">
              <w:r w:rsidRPr="00EF4FAD" w:rsidDel="00AE42E1">
                <w:rPr>
                  <w:rFonts w:eastAsia="Malgun Gothic" w:cs="Arial"/>
                  <w:szCs w:val="18"/>
                  <w:lang w:eastAsia="ko-KR"/>
                </w:rPr>
                <w:delText>(</w:delText>
              </w:r>
              <w:r w:rsidDel="00AE42E1">
                <w:rPr>
                  <w:rFonts w:eastAsia="Malgun Gothic" w:cs="Arial" w:hint="eastAsia"/>
                  <w:szCs w:val="18"/>
                  <w:lang w:eastAsia="ko-KR"/>
                </w:rPr>
                <w:delText>September</w:delText>
              </w:r>
              <w:r w:rsidRPr="00EF4FAD" w:rsidDel="00AE42E1">
                <w:rPr>
                  <w:rFonts w:eastAsia="Malgun Gothic" w:cs="Arial"/>
                  <w:szCs w:val="18"/>
                  <w:lang w:eastAsia="ko-KR"/>
                </w:rPr>
                <w:delText xml:space="preserve"> 202</w:delText>
              </w:r>
              <w:r w:rsidDel="00AE42E1">
                <w:rPr>
                  <w:rFonts w:eastAsia="Malgun Gothic" w:cs="Arial" w:hint="eastAsia"/>
                  <w:szCs w:val="18"/>
                  <w:lang w:eastAsia="ko-KR"/>
                </w:rPr>
                <w:delText>5</w:delText>
              </w:r>
              <w:r w:rsidRPr="00EF4FAD" w:rsidDel="00AE42E1">
                <w:rPr>
                  <w:rFonts w:eastAsia="Malgun Gothic" w:cs="Arial"/>
                  <w:szCs w:val="18"/>
                  <w:lang w:eastAsia="ko-KR"/>
                </w:rPr>
                <w:delText>)</w:delText>
              </w:r>
            </w:del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EA03" w14:textId="4A26E976" w:rsidR="004D1C55" w:rsidRPr="0013022C" w:rsidDel="00A014BC" w:rsidRDefault="004D1C55" w:rsidP="004D1C55">
            <w:pPr>
              <w:pStyle w:val="TAL"/>
              <w:rPr>
                <w:del w:id="97" w:author="Rapporteur" w:date="2024-08-20T15:49:00Z" w16du:dateUtc="2024-08-20T07:49:00Z"/>
                <w:rFonts w:ascii="Times New Roman" w:hAnsi="Times New Roman"/>
              </w:rPr>
            </w:pPr>
            <w:del w:id="98" w:author="Rapporteur" w:date="2024-08-20T01:07:00Z" w16du:dateUtc="2024-08-19T17:07:00Z">
              <w:r w:rsidRPr="0095649C" w:rsidDel="00AE42E1">
                <w:rPr>
                  <w:rFonts w:ascii="Times New Roman" w:hAnsi="Times New Roman"/>
                </w:rPr>
                <w:delText>CT</w:delText>
              </w:r>
              <w:r w:rsidRPr="0095649C" w:rsidDel="00AE42E1">
                <w:rPr>
                  <w:rFonts w:ascii="Times New Roman" w:hAnsi="Times New Roman" w:hint="eastAsia"/>
                </w:rPr>
                <w:delText>1</w:delText>
              </w:r>
            </w:del>
          </w:p>
        </w:tc>
      </w:tr>
      <w:tr w:rsidR="004D1C55" w14:paraId="4ED5A4E3" w14:textId="77777777" w:rsidTr="0040089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DCC2" w14:textId="752377D8" w:rsidR="004D1C55" w:rsidRPr="004C5628" w:rsidRDefault="004D1C55" w:rsidP="004C5628">
            <w:pPr>
              <w:pStyle w:val="TAL"/>
            </w:pPr>
            <w:r w:rsidRPr="004C5628">
              <w:rPr>
                <w:rFonts w:hint="eastAsia"/>
              </w:rPr>
              <w:t>2</w:t>
            </w:r>
            <w:r w:rsidRPr="004C5628">
              <w:t>9.508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DB29" w14:textId="10ED53AB" w:rsidR="004D1C55" w:rsidRPr="004E61DE" w:rsidRDefault="00C03EA0" w:rsidP="004E61DE">
            <w:pPr>
              <w:pStyle w:val="TAL"/>
            </w:pPr>
            <w:r w:rsidRPr="004E61DE">
              <w:t>Potential update on NFs to support input data collection</w:t>
            </w:r>
            <w:r w:rsidR="0076681A">
              <w:t xml:space="preserve"> </w:t>
            </w:r>
            <w:r w:rsidR="00EB48E3">
              <w:t>f</w:t>
            </w:r>
            <w:r w:rsidR="0076681A" w:rsidRPr="0076681A">
              <w:t>or signalling storm mitigation and preventio</w:t>
            </w:r>
            <w:r w:rsidR="0076681A">
              <w:t>n</w:t>
            </w:r>
            <w:r w:rsidRPr="004E61DE">
              <w:t>;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3CEC" w14:textId="77777777" w:rsidR="004916BA" w:rsidRPr="00B056C2" w:rsidRDefault="004916BA" w:rsidP="004916BA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 w:rsidRPr="00EF4FA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TSG#10</w:t>
            </w: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</w:t>
            </w:r>
          </w:p>
          <w:p w14:paraId="4A02A82F" w14:textId="109A36AD" w:rsidR="004D1C55" w:rsidRPr="00891A1F" w:rsidRDefault="004916BA" w:rsidP="004916BA">
            <w:pPr>
              <w:pStyle w:val="TAL"/>
              <w:rPr>
                <w:rFonts w:ascii="Times New Roman" w:hAnsi="Times New Roman"/>
              </w:rPr>
            </w:pPr>
            <w:r w:rsidRPr="00EF4FAD">
              <w:rPr>
                <w:rFonts w:eastAsia="Malgun Gothic" w:cs="Arial"/>
                <w:szCs w:val="18"/>
                <w:lang w:eastAsia="ko-KR"/>
              </w:rPr>
              <w:t>(</w:t>
            </w:r>
            <w:r>
              <w:rPr>
                <w:rFonts w:eastAsia="Malgun Gothic" w:cs="Arial" w:hint="eastAsia"/>
                <w:szCs w:val="18"/>
                <w:lang w:eastAsia="ko-KR"/>
              </w:rPr>
              <w:t>September</w:t>
            </w:r>
            <w:r w:rsidRPr="00EF4FAD">
              <w:rPr>
                <w:rFonts w:eastAsia="Malgun Gothic" w:cs="Arial"/>
                <w:szCs w:val="18"/>
                <w:lang w:eastAsia="ko-KR"/>
              </w:rPr>
              <w:t xml:space="preserve"> 202</w:t>
            </w:r>
            <w:r>
              <w:rPr>
                <w:rFonts w:eastAsia="Malgun Gothic" w:cs="Arial" w:hint="eastAsia"/>
                <w:szCs w:val="18"/>
                <w:lang w:eastAsia="ko-KR"/>
              </w:rPr>
              <w:t>5</w:t>
            </w:r>
            <w:r w:rsidRPr="00EF4FAD">
              <w:rPr>
                <w:rFonts w:eastAsia="Malgun Gothic" w:cs="Arial"/>
                <w:szCs w:val="18"/>
                <w:lang w:eastAsia="ko-KR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E951" w14:textId="23849635" w:rsidR="004D1C55" w:rsidRPr="0095649C" w:rsidRDefault="004D1C55" w:rsidP="004D1C55">
            <w:pPr>
              <w:pStyle w:val="TAL"/>
              <w:rPr>
                <w:rFonts w:ascii="Times New Roman" w:hAnsi="Times New Roman"/>
              </w:rPr>
            </w:pPr>
            <w:r w:rsidRPr="009545B3">
              <w:rPr>
                <w:rFonts w:ascii="Times New Roman" w:hAnsi="Times New Roman"/>
              </w:rPr>
              <w:t>CT3</w:t>
            </w:r>
          </w:p>
        </w:tc>
      </w:tr>
      <w:tr w:rsidR="004D1C55" w14:paraId="59D243CE" w14:textId="77777777" w:rsidTr="0040089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276E" w14:textId="72801B36" w:rsidR="004D1C55" w:rsidRPr="004C5628" w:rsidRDefault="004D1C55" w:rsidP="004C5628">
            <w:pPr>
              <w:pStyle w:val="TAL"/>
            </w:pPr>
            <w:r w:rsidRPr="004C5628">
              <w:t>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0CEE" w14:textId="6F0F3288" w:rsidR="00C03EA0" w:rsidRPr="004E61DE" w:rsidDel="009D5499" w:rsidRDefault="00C03EA0" w:rsidP="009D5499">
            <w:pPr>
              <w:pStyle w:val="TAL"/>
              <w:rPr>
                <w:del w:id="99" w:author="Rapporteur" w:date="2024-08-20T00:56:00Z" w16du:dateUtc="2024-08-19T16:56:00Z"/>
              </w:rPr>
            </w:pPr>
            <w:del w:id="100" w:author="Rapporteur" w:date="2024-08-20T00:56:00Z" w16du:dateUtc="2024-08-19T16:56:00Z">
              <w:r w:rsidRPr="004E61DE" w:rsidDel="009D5499">
                <w:delText xml:space="preserve">1. </w:delText>
              </w:r>
            </w:del>
            <w:r w:rsidRPr="004E61DE">
              <w:t>Update on PCF to support the analytics for QoS and policy assistance information</w:t>
            </w:r>
            <w:del w:id="101" w:author="Rapporteur" w:date="2024-08-20T00:56:00Z" w16du:dateUtc="2024-08-19T16:56:00Z">
              <w:r w:rsidRPr="004E61DE" w:rsidDel="009D5499">
                <w:delText>;</w:delText>
              </w:r>
            </w:del>
          </w:p>
          <w:p w14:paraId="46C35019" w14:textId="66184F24" w:rsidR="004D1C55" w:rsidRPr="004E61DE" w:rsidRDefault="00C03EA0" w:rsidP="009D5499">
            <w:pPr>
              <w:pStyle w:val="TAL"/>
            </w:pPr>
            <w:del w:id="102" w:author="Rapporteur" w:date="2024-08-20T00:56:00Z" w16du:dateUtc="2024-08-19T16:56:00Z">
              <w:r w:rsidRPr="004E61DE" w:rsidDel="009D5499">
                <w:delText>2. Potential update to support input data collectio</w:delText>
              </w:r>
              <w:r w:rsidR="00E14BAC" w:rsidDel="009D5499">
                <w:delText>n</w:delText>
              </w:r>
              <w:r w:rsidRPr="004E61DE" w:rsidDel="009D5499">
                <w:delText>;</w:delText>
              </w:r>
            </w:del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7091" w14:textId="77777777" w:rsidR="004916BA" w:rsidRPr="00B056C2" w:rsidRDefault="004916BA" w:rsidP="004916BA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 w:rsidRPr="00EF4FA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TSG#10</w:t>
            </w: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</w:t>
            </w:r>
          </w:p>
          <w:p w14:paraId="4DE49E35" w14:textId="7E8A4DA7" w:rsidR="004D1C55" w:rsidRPr="00891A1F" w:rsidRDefault="004916BA" w:rsidP="004916BA">
            <w:pPr>
              <w:pStyle w:val="TAL"/>
              <w:rPr>
                <w:rFonts w:ascii="Times New Roman" w:hAnsi="Times New Roman"/>
              </w:rPr>
            </w:pPr>
            <w:r w:rsidRPr="00EF4FAD">
              <w:rPr>
                <w:rFonts w:eastAsia="Malgun Gothic" w:cs="Arial"/>
                <w:szCs w:val="18"/>
                <w:lang w:eastAsia="ko-KR"/>
              </w:rPr>
              <w:t>(</w:t>
            </w:r>
            <w:r>
              <w:rPr>
                <w:rFonts w:eastAsia="Malgun Gothic" w:cs="Arial" w:hint="eastAsia"/>
                <w:szCs w:val="18"/>
                <w:lang w:eastAsia="ko-KR"/>
              </w:rPr>
              <w:t>September</w:t>
            </w:r>
            <w:r w:rsidRPr="00EF4FAD">
              <w:rPr>
                <w:rFonts w:eastAsia="Malgun Gothic" w:cs="Arial"/>
                <w:szCs w:val="18"/>
                <w:lang w:eastAsia="ko-KR"/>
              </w:rPr>
              <w:t xml:space="preserve"> 202</w:t>
            </w:r>
            <w:r>
              <w:rPr>
                <w:rFonts w:eastAsia="Malgun Gothic" w:cs="Arial" w:hint="eastAsia"/>
                <w:szCs w:val="18"/>
                <w:lang w:eastAsia="ko-KR"/>
              </w:rPr>
              <w:t>5</w:t>
            </w:r>
            <w:r w:rsidRPr="00EF4FAD">
              <w:rPr>
                <w:rFonts w:eastAsia="Malgun Gothic" w:cs="Arial"/>
                <w:szCs w:val="18"/>
                <w:lang w:eastAsia="ko-KR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29E6" w14:textId="226BF135" w:rsidR="004D1C55" w:rsidRPr="009545B3" w:rsidRDefault="004D1C55" w:rsidP="004D1C55">
            <w:pPr>
              <w:pStyle w:val="TAL"/>
              <w:rPr>
                <w:rFonts w:ascii="Times New Roman" w:hAnsi="Times New Roman"/>
              </w:rPr>
            </w:pPr>
            <w:r w:rsidRPr="009545B3">
              <w:rPr>
                <w:rFonts w:ascii="Times New Roman" w:hAnsi="Times New Roman"/>
              </w:rPr>
              <w:t>CT3</w:t>
            </w:r>
          </w:p>
        </w:tc>
      </w:tr>
      <w:tr w:rsidR="004D1C55" w14:paraId="088DD29F" w14:textId="77777777" w:rsidTr="0040089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D53E" w14:textId="43D5E2EC" w:rsidR="004D1C55" w:rsidRPr="004C5628" w:rsidRDefault="004D1C55" w:rsidP="004C5628">
            <w:pPr>
              <w:pStyle w:val="TAL"/>
            </w:pPr>
            <w:r w:rsidRPr="004C5628">
              <w:rPr>
                <w:rFonts w:hint="eastAsia"/>
              </w:rPr>
              <w:t>2</w:t>
            </w:r>
            <w:r w:rsidRPr="004C5628">
              <w:t>9.517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4B7E" w14:textId="08F4D4A5" w:rsidR="00C03EA0" w:rsidRPr="004E61DE" w:rsidRDefault="00B06C22" w:rsidP="004E61DE">
            <w:pPr>
              <w:pStyle w:val="TAL"/>
            </w:pPr>
            <w:r w:rsidRPr="004E61DE">
              <w:t>1</w:t>
            </w:r>
            <w:r w:rsidR="00C03EA0" w:rsidRPr="004E61DE">
              <w:t xml:space="preserve">. </w:t>
            </w:r>
            <w:r w:rsidR="00F10629">
              <w:t>U</w:t>
            </w:r>
            <w:r w:rsidR="00C03EA0" w:rsidRPr="004E61DE">
              <w:t>pdate on AF to support sample alignment for VFL;</w:t>
            </w:r>
          </w:p>
          <w:p w14:paraId="5930E8DA" w14:textId="7954768B" w:rsidR="00C03EA0" w:rsidRPr="004E61DE" w:rsidRDefault="00B06C22" w:rsidP="004E61DE">
            <w:pPr>
              <w:pStyle w:val="TAL"/>
            </w:pPr>
            <w:r w:rsidRPr="004E61DE">
              <w:t>2</w:t>
            </w:r>
            <w:r w:rsidR="00C03EA0" w:rsidRPr="004E61DE">
              <w:t xml:space="preserve">. </w:t>
            </w:r>
            <w:r w:rsidR="00F10629">
              <w:t>U</w:t>
            </w:r>
            <w:r w:rsidR="00C03EA0" w:rsidRPr="004E61DE">
              <w:t xml:space="preserve">pdate on AF to support VFL training; </w:t>
            </w:r>
          </w:p>
          <w:p w14:paraId="4461E95B" w14:textId="212DB33F" w:rsidR="00C03EA0" w:rsidRPr="004E61DE" w:rsidRDefault="00B06C22" w:rsidP="004E61DE">
            <w:pPr>
              <w:pStyle w:val="TAL"/>
            </w:pPr>
            <w:r w:rsidRPr="004E61DE">
              <w:t>3</w:t>
            </w:r>
            <w:r w:rsidR="00C03EA0" w:rsidRPr="004E61DE">
              <w:t xml:space="preserve">. </w:t>
            </w:r>
            <w:r w:rsidR="00F10629">
              <w:t>U</w:t>
            </w:r>
            <w:r w:rsidR="00C03EA0" w:rsidRPr="004E61DE">
              <w:t xml:space="preserve">pdate on AF to support VFL inference; </w:t>
            </w:r>
          </w:p>
          <w:p w14:paraId="3852FEA2" w14:textId="77777777" w:rsidR="00C03EA0" w:rsidRDefault="00B06C22" w:rsidP="004E61DE">
            <w:pPr>
              <w:pStyle w:val="TAL"/>
            </w:pPr>
            <w:r w:rsidRPr="004E61DE">
              <w:t>4</w:t>
            </w:r>
            <w:r w:rsidR="00C03EA0" w:rsidRPr="004E61DE">
              <w:t xml:space="preserve">. </w:t>
            </w:r>
            <w:r w:rsidR="00F10629">
              <w:t>P</w:t>
            </w:r>
            <w:r w:rsidR="00C03EA0" w:rsidRPr="004E61DE">
              <w:t>otential update on AF to support performance monitoring for VFL;</w:t>
            </w:r>
          </w:p>
          <w:p w14:paraId="2562752E" w14:textId="77AF8DD0" w:rsidR="00327DC2" w:rsidRPr="00327DC2" w:rsidRDefault="00327DC2" w:rsidP="004E61D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 xml:space="preserve">. </w:t>
            </w:r>
            <w:r w:rsidRPr="00327DC2">
              <w:rPr>
                <w:lang w:eastAsia="zh-CN"/>
              </w:rPr>
              <w:t xml:space="preserve">Potential update on </w:t>
            </w:r>
            <w:r>
              <w:rPr>
                <w:lang w:eastAsia="zh-CN"/>
              </w:rPr>
              <w:t>A</w:t>
            </w:r>
            <w:r w:rsidRPr="00327DC2">
              <w:rPr>
                <w:lang w:eastAsia="zh-CN"/>
              </w:rPr>
              <w:t>F to support input data collection;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FD7B" w14:textId="77777777" w:rsidR="004916BA" w:rsidRPr="00B056C2" w:rsidRDefault="004916BA" w:rsidP="004916BA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 w:rsidRPr="00EF4FA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TSG#10</w:t>
            </w: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</w:t>
            </w:r>
          </w:p>
          <w:p w14:paraId="4D362E64" w14:textId="242235CC" w:rsidR="004D1C55" w:rsidRPr="00891A1F" w:rsidRDefault="004916BA" w:rsidP="004916BA">
            <w:pPr>
              <w:pStyle w:val="TAL"/>
              <w:rPr>
                <w:rFonts w:ascii="Times New Roman" w:hAnsi="Times New Roman"/>
              </w:rPr>
            </w:pPr>
            <w:r w:rsidRPr="00EF4FAD">
              <w:rPr>
                <w:rFonts w:eastAsia="Malgun Gothic" w:cs="Arial"/>
                <w:szCs w:val="18"/>
                <w:lang w:eastAsia="ko-KR"/>
              </w:rPr>
              <w:t>(</w:t>
            </w:r>
            <w:r>
              <w:rPr>
                <w:rFonts w:eastAsia="Malgun Gothic" w:cs="Arial" w:hint="eastAsia"/>
                <w:szCs w:val="18"/>
                <w:lang w:eastAsia="ko-KR"/>
              </w:rPr>
              <w:t>September</w:t>
            </w:r>
            <w:r w:rsidRPr="00EF4FAD">
              <w:rPr>
                <w:rFonts w:eastAsia="Malgun Gothic" w:cs="Arial"/>
                <w:szCs w:val="18"/>
                <w:lang w:eastAsia="ko-KR"/>
              </w:rPr>
              <w:t xml:space="preserve"> 202</w:t>
            </w:r>
            <w:r>
              <w:rPr>
                <w:rFonts w:eastAsia="Malgun Gothic" w:cs="Arial" w:hint="eastAsia"/>
                <w:szCs w:val="18"/>
                <w:lang w:eastAsia="ko-KR"/>
              </w:rPr>
              <w:t>5</w:t>
            </w:r>
            <w:r w:rsidRPr="00EF4FAD">
              <w:rPr>
                <w:rFonts w:eastAsia="Malgun Gothic" w:cs="Arial"/>
                <w:szCs w:val="18"/>
                <w:lang w:eastAsia="ko-KR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9383" w14:textId="237D1774" w:rsidR="004D1C55" w:rsidRPr="009545B3" w:rsidRDefault="004D1C55" w:rsidP="004D1C55">
            <w:pPr>
              <w:pStyle w:val="TAL"/>
              <w:rPr>
                <w:rFonts w:ascii="Times New Roman" w:hAnsi="Times New Roman"/>
              </w:rPr>
            </w:pPr>
            <w:r w:rsidRPr="009545B3">
              <w:rPr>
                <w:rFonts w:ascii="Times New Roman" w:hAnsi="Times New Roman"/>
              </w:rPr>
              <w:t>CT3</w:t>
            </w:r>
          </w:p>
        </w:tc>
      </w:tr>
      <w:tr w:rsidR="004D1C55" w14:paraId="7F158DFA" w14:textId="77777777" w:rsidTr="0040089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F7D0" w14:textId="78F4B45E" w:rsidR="004D1C55" w:rsidRPr="004C5628" w:rsidRDefault="004D1C55" w:rsidP="004C5628">
            <w:pPr>
              <w:pStyle w:val="TAL"/>
            </w:pPr>
            <w:r w:rsidRPr="004C5628">
              <w:rPr>
                <w:rFonts w:hint="eastAsia"/>
              </w:rPr>
              <w:t>29.520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0C86" w14:textId="65A8DC57" w:rsidR="00B06C22" w:rsidRPr="00ED5F15" w:rsidRDefault="00B06C22" w:rsidP="00ED5F15">
            <w:pPr>
              <w:pStyle w:val="TAL"/>
              <w:rPr>
                <w:lang w:eastAsia="zh-CN"/>
              </w:rPr>
            </w:pPr>
            <w:r w:rsidRPr="00ED5F15">
              <w:rPr>
                <w:lang w:eastAsia="zh-CN"/>
              </w:rPr>
              <w:t xml:space="preserve">1. </w:t>
            </w:r>
            <w:r w:rsidR="00F10629">
              <w:rPr>
                <w:lang w:eastAsia="zh-CN"/>
              </w:rPr>
              <w:t>P</w:t>
            </w:r>
            <w:r w:rsidRPr="00ED5F15">
              <w:rPr>
                <w:rFonts w:hint="eastAsia"/>
                <w:lang w:eastAsia="zh-CN"/>
              </w:rPr>
              <w:t>otential update on NWDAF</w:t>
            </w:r>
            <w:r w:rsidRPr="00ED5F15">
              <w:rPr>
                <w:lang w:eastAsia="zh-CN"/>
              </w:rPr>
              <w:t xml:space="preserve"> </w:t>
            </w:r>
            <w:r w:rsidRPr="00ED5F15">
              <w:rPr>
                <w:rFonts w:hint="eastAsia"/>
                <w:lang w:eastAsia="zh-CN"/>
              </w:rPr>
              <w:t>to support data collection for AI positioning model training;</w:t>
            </w:r>
          </w:p>
          <w:p w14:paraId="3A352D72" w14:textId="4A866AE1" w:rsidR="00B06C22" w:rsidRPr="00ED5F15" w:rsidRDefault="00B06C22" w:rsidP="00ED5F15">
            <w:pPr>
              <w:pStyle w:val="TAL"/>
              <w:rPr>
                <w:lang w:eastAsia="zh-CN"/>
              </w:rPr>
            </w:pPr>
            <w:r w:rsidRPr="00ED5F15">
              <w:rPr>
                <w:lang w:eastAsia="zh-CN"/>
              </w:rPr>
              <w:t xml:space="preserve">2. </w:t>
            </w:r>
            <w:r w:rsidR="00F10629">
              <w:rPr>
                <w:lang w:eastAsia="zh-CN"/>
              </w:rPr>
              <w:t>U</w:t>
            </w:r>
            <w:r w:rsidRPr="00ED5F15">
              <w:rPr>
                <w:rFonts w:hint="eastAsia"/>
                <w:lang w:eastAsia="zh-CN"/>
              </w:rPr>
              <w:t>pdate on NWDAF to support sample alignment for VFL;</w:t>
            </w:r>
          </w:p>
          <w:p w14:paraId="251D542B" w14:textId="13046B6C" w:rsidR="00B06C22" w:rsidRPr="00ED5F15" w:rsidRDefault="00B06C22" w:rsidP="00ED5F15">
            <w:pPr>
              <w:pStyle w:val="TAL"/>
              <w:rPr>
                <w:lang w:eastAsia="zh-CN"/>
              </w:rPr>
            </w:pPr>
            <w:r w:rsidRPr="00ED5F15">
              <w:rPr>
                <w:lang w:eastAsia="zh-CN"/>
              </w:rPr>
              <w:t xml:space="preserve">3. </w:t>
            </w:r>
            <w:r w:rsidR="00F10629">
              <w:rPr>
                <w:lang w:eastAsia="zh-CN"/>
              </w:rPr>
              <w:t>U</w:t>
            </w:r>
            <w:r w:rsidRPr="00ED5F15">
              <w:rPr>
                <w:rFonts w:hint="eastAsia"/>
                <w:lang w:eastAsia="zh-CN"/>
              </w:rPr>
              <w:t>pdate on NWDAF</w:t>
            </w:r>
            <w:r w:rsidRPr="00ED5F15">
              <w:rPr>
                <w:lang w:eastAsia="zh-CN"/>
              </w:rPr>
              <w:t xml:space="preserve"> </w:t>
            </w:r>
            <w:r w:rsidRPr="00ED5F15">
              <w:rPr>
                <w:rFonts w:hint="eastAsia"/>
                <w:lang w:eastAsia="zh-CN"/>
              </w:rPr>
              <w:t xml:space="preserve">to support VFL training; </w:t>
            </w:r>
          </w:p>
          <w:p w14:paraId="7132C2B8" w14:textId="2BDB4609" w:rsidR="00B06C22" w:rsidRPr="00ED5F15" w:rsidRDefault="00B06C22" w:rsidP="00ED5F15">
            <w:pPr>
              <w:pStyle w:val="TAL"/>
              <w:rPr>
                <w:lang w:eastAsia="zh-CN"/>
              </w:rPr>
            </w:pPr>
            <w:r w:rsidRPr="00ED5F15">
              <w:rPr>
                <w:lang w:eastAsia="zh-CN"/>
              </w:rPr>
              <w:t xml:space="preserve">4. </w:t>
            </w:r>
            <w:r w:rsidR="00F10629">
              <w:rPr>
                <w:lang w:eastAsia="zh-CN"/>
              </w:rPr>
              <w:t>U</w:t>
            </w:r>
            <w:r w:rsidRPr="00ED5F15">
              <w:rPr>
                <w:rFonts w:hint="eastAsia"/>
                <w:lang w:eastAsia="zh-CN"/>
              </w:rPr>
              <w:t xml:space="preserve">pdate on NWDAF to support VFL inference; </w:t>
            </w:r>
          </w:p>
          <w:p w14:paraId="43650986" w14:textId="0264666C" w:rsidR="00B06C22" w:rsidRPr="00ED5F15" w:rsidRDefault="00B06C22" w:rsidP="00ED5F15">
            <w:pPr>
              <w:pStyle w:val="TAL"/>
              <w:rPr>
                <w:lang w:eastAsia="zh-CN"/>
              </w:rPr>
            </w:pPr>
            <w:r w:rsidRPr="00ED5F15">
              <w:rPr>
                <w:lang w:eastAsia="zh-CN"/>
              </w:rPr>
              <w:t xml:space="preserve">5. </w:t>
            </w:r>
            <w:r w:rsidR="00F10629">
              <w:rPr>
                <w:lang w:eastAsia="zh-CN"/>
              </w:rPr>
              <w:t>P</w:t>
            </w:r>
            <w:r w:rsidRPr="00ED5F15">
              <w:rPr>
                <w:rFonts w:hint="eastAsia"/>
                <w:lang w:eastAsia="zh-CN"/>
              </w:rPr>
              <w:t>otential update on NWDAF to support performance monitoring for VFL;</w:t>
            </w:r>
          </w:p>
          <w:p w14:paraId="162B3D1D" w14:textId="21BF039F" w:rsidR="00B06C22" w:rsidRPr="00ED5F15" w:rsidRDefault="00B06C22" w:rsidP="00ED5F15">
            <w:pPr>
              <w:pStyle w:val="TAL"/>
              <w:rPr>
                <w:lang w:eastAsia="zh-CN"/>
              </w:rPr>
            </w:pPr>
            <w:r w:rsidRPr="00ED5F15">
              <w:rPr>
                <w:lang w:eastAsia="zh-CN"/>
              </w:rPr>
              <w:t xml:space="preserve">6. </w:t>
            </w:r>
            <w:r w:rsidR="00F10629">
              <w:rPr>
                <w:lang w:eastAsia="zh-CN"/>
              </w:rPr>
              <w:t>U</w:t>
            </w:r>
            <w:r w:rsidRPr="00ED5F15">
              <w:rPr>
                <w:rFonts w:hint="eastAsia"/>
                <w:lang w:eastAsia="zh-CN"/>
              </w:rPr>
              <w:t xml:space="preserve">pdate on NWDAF to support the analytics for </w:t>
            </w:r>
            <w:r w:rsidRPr="00ED5F15">
              <w:rPr>
                <w:lang w:eastAsia="zh-CN"/>
              </w:rPr>
              <w:t>QoS and policy assistance information</w:t>
            </w:r>
            <w:r w:rsidRPr="00ED5F15">
              <w:rPr>
                <w:rFonts w:hint="eastAsia"/>
                <w:lang w:eastAsia="zh-CN"/>
              </w:rPr>
              <w:t>;</w:t>
            </w:r>
          </w:p>
          <w:p w14:paraId="13D43670" w14:textId="37FAA1FC" w:rsidR="00B06C22" w:rsidRPr="00ED5F15" w:rsidRDefault="00B06C22" w:rsidP="00ED5F15">
            <w:pPr>
              <w:pStyle w:val="TAL"/>
              <w:rPr>
                <w:lang w:eastAsia="zh-CN"/>
              </w:rPr>
            </w:pPr>
            <w:r w:rsidRPr="00ED5F15">
              <w:rPr>
                <w:lang w:eastAsia="zh-CN"/>
              </w:rPr>
              <w:t>7. P</w:t>
            </w:r>
            <w:r w:rsidRPr="00ED5F15">
              <w:rPr>
                <w:rFonts w:hint="eastAsia"/>
                <w:lang w:eastAsia="zh-CN"/>
              </w:rPr>
              <w:t xml:space="preserve">otential update on NWDAF to support performance monitoring for </w:t>
            </w:r>
            <w:r w:rsidRPr="00ED5F15">
              <w:t>NWDAF-assisted policy control</w:t>
            </w:r>
            <w:r w:rsidRPr="00ED5F15">
              <w:rPr>
                <w:rFonts w:hint="eastAsia"/>
                <w:lang w:eastAsia="zh-CN"/>
              </w:rPr>
              <w:t>;</w:t>
            </w:r>
          </w:p>
          <w:p w14:paraId="4F39234E" w14:textId="2525155E" w:rsidR="00B06C22" w:rsidRPr="00ED5F15" w:rsidRDefault="00B06C22" w:rsidP="00ED5F15">
            <w:pPr>
              <w:pStyle w:val="TAL"/>
              <w:rPr>
                <w:rFonts w:eastAsia="等线"/>
                <w:lang w:eastAsia="zh-CN"/>
              </w:rPr>
            </w:pPr>
            <w:r w:rsidRPr="00ED5F15">
              <w:rPr>
                <w:lang w:eastAsia="zh-CN"/>
              </w:rPr>
              <w:t>8. U</w:t>
            </w:r>
            <w:r w:rsidRPr="00ED5F15">
              <w:rPr>
                <w:rFonts w:hint="eastAsia"/>
                <w:lang w:eastAsia="zh-CN"/>
              </w:rPr>
              <w:t xml:space="preserve">pdate on NWDAF to support analytics for </w:t>
            </w:r>
            <w:r w:rsidRPr="00ED5F15">
              <w:rPr>
                <w:rFonts w:eastAsia="等线" w:hint="eastAsia"/>
                <w:lang w:eastAsia="zh-CN"/>
              </w:rPr>
              <w:t>s</w:t>
            </w:r>
            <w:r w:rsidRPr="00ED5F15">
              <w:rPr>
                <w:rFonts w:eastAsia="等线"/>
              </w:rPr>
              <w:t>ignalling storm Mitigation and Prevention caused by NFs</w:t>
            </w:r>
            <w:r w:rsidRPr="00ED5F15">
              <w:rPr>
                <w:rFonts w:eastAsia="等线" w:hint="eastAsia"/>
                <w:lang w:eastAsia="zh-CN"/>
              </w:rPr>
              <w:t>;</w:t>
            </w:r>
          </w:p>
          <w:p w14:paraId="6A90D53B" w14:textId="26E0A4EF" w:rsidR="004D1C55" w:rsidRPr="00ED5F15" w:rsidRDefault="00B06C22" w:rsidP="00ED5F15">
            <w:pPr>
              <w:pStyle w:val="TAL"/>
            </w:pPr>
            <w:r w:rsidRPr="00ED5F15">
              <w:rPr>
                <w:lang w:eastAsia="zh-CN"/>
              </w:rPr>
              <w:t xml:space="preserve">9. </w:t>
            </w:r>
            <w:r w:rsidRPr="00ED5F15">
              <w:rPr>
                <w:rFonts w:hint="eastAsia"/>
                <w:lang w:eastAsia="zh-CN"/>
              </w:rPr>
              <w:t xml:space="preserve">Update on NWDAF to support analytics for </w:t>
            </w:r>
            <w:r w:rsidRPr="00ED5F15">
              <w:rPr>
                <w:rFonts w:eastAsia="等线"/>
              </w:rPr>
              <w:t xml:space="preserve">Signalling storm Mitigation and Prevention caused by </w:t>
            </w:r>
            <w:r w:rsidRPr="00ED5F15">
              <w:rPr>
                <w:rFonts w:eastAsia="等线" w:hint="eastAsia"/>
                <w:lang w:eastAsia="zh-CN"/>
              </w:rPr>
              <w:t>UEs;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9B21" w14:textId="77777777" w:rsidR="004916BA" w:rsidRPr="00B056C2" w:rsidRDefault="004916BA" w:rsidP="004916BA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 w:rsidRPr="00EF4FA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TSG#10</w:t>
            </w: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</w:t>
            </w:r>
          </w:p>
          <w:p w14:paraId="51511D23" w14:textId="3B3B1BBA" w:rsidR="004D1C55" w:rsidRPr="00891A1F" w:rsidRDefault="004916BA" w:rsidP="004916BA">
            <w:pPr>
              <w:pStyle w:val="TAL"/>
              <w:rPr>
                <w:rFonts w:ascii="Times New Roman" w:hAnsi="Times New Roman"/>
              </w:rPr>
            </w:pPr>
            <w:r w:rsidRPr="00EF4FAD">
              <w:rPr>
                <w:rFonts w:eastAsia="Malgun Gothic" w:cs="Arial"/>
                <w:szCs w:val="18"/>
                <w:lang w:eastAsia="ko-KR"/>
              </w:rPr>
              <w:t>(</w:t>
            </w:r>
            <w:r>
              <w:rPr>
                <w:rFonts w:eastAsia="Malgun Gothic" w:cs="Arial" w:hint="eastAsia"/>
                <w:szCs w:val="18"/>
                <w:lang w:eastAsia="ko-KR"/>
              </w:rPr>
              <w:t>September</w:t>
            </w:r>
            <w:r w:rsidRPr="00EF4FAD">
              <w:rPr>
                <w:rFonts w:eastAsia="Malgun Gothic" w:cs="Arial"/>
                <w:szCs w:val="18"/>
                <w:lang w:eastAsia="ko-KR"/>
              </w:rPr>
              <w:t xml:space="preserve"> 202</w:t>
            </w:r>
            <w:r>
              <w:rPr>
                <w:rFonts w:eastAsia="Malgun Gothic" w:cs="Arial" w:hint="eastAsia"/>
                <w:szCs w:val="18"/>
                <w:lang w:eastAsia="ko-KR"/>
              </w:rPr>
              <w:t>5</w:t>
            </w:r>
            <w:r w:rsidRPr="00EF4FAD">
              <w:rPr>
                <w:rFonts w:eastAsia="Malgun Gothic" w:cs="Arial"/>
                <w:szCs w:val="18"/>
                <w:lang w:eastAsia="ko-KR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A65A" w14:textId="2453A2B5" w:rsidR="004D1C55" w:rsidRPr="009545B3" w:rsidRDefault="004D1C55" w:rsidP="004D1C55">
            <w:pPr>
              <w:pStyle w:val="TAL"/>
              <w:rPr>
                <w:rFonts w:ascii="Times New Roman" w:hAnsi="Times New Roman"/>
              </w:rPr>
            </w:pPr>
            <w:r w:rsidRPr="009545B3">
              <w:rPr>
                <w:rFonts w:ascii="Times New Roman" w:hAnsi="Times New Roman"/>
              </w:rPr>
              <w:t>CT3</w:t>
            </w:r>
          </w:p>
        </w:tc>
      </w:tr>
      <w:tr w:rsidR="004D1C55" w14:paraId="66FF8AC7" w14:textId="77777777" w:rsidTr="0040089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0BEE" w14:textId="747BCFDA" w:rsidR="004D1C55" w:rsidRPr="004C5628" w:rsidRDefault="004D1C55" w:rsidP="004C5628">
            <w:pPr>
              <w:pStyle w:val="TAL"/>
            </w:pPr>
            <w:r w:rsidRPr="004C5628">
              <w:rPr>
                <w:rFonts w:hint="eastAsia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59FD" w14:textId="03ECF353" w:rsidR="004C5628" w:rsidRDefault="004C5628" w:rsidP="00ED5F1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1. </w:t>
            </w:r>
            <w:r w:rsidR="006740E3">
              <w:rPr>
                <w:lang w:eastAsia="zh-CN"/>
              </w:rPr>
              <w:t>Potential u</w:t>
            </w:r>
            <w:r w:rsidRPr="004C5628">
              <w:rPr>
                <w:lang w:eastAsia="zh-CN"/>
              </w:rPr>
              <w:t>pdate on NEF to support VFL in case of an untrusted AF;</w:t>
            </w:r>
          </w:p>
          <w:p w14:paraId="2BC791E4" w14:textId="388E0847" w:rsidR="00B06C22" w:rsidRPr="00ED5F15" w:rsidRDefault="004C5628" w:rsidP="00ED5F1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 w:rsidR="00B06C22" w:rsidRPr="00ED5F15">
              <w:rPr>
                <w:lang w:eastAsia="zh-CN"/>
              </w:rPr>
              <w:t xml:space="preserve">. Potential update on NEF to support input data collection </w:t>
            </w:r>
            <w:r>
              <w:rPr>
                <w:lang w:eastAsia="zh-CN"/>
              </w:rPr>
              <w:t xml:space="preserve">for </w:t>
            </w:r>
            <w:r w:rsidRPr="001C406B">
              <w:t>NWDAF-assisted policy control and QoS enhancement</w:t>
            </w:r>
            <w:r w:rsidR="00B06C22" w:rsidRPr="00ED5F15">
              <w:rPr>
                <w:lang w:eastAsia="zh-CN"/>
              </w:rPr>
              <w:t>;</w:t>
            </w:r>
          </w:p>
          <w:p w14:paraId="7656682C" w14:textId="022C0DB1" w:rsidR="004D1C55" w:rsidRPr="00ED5F15" w:rsidRDefault="004C5628" w:rsidP="00ED5F15">
            <w:pPr>
              <w:pStyle w:val="TAL"/>
              <w:rPr>
                <w:rFonts w:ascii="Times New Roman" w:hAnsi="Times New Roman"/>
                <w:lang w:eastAsia="zh-CN"/>
              </w:rPr>
            </w:pPr>
            <w:r>
              <w:rPr>
                <w:lang w:eastAsia="zh-CN"/>
              </w:rPr>
              <w:t>3</w:t>
            </w:r>
            <w:r w:rsidR="00B06C22" w:rsidRPr="00ED5F15">
              <w:rPr>
                <w:lang w:eastAsia="zh-CN"/>
              </w:rPr>
              <w:t>. Potential update on NEF to support input data collection</w:t>
            </w:r>
            <w:r>
              <w:rPr>
                <w:lang w:eastAsia="zh-CN"/>
              </w:rPr>
              <w:t xml:space="preserve"> f</w:t>
            </w:r>
            <w:r>
              <w:rPr>
                <w:rFonts w:hint="eastAsia"/>
                <w:lang w:eastAsia="zh-CN"/>
              </w:rPr>
              <w:t xml:space="preserve">or </w:t>
            </w:r>
            <w:r w:rsidRPr="001C406B">
              <w:rPr>
                <w:lang w:eastAsia="zh-CN"/>
              </w:rPr>
              <w:t xml:space="preserve">signalling storm </w:t>
            </w:r>
            <w:r w:rsidRPr="001C406B">
              <w:rPr>
                <w:rFonts w:eastAsia="Gulim"/>
                <w:lang w:eastAsia="ko-KR"/>
              </w:rPr>
              <w:t>mitigation and prevention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9A34" w14:textId="77777777" w:rsidR="004916BA" w:rsidRPr="00B056C2" w:rsidRDefault="004916BA" w:rsidP="004916BA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 w:rsidRPr="00EF4FA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TSG#10</w:t>
            </w: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</w:t>
            </w:r>
          </w:p>
          <w:p w14:paraId="6BE76175" w14:textId="0FAA9E27" w:rsidR="004D1C55" w:rsidRPr="00891A1F" w:rsidRDefault="004916BA" w:rsidP="004916BA">
            <w:pPr>
              <w:pStyle w:val="TAL"/>
              <w:rPr>
                <w:rFonts w:ascii="Times New Roman" w:hAnsi="Times New Roman"/>
              </w:rPr>
            </w:pPr>
            <w:r w:rsidRPr="00EF4FAD">
              <w:rPr>
                <w:rFonts w:eastAsia="Malgun Gothic" w:cs="Arial"/>
                <w:szCs w:val="18"/>
                <w:lang w:eastAsia="ko-KR"/>
              </w:rPr>
              <w:t>(</w:t>
            </w:r>
            <w:r>
              <w:rPr>
                <w:rFonts w:eastAsia="Malgun Gothic" w:cs="Arial" w:hint="eastAsia"/>
                <w:szCs w:val="18"/>
                <w:lang w:eastAsia="ko-KR"/>
              </w:rPr>
              <w:t>September</w:t>
            </w:r>
            <w:r w:rsidRPr="00EF4FAD">
              <w:rPr>
                <w:rFonts w:eastAsia="Malgun Gothic" w:cs="Arial"/>
                <w:szCs w:val="18"/>
                <w:lang w:eastAsia="ko-KR"/>
              </w:rPr>
              <w:t xml:space="preserve"> 202</w:t>
            </w:r>
            <w:r>
              <w:rPr>
                <w:rFonts w:eastAsia="Malgun Gothic" w:cs="Arial" w:hint="eastAsia"/>
                <w:szCs w:val="18"/>
                <w:lang w:eastAsia="ko-KR"/>
              </w:rPr>
              <w:t>5</w:t>
            </w:r>
            <w:r w:rsidRPr="00EF4FAD">
              <w:rPr>
                <w:rFonts w:eastAsia="Malgun Gothic" w:cs="Arial"/>
                <w:szCs w:val="18"/>
                <w:lang w:eastAsia="ko-KR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C0EA" w14:textId="60F31588" w:rsidR="004D1C55" w:rsidRPr="009545B3" w:rsidRDefault="004D1C55" w:rsidP="004D1C55">
            <w:pPr>
              <w:pStyle w:val="TAL"/>
              <w:rPr>
                <w:rFonts w:ascii="Times New Roman" w:hAnsi="Times New Roman"/>
              </w:rPr>
            </w:pPr>
            <w:r w:rsidRPr="009545B3">
              <w:rPr>
                <w:rFonts w:ascii="Times New Roman" w:hAnsi="Times New Roman"/>
              </w:rPr>
              <w:t>CT3</w:t>
            </w:r>
          </w:p>
        </w:tc>
      </w:tr>
      <w:tr w:rsidR="004D1C55" w14:paraId="0BE92DCF" w14:textId="77777777" w:rsidTr="0040089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01B8" w14:textId="10C16EA1" w:rsidR="004D1C55" w:rsidRPr="004C5628" w:rsidRDefault="004D1C55" w:rsidP="004C5628">
            <w:pPr>
              <w:pStyle w:val="TAL"/>
            </w:pPr>
            <w:del w:id="103" w:author="Rapporteur" w:date="2024-08-20T01:01:00Z" w16du:dateUtc="2024-08-19T17:01:00Z">
              <w:r w:rsidRPr="004C5628" w:rsidDel="009D5499">
                <w:rPr>
                  <w:rFonts w:hint="eastAsia"/>
                </w:rPr>
                <w:delText>29.523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DF0A" w14:textId="7F2A31B2" w:rsidR="004D1C55" w:rsidRPr="004043BE" w:rsidRDefault="0051713A" w:rsidP="004043BE">
            <w:pPr>
              <w:pStyle w:val="TAL"/>
            </w:pPr>
            <w:del w:id="104" w:author="Rapporteur" w:date="2024-08-20T01:01:00Z" w16du:dateUtc="2024-08-19T17:01:00Z">
              <w:r w:rsidRPr="004043BE" w:rsidDel="009D5499">
                <w:delText>Potential update on NFs on NEF to support input data collection from data source;</w:delText>
              </w:r>
            </w:del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E3E5" w14:textId="37F90FF4" w:rsidR="004916BA" w:rsidRPr="00B056C2" w:rsidDel="009D5499" w:rsidRDefault="004916BA" w:rsidP="004916BA">
            <w:pPr>
              <w:spacing w:after="0"/>
              <w:rPr>
                <w:del w:id="105" w:author="Rapporteur" w:date="2024-08-20T01:01:00Z" w16du:dateUtc="2024-08-19T17:01:00Z"/>
                <w:rFonts w:ascii="Arial" w:eastAsia="Malgun Gothic" w:hAnsi="Arial" w:cs="Arial"/>
                <w:sz w:val="18"/>
                <w:szCs w:val="18"/>
                <w:lang w:eastAsia="ko-KR"/>
              </w:rPr>
            </w:pPr>
            <w:del w:id="106" w:author="Rapporteur" w:date="2024-08-20T01:01:00Z" w16du:dateUtc="2024-08-19T17:01:00Z">
              <w:r w:rsidRPr="00EF4FAD" w:rsidDel="009D5499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delText>TSG#10</w:delText>
              </w:r>
              <w:r w:rsidDel="009D5499">
                <w:rPr>
                  <w:rFonts w:ascii="Arial" w:eastAsia="Malgun Gothic" w:hAnsi="Arial" w:cs="Arial" w:hint="eastAsia"/>
                  <w:sz w:val="18"/>
                  <w:szCs w:val="18"/>
                  <w:lang w:eastAsia="ko-KR"/>
                </w:rPr>
                <w:delText>9</w:delText>
              </w:r>
            </w:del>
          </w:p>
          <w:p w14:paraId="28464B64" w14:textId="0F926B47" w:rsidR="004D1C55" w:rsidRPr="00891A1F" w:rsidRDefault="004916BA" w:rsidP="004916BA">
            <w:pPr>
              <w:pStyle w:val="TAL"/>
              <w:rPr>
                <w:rFonts w:ascii="Times New Roman" w:hAnsi="Times New Roman"/>
              </w:rPr>
            </w:pPr>
            <w:del w:id="107" w:author="Rapporteur" w:date="2024-08-20T01:01:00Z" w16du:dateUtc="2024-08-19T17:01:00Z">
              <w:r w:rsidRPr="00EF4FAD" w:rsidDel="009D5499">
                <w:rPr>
                  <w:rFonts w:eastAsia="Malgun Gothic" w:cs="Arial"/>
                  <w:szCs w:val="18"/>
                  <w:lang w:eastAsia="ko-KR"/>
                </w:rPr>
                <w:delText>(</w:delText>
              </w:r>
              <w:r w:rsidDel="009D5499">
                <w:rPr>
                  <w:rFonts w:eastAsia="Malgun Gothic" w:cs="Arial" w:hint="eastAsia"/>
                  <w:szCs w:val="18"/>
                  <w:lang w:eastAsia="ko-KR"/>
                </w:rPr>
                <w:delText>September</w:delText>
              </w:r>
              <w:r w:rsidRPr="00EF4FAD" w:rsidDel="009D5499">
                <w:rPr>
                  <w:rFonts w:eastAsia="Malgun Gothic" w:cs="Arial"/>
                  <w:szCs w:val="18"/>
                  <w:lang w:eastAsia="ko-KR"/>
                </w:rPr>
                <w:delText xml:space="preserve"> 202</w:delText>
              </w:r>
              <w:r w:rsidDel="009D5499">
                <w:rPr>
                  <w:rFonts w:eastAsia="Malgun Gothic" w:cs="Arial" w:hint="eastAsia"/>
                  <w:szCs w:val="18"/>
                  <w:lang w:eastAsia="ko-KR"/>
                </w:rPr>
                <w:delText>5</w:delText>
              </w:r>
              <w:r w:rsidRPr="00EF4FAD" w:rsidDel="009D5499">
                <w:rPr>
                  <w:rFonts w:eastAsia="Malgun Gothic" w:cs="Arial"/>
                  <w:szCs w:val="18"/>
                  <w:lang w:eastAsia="ko-KR"/>
                </w:rPr>
                <w:delText>)</w:delText>
              </w:r>
            </w:del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FD1E" w14:textId="57CCA63E" w:rsidR="004D1C55" w:rsidRPr="009545B3" w:rsidRDefault="004D1C55" w:rsidP="004D1C55">
            <w:pPr>
              <w:pStyle w:val="TAL"/>
              <w:rPr>
                <w:rFonts w:ascii="Times New Roman" w:hAnsi="Times New Roman"/>
              </w:rPr>
            </w:pPr>
            <w:del w:id="108" w:author="Rapporteur" w:date="2024-08-20T01:01:00Z" w16du:dateUtc="2024-08-19T17:01:00Z">
              <w:r w:rsidRPr="009545B3" w:rsidDel="009D5499">
                <w:rPr>
                  <w:rFonts w:ascii="Times New Roman" w:hAnsi="Times New Roman"/>
                </w:rPr>
                <w:delText>CT3</w:delText>
              </w:r>
            </w:del>
          </w:p>
        </w:tc>
      </w:tr>
      <w:tr w:rsidR="004D1C55" w14:paraId="36E742B6" w14:textId="77777777" w:rsidTr="0040089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2F93" w14:textId="60F7123D" w:rsidR="004D1C55" w:rsidRPr="004C5628" w:rsidRDefault="004D1C55" w:rsidP="004C5628">
            <w:pPr>
              <w:pStyle w:val="TAL"/>
            </w:pPr>
            <w:r w:rsidRPr="004C5628"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0C99" w14:textId="3F8C06FF" w:rsidR="004D1C55" w:rsidRPr="004043BE" w:rsidRDefault="0051713A" w:rsidP="004043BE">
            <w:pPr>
              <w:pStyle w:val="TAL"/>
            </w:pPr>
            <w:r w:rsidRPr="004043BE">
              <w:t>Update on PCF to support the analytics for QoS and policy assistance information;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090D" w14:textId="77777777" w:rsidR="004916BA" w:rsidRPr="00B056C2" w:rsidRDefault="004916BA" w:rsidP="004916BA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 w:rsidRPr="00EF4FA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TSG#10</w:t>
            </w: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</w:t>
            </w:r>
          </w:p>
          <w:p w14:paraId="676DF62A" w14:textId="0B920A26" w:rsidR="004D1C55" w:rsidRPr="00891A1F" w:rsidRDefault="004916BA" w:rsidP="004916BA">
            <w:pPr>
              <w:pStyle w:val="TAL"/>
              <w:rPr>
                <w:rFonts w:ascii="Times New Roman" w:hAnsi="Times New Roman"/>
              </w:rPr>
            </w:pPr>
            <w:r w:rsidRPr="00EF4FAD">
              <w:rPr>
                <w:rFonts w:eastAsia="Malgun Gothic" w:cs="Arial"/>
                <w:szCs w:val="18"/>
                <w:lang w:eastAsia="ko-KR"/>
              </w:rPr>
              <w:t>(</w:t>
            </w:r>
            <w:r>
              <w:rPr>
                <w:rFonts w:eastAsia="Malgun Gothic" w:cs="Arial" w:hint="eastAsia"/>
                <w:szCs w:val="18"/>
                <w:lang w:eastAsia="ko-KR"/>
              </w:rPr>
              <w:t>September</w:t>
            </w:r>
            <w:r w:rsidRPr="00EF4FAD">
              <w:rPr>
                <w:rFonts w:eastAsia="Malgun Gothic" w:cs="Arial"/>
                <w:szCs w:val="18"/>
                <w:lang w:eastAsia="ko-KR"/>
              </w:rPr>
              <w:t xml:space="preserve"> 202</w:t>
            </w:r>
            <w:r>
              <w:rPr>
                <w:rFonts w:eastAsia="Malgun Gothic" w:cs="Arial" w:hint="eastAsia"/>
                <w:szCs w:val="18"/>
                <w:lang w:eastAsia="ko-KR"/>
              </w:rPr>
              <w:t>5</w:t>
            </w:r>
            <w:r w:rsidRPr="00EF4FAD">
              <w:rPr>
                <w:rFonts w:eastAsia="Malgun Gothic" w:cs="Arial"/>
                <w:szCs w:val="18"/>
                <w:lang w:eastAsia="ko-KR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606" w14:textId="3C9829C6" w:rsidR="004D1C55" w:rsidRPr="009545B3" w:rsidRDefault="004D1C55" w:rsidP="004D1C55">
            <w:pPr>
              <w:pStyle w:val="TAL"/>
              <w:rPr>
                <w:rFonts w:ascii="Times New Roman" w:hAnsi="Times New Roman"/>
              </w:rPr>
            </w:pPr>
            <w:r w:rsidRPr="009545B3">
              <w:rPr>
                <w:rFonts w:ascii="Times New Roman" w:hAnsi="Times New Roman"/>
              </w:rPr>
              <w:t>CT3</w:t>
            </w:r>
          </w:p>
        </w:tc>
      </w:tr>
      <w:tr w:rsidR="004D1C55" w14:paraId="4A56575D" w14:textId="77777777" w:rsidTr="0040089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FECF" w14:textId="6D62740F" w:rsidR="004D1C55" w:rsidRPr="004C5628" w:rsidRDefault="004D1C55" w:rsidP="004C5628">
            <w:pPr>
              <w:pStyle w:val="TAL"/>
            </w:pPr>
            <w:r w:rsidRPr="004C5628">
              <w:rPr>
                <w:rFonts w:hint="eastAsia"/>
              </w:rPr>
              <w:lastRenderedPageBreak/>
              <w:t>29.552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797E" w14:textId="40E0468D" w:rsidR="00B06C22" w:rsidRPr="00ED5F15" w:rsidRDefault="00B06C22" w:rsidP="00ED5F15">
            <w:pPr>
              <w:pStyle w:val="TAL"/>
              <w:rPr>
                <w:lang w:eastAsia="zh-CN"/>
              </w:rPr>
            </w:pPr>
            <w:r w:rsidRPr="00ED5F15">
              <w:rPr>
                <w:lang w:eastAsia="zh-CN"/>
              </w:rPr>
              <w:t xml:space="preserve">1. </w:t>
            </w:r>
            <w:r w:rsidR="004043BE">
              <w:rPr>
                <w:lang w:eastAsia="zh-CN"/>
              </w:rPr>
              <w:t>P</w:t>
            </w:r>
            <w:r w:rsidRPr="00ED5F15">
              <w:rPr>
                <w:rFonts w:hint="eastAsia"/>
                <w:lang w:eastAsia="zh-CN"/>
              </w:rPr>
              <w:t>otential update on NWDAF</w:t>
            </w:r>
            <w:r w:rsidRPr="00ED5F15">
              <w:rPr>
                <w:lang w:eastAsia="zh-CN"/>
              </w:rPr>
              <w:t xml:space="preserve"> </w:t>
            </w:r>
            <w:r w:rsidRPr="00ED5F15">
              <w:rPr>
                <w:rFonts w:hint="eastAsia"/>
                <w:lang w:eastAsia="zh-CN"/>
              </w:rPr>
              <w:t>to support data collection for AI positioning model training;</w:t>
            </w:r>
          </w:p>
          <w:p w14:paraId="6B8C87B7" w14:textId="357CABE8" w:rsidR="005550F1" w:rsidRPr="00ED5F15" w:rsidRDefault="005550F1" w:rsidP="005550F1">
            <w:pPr>
              <w:pStyle w:val="TAL"/>
              <w:rPr>
                <w:ins w:id="109" w:author="Rapporteur" w:date="2024-08-20T01:19:00Z" w16du:dateUtc="2024-08-19T17:19:00Z"/>
                <w:lang w:eastAsia="zh-CN"/>
              </w:rPr>
            </w:pPr>
            <w:ins w:id="110" w:author="Rapporteur" w:date="2024-08-20T01:19:00Z" w16du:dateUtc="2024-08-19T17:19:00Z">
              <w:r w:rsidRPr="00ED5F15">
                <w:rPr>
                  <w:lang w:eastAsia="zh-CN"/>
                </w:rPr>
                <w:t xml:space="preserve">2. </w:t>
              </w:r>
              <w:r>
                <w:rPr>
                  <w:lang w:eastAsia="zh-CN"/>
                </w:rPr>
                <w:t>U</w:t>
              </w:r>
              <w:r w:rsidRPr="00ED5F15">
                <w:rPr>
                  <w:rFonts w:hint="eastAsia"/>
                  <w:lang w:eastAsia="zh-CN"/>
                </w:rPr>
                <w:t>pdate on NWDAF to support VFL;</w:t>
              </w:r>
            </w:ins>
          </w:p>
          <w:p w14:paraId="093F56DE" w14:textId="77777777" w:rsidR="005550F1" w:rsidRPr="00ED5F15" w:rsidRDefault="005550F1" w:rsidP="005550F1">
            <w:pPr>
              <w:pStyle w:val="TAL"/>
              <w:rPr>
                <w:ins w:id="111" w:author="Rapporteur" w:date="2024-08-20T01:19:00Z" w16du:dateUtc="2024-08-19T17:19:00Z"/>
                <w:lang w:eastAsia="zh-CN"/>
              </w:rPr>
            </w:pPr>
            <w:ins w:id="112" w:author="Rapporteur" w:date="2024-08-20T01:19:00Z" w16du:dateUtc="2024-08-19T17:19:00Z">
              <w:r>
                <w:rPr>
                  <w:rFonts w:hint="eastAsia"/>
                  <w:lang w:eastAsia="zh-CN"/>
                </w:rPr>
                <w:t>3</w:t>
              </w:r>
              <w:r w:rsidRPr="00ED5F15">
                <w:rPr>
                  <w:lang w:eastAsia="zh-CN"/>
                </w:rPr>
                <w:t xml:space="preserve">. </w:t>
              </w:r>
              <w:r>
                <w:rPr>
                  <w:lang w:eastAsia="zh-CN"/>
                </w:rPr>
                <w:t>U</w:t>
              </w:r>
              <w:r w:rsidRPr="00ED5F15">
                <w:rPr>
                  <w:rFonts w:hint="eastAsia"/>
                  <w:lang w:eastAsia="zh-CN"/>
                </w:rPr>
                <w:t xml:space="preserve">pdate on NWDAF to support the analytics for </w:t>
              </w:r>
              <w:r w:rsidRPr="00ED5F15">
                <w:rPr>
                  <w:lang w:eastAsia="zh-CN"/>
                </w:rPr>
                <w:t>QoS and policy assistance information</w:t>
              </w:r>
              <w:r w:rsidRPr="00ED5F15">
                <w:rPr>
                  <w:rFonts w:hint="eastAsia"/>
                  <w:lang w:eastAsia="zh-CN"/>
                </w:rPr>
                <w:t>;</w:t>
              </w:r>
            </w:ins>
          </w:p>
          <w:p w14:paraId="33B0DB2C" w14:textId="19907EE1" w:rsidR="00B06C22" w:rsidRPr="00ED5F15" w:rsidDel="005550F1" w:rsidRDefault="00AB2915" w:rsidP="00AB2915">
            <w:pPr>
              <w:pStyle w:val="TAL"/>
              <w:rPr>
                <w:del w:id="113" w:author="Rapporteur" w:date="2024-08-20T01:19:00Z" w16du:dateUtc="2024-08-19T17:19:00Z"/>
                <w:lang w:eastAsia="zh-CN"/>
              </w:rPr>
            </w:pPr>
            <w:ins w:id="114" w:author="Rapporteur" w:date="2024-08-20T22:23:00Z" w16du:dateUtc="2024-08-20T14:23:00Z">
              <w:r>
                <w:rPr>
                  <w:rFonts w:hint="eastAsia"/>
                  <w:lang w:eastAsia="zh-CN"/>
                </w:rPr>
                <w:t>4</w:t>
              </w:r>
            </w:ins>
            <w:ins w:id="115" w:author="Rapporteur" w:date="2024-08-20T01:19:00Z" w16du:dateUtc="2024-08-19T17:19:00Z">
              <w:r w:rsidR="005550F1" w:rsidRPr="00ED5F15">
                <w:rPr>
                  <w:lang w:eastAsia="zh-CN"/>
                </w:rPr>
                <w:t>. U</w:t>
              </w:r>
              <w:r w:rsidR="005550F1" w:rsidRPr="00ED5F15">
                <w:rPr>
                  <w:rFonts w:hint="eastAsia"/>
                  <w:lang w:eastAsia="zh-CN"/>
                </w:rPr>
                <w:t xml:space="preserve">pdate on NWDAF to support analytics for </w:t>
              </w:r>
              <w:r w:rsidR="005550F1" w:rsidRPr="00ED5F15">
                <w:rPr>
                  <w:rFonts w:eastAsia="等线" w:hint="eastAsia"/>
                  <w:lang w:eastAsia="zh-CN"/>
                </w:rPr>
                <w:t>s</w:t>
              </w:r>
              <w:r w:rsidR="005550F1" w:rsidRPr="00ED5F15">
                <w:rPr>
                  <w:rFonts w:eastAsia="等线"/>
                </w:rPr>
                <w:t>ignalling storm Mitigation and Prevention caused by NFs</w:t>
              </w:r>
            </w:ins>
            <w:ins w:id="116" w:author="Rapporteur" w:date="2024-08-20T22:01:00Z" w16du:dateUtc="2024-08-20T14:01:00Z">
              <w:r w:rsidR="00D33703">
                <w:rPr>
                  <w:rFonts w:eastAsia="等线" w:hint="eastAsia"/>
                  <w:lang w:eastAsia="zh-CN"/>
                </w:rPr>
                <w:t xml:space="preserve"> and </w:t>
              </w:r>
            </w:ins>
            <w:ins w:id="117" w:author="Rapporteur" w:date="2024-08-20T22:24:00Z" w16du:dateUtc="2024-08-20T14:24:00Z">
              <w:r>
                <w:rPr>
                  <w:rFonts w:eastAsia="等线"/>
                  <w:lang w:eastAsia="zh-CN"/>
                </w:rPr>
                <w:t>massive signalling of</w:t>
              </w:r>
              <w:r>
                <w:rPr>
                  <w:rFonts w:eastAsia="等线" w:hint="eastAsia"/>
                  <w:lang w:eastAsia="zh-CN"/>
                </w:rPr>
                <w:t xml:space="preserve"> UEs.</w:t>
              </w:r>
              <w:r w:rsidRPr="00ED5F15" w:rsidDel="005550F1">
                <w:rPr>
                  <w:lang w:eastAsia="zh-CN"/>
                </w:rPr>
                <w:t xml:space="preserve"> </w:t>
              </w:r>
            </w:ins>
            <w:del w:id="118" w:author="Rapporteur" w:date="2024-08-20T01:19:00Z" w16du:dateUtc="2024-08-19T17:19:00Z">
              <w:r w:rsidR="00B06C22" w:rsidRPr="00ED5F15" w:rsidDel="005550F1">
                <w:rPr>
                  <w:lang w:eastAsia="zh-CN"/>
                </w:rPr>
                <w:delText xml:space="preserve">2. </w:delText>
              </w:r>
              <w:r w:rsidR="004043BE" w:rsidDel="005550F1">
                <w:rPr>
                  <w:lang w:eastAsia="zh-CN"/>
                </w:rPr>
                <w:delText>U</w:delText>
              </w:r>
              <w:r w:rsidR="00B06C22" w:rsidRPr="00ED5F15" w:rsidDel="005550F1">
                <w:rPr>
                  <w:rFonts w:hint="eastAsia"/>
                  <w:lang w:eastAsia="zh-CN"/>
                </w:rPr>
                <w:delText>pdate on NWDAF to support sample alignment for VFL;</w:delText>
              </w:r>
            </w:del>
          </w:p>
          <w:p w14:paraId="22D4FF54" w14:textId="29F43CA0" w:rsidR="00B06C22" w:rsidRPr="00ED5F15" w:rsidDel="005550F1" w:rsidRDefault="00B06C22" w:rsidP="00ED5F15">
            <w:pPr>
              <w:pStyle w:val="TAL"/>
              <w:rPr>
                <w:del w:id="119" w:author="Rapporteur" w:date="2024-08-20T01:19:00Z" w16du:dateUtc="2024-08-19T17:19:00Z"/>
                <w:lang w:eastAsia="zh-CN"/>
              </w:rPr>
            </w:pPr>
            <w:del w:id="120" w:author="Rapporteur" w:date="2024-08-20T01:19:00Z" w16du:dateUtc="2024-08-19T17:19:00Z">
              <w:r w:rsidRPr="00ED5F15" w:rsidDel="005550F1">
                <w:rPr>
                  <w:lang w:eastAsia="zh-CN"/>
                </w:rPr>
                <w:delText xml:space="preserve">3. </w:delText>
              </w:r>
              <w:r w:rsidR="004043BE" w:rsidDel="005550F1">
                <w:rPr>
                  <w:lang w:eastAsia="zh-CN"/>
                </w:rPr>
                <w:delText>U</w:delText>
              </w:r>
              <w:r w:rsidRPr="00ED5F15" w:rsidDel="005550F1">
                <w:rPr>
                  <w:rFonts w:hint="eastAsia"/>
                  <w:lang w:eastAsia="zh-CN"/>
                </w:rPr>
                <w:delText>pdate on NWDAF</w:delText>
              </w:r>
              <w:r w:rsidRPr="00ED5F15" w:rsidDel="005550F1">
                <w:rPr>
                  <w:lang w:eastAsia="zh-CN"/>
                </w:rPr>
                <w:delText xml:space="preserve"> </w:delText>
              </w:r>
              <w:r w:rsidRPr="00ED5F15" w:rsidDel="005550F1">
                <w:rPr>
                  <w:rFonts w:hint="eastAsia"/>
                  <w:lang w:eastAsia="zh-CN"/>
                </w:rPr>
                <w:delText xml:space="preserve">to support VFL training; </w:delText>
              </w:r>
            </w:del>
          </w:p>
          <w:p w14:paraId="6053F2E9" w14:textId="0D6126C3" w:rsidR="00B06C22" w:rsidRPr="00ED5F15" w:rsidDel="005550F1" w:rsidRDefault="00B06C22" w:rsidP="00ED5F15">
            <w:pPr>
              <w:pStyle w:val="TAL"/>
              <w:rPr>
                <w:del w:id="121" w:author="Rapporteur" w:date="2024-08-20T01:19:00Z" w16du:dateUtc="2024-08-19T17:19:00Z"/>
                <w:lang w:eastAsia="zh-CN"/>
              </w:rPr>
            </w:pPr>
            <w:del w:id="122" w:author="Rapporteur" w:date="2024-08-20T01:19:00Z" w16du:dateUtc="2024-08-19T17:19:00Z">
              <w:r w:rsidRPr="00ED5F15" w:rsidDel="005550F1">
                <w:rPr>
                  <w:lang w:eastAsia="zh-CN"/>
                </w:rPr>
                <w:delText xml:space="preserve">4. </w:delText>
              </w:r>
              <w:r w:rsidR="004043BE" w:rsidDel="005550F1">
                <w:rPr>
                  <w:lang w:eastAsia="zh-CN"/>
                </w:rPr>
                <w:delText>U</w:delText>
              </w:r>
              <w:r w:rsidRPr="00ED5F15" w:rsidDel="005550F1">
                <w:rPr>
                  <w:rFonts w:hint="eastAsia"/>
                  <w:lang w:eastAsia="zh-CN"/>
                </w:rPr>
                <w:delText xml:space="preserve">pdate on NWDAF to support VFL inference; </w:delText>
              </w:r>
            </w:del>
          </w:p>
          <w:p w14:paraId="0F9AB3BB" w14:textId="4E1CD3CF" w:rsidR="00B06C22" w:rsidRPr="00ED5F15" w:rsidDel="005550F1" w:rsidRDefault="00B06C22" w:rsidP="00ED5F15">
            <w:pPr>
              <w:pStyle w:val="TAL"/>
              <w:rPr>
                <w:del w:id="123" w:author="Rapporteur" w:date="2024-08-20T01:19:00Z" w16du:dateUtc="2024-08-19T17:19:00Z"/>
                <w:lang w:eastAsia="zh-CN"/>
              </w:rPr>
            </w:pPr>
            <w:del w:id="124" w:author="Rapporteur" w:date="2024-08-20T01:19:00Z" w16du:dateUtc="2024-08-19T17:19:00Z">
              <w:r w:rsidRPr="00ED5F15" w:rsidDel="005550F1">
                <w:rPr>
                  <w:lang w:eastAsia="zh-CN"/>
                </w:rPr>
                <w:delText xml:space="preserve">5. </w:delText>
              </w:r>
              <w:r w:rsidR="004043BE" w:rsidDel="005550F1">
                <w:rPr>
                  <w:lang w:eastAsia="zh-CN"/>
                </w:rPr>
                <w:delText>P</w:delText>
              </w:r>
              <w:r w:rsidRPr="00ED5F15" w:rsidDel="005550F1">
                <w:rPr>
                  <w:rFonts w:hint="eastAsia"/>
                  <w:lang w:eastAsia="zh-CN"/>
                </w:rPr>
                <w:delText>otential update on NWDAF to support performance monitoring for VFL;</w:delText>
              </w:r>
            </w:del>
          </w:p>
          <w:p w14:paraId="3CEDD3AB" w14:textId="2775AEEB" w:rsidR="00B06C22" w:rsidRPr="00ED5F15" w:rsidDel="005550F1" w:rsidRDefault="00B06C22" w:rsidP="00ED5F15">
            <w:pPr>
              <w:pStyle w:val="TAL"/>
              <w:rPr>
                <w:del w:id="125" w:author="Rapporteur" w:date="2024-08-20T01:19:00Z" w16du:dateUtc="2024-08-19T17:19:00Z"/>
                <w:lang w:eastAsia="zh-CN"/>
              </w:rPr>
            </w:pPr>
            <w:del w:id="126" w:author="Rapporteur" w:date="2024-08-20T01:19:00Z" w16du:dateUtc="2024-08-19T17:19:00Z">
              <w:r w:rsidRPr="00ED5F15" w:rsidDel="005550F1">
                <w:rPr>
                  <w:lang w:eastAsia="zh-CN"/>
                </w:rPr>
                <w:delText xml:space="preserve">6. </w:delText>
              </w:r>
              <w:r w:rsidRPr="00ED5F15" w:rsidDel="005550F1">
                <w:rPr>
                  <w:rFonts w:hint="eastAsia"/>
                  <w:lang w:eastAsia="zh-CN"/>
                </w:rPr>
                <w:delText xml:space="preserve">Update on NWDAF to support the analytics for </w:delText>
              </w:r>
              <w:r w:rsidRPr="00ED5F15" w:rsidDel="005550F1">
                <w:rPr>
                  <w:lang w:eastAsia="zh-CN"/>
                </w:rPr>
                <w:delText>QoS and policy assistance information</w:delText>
              </w:r>
              <w:r w:rsidRPr="00ED5F15" w:rsidDel="005550F1">
                <w:rPr>
                  <w:rFonts w:hint="eastAsia"/>
                  <w:lang w:eastAsia="zh-CN"/>
                </w:rPr>
                <w:delText>;</w:delText>
              </w:r>
            </w:del>
          </w:p>
          <w:p w14:paraId="0ADE0C95" w14:textId="129298BA" w:rsidR="00B06C22" w:rsidRPr="00ED5F15" w:rsidDel="005550F1" w:rsidRDefault="00B06C22" w:rsidP="00ED5F15">
            <w:pPr>
              <w:pStyle w:val="TAL"/>
              <w:rPr>
                <w:del w:id="127" w:author="Rapporteur" w:date="2024-08-20T01:19:00Z" w16du:dateUtc="2024-08-19T17:19:00Z"/>
                <w:lang w:eastAsia="zh-CN"/>
              </w:rPr>
            </w:pPr>
            <w:del w:id="128" w:author="Rapporteur" w:date="2024-08-20T01:19:00Z" w16du:dateUtc="2024-08-19T17:19:00Z">
              <w:r w:rsidRPr="00ED5F15" w:rsidDel="005550F1">
                <w:rPr>
                  <w:lang w:eastAsia="zh-CN"/>
                </w:rPr>
                <w:delText>7. P</w:delText>
              </w:r>
              <w:r w:rsidRPr="00ED5F15" w:rsidDel="005550F1">
                <w:rPr>
                  <w:rFonts w:hint="eastAsia"/>
                  <w:lang w:eastAsia="zh-CN"/>
                </w:rPr>
                <w:delText xml:space="preserve">otential update on NWDAF to support performance monitoring for </w:delText>
              </w:r>
              <w:r w:rsidRPr="00ED5F15" w:rsidDel="005550F1">
                <w:delText>NWDAF-assisted policy control</w:delText>
              </w:r>
              <w:r w:rsidRPr="00ED5F15" w:rsidDel="005550F1">
                <w:rPr>
                  <w:rFonts w:hint="eastAsia"/>
                  <w:lang w:eastAsia="zh-CN"/>
                </w:rPr>
                <w:delText>;</w:delText>
              </w:r>
            </w:del>
          </w:p>
          <w:p w14:paraId="03957238" w14:textId="3515EAC5" w:rsidR="00B06C22" w:rsidRPr="00ED5F15" w:rsidDel="005550F1" w:rsidRDefault="00B06C22" w:rsidP="00ED5F15">
            <w:pPr>
              <w:pStyle w:val="TAL"/>
              <w:rPr>
                <w:del w:id="129" w:author="Rapporteur" w:date="2024-08-20T01:19:00Z" w16du:dateUtc="2024-08-19T17:19:00Z"/>
                <w:rFonts w:eastAsia="等线"/>
                <w:lang w:eastAsia="zh-CN"/>
              </w:rPr>
            </w:pPr>
            <w:del w:id="130" w:author="Rapporteur" w:date="2024-08-20T01:19:00Z" w16du:dateUtc="2024-08-19T17:19:00Z">
              <w:r w:rsidRPr="00ED5F15" w:rsidDel="005550F1">
                <w:rPr>
                  <w:lang w:eastAsia="zh-CN"/>
                </w:rPr>
                <w:delText>8. U</w:delText>
              </w:r>
              <w:r w:rsidRPr="00ED5F15" w:rsidDel="005550F1">
                <w:rPr>
                  <w:rFonts w:hint="eastAsia"/>
                  <w:lang w:eastAsia="zh-CN"/>
                </w:rPr>
                <w:delText xml:space="preserve">pdate on NWDAF to support analytics for </w:delText>
              </w:r>
              <w:r w:rsidRPr="00ED5F15" w:rsidDel="005550F1">
                <w:rPr>
                  <w:rFonts w:eastAsia="等线" w:hint="eastAsia"/>
                  <w:lang w:eastAsia="zh-CN"/>
                </w:rPr>
                <w:delText>s</w:delText>
              </w:r>
              <w:r w:rsidRPr="00ED5F15" w:rsidDel="005550F1">
                <w:rPr>
                  <w:rFonts w:eastAsia="等线"/>
                </w:rPr>
                <w:delText>ignalling storm Mitigation and Prevention caused by NFs</w:delText>
              </w:r>
              <w:r w:rsidRPr="00ED5F15" w:rsidDel="005550F1">
                <w:rPr>
                  <w:rFonts w:eastAsia="等线" w:hint="eastAsia"/>
                  <w:lang w:eastAsia="zh-CN"/>
                </w:rPr>
                <w:delText>;</w:delText>
              </w:r>
            </w:del>
          </w:p>
          <w:p w14:paraId="6F2E2398" w14:textId="58270235" w:rsidR="004D1C55" w:rsidRPr="00ED5F15" w:rsidRDefault="00B06C22" w:rsidP="00ED5F15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del w:id="131" w:author="Rapporteur" w:date="2024-08-20T01:19:00Z" w16du:dateUtc="2024-08-19T17:19:00Z">
              <w:r w:rsidRPr="00ED5F15" w:rsidDel="005550F1">
                <w:rPr>
                  <w:lang w:eastAsia="zh-CN"/>
                </w:rPr>
                <w:delText xml:space="preserve">9. </w:delText>
              </w:r>
              <w:r w:rsidRPr="00ED5F15" w:rsidDel="005550F1">
                <w:rPr>
                  <w:rFonts w:hint="eastAsia"/>
                  <w:lang w:eastAsia="zh-CN"/>
                </w:rPr>
                <w:delText xml:space="preserve">Update on NWDAF to support analytics for </w:delText>
              </w:r>
              <w:r w:rsidRPr="00ED5F15" w:rsidDel="005550F1">
                <w:rPr>
                  <w:rFonts w:eastAsia="等线"/>
                </w:rPr>
                <w:delText xml:space="preserve">Signalling storm Mitigation and Prevention caused by </w:delText>
              </w:r>
              <w:r w:rsidRPr="00ED5F15" w:rsidDel="005550F1">
                <w:rPr>
                  <w:rFonts w:eastAsia="等线" w:hint="eastAsia"/>
                  <w:lang w:eastAsia="zh-CN"/>
                </w:rPr>
                <w:delText>UEs;</w:delText>
              </w:r>
            </w:del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B79" w14:textId="77777777" w:rsidR="004916BA" w:rsidRPr="00B056C2" w:rsidRDefault="004916BA" w:rsidP="004916BA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 w:rsidRPr="00EF4FA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TSG#10</w:t>
            </w: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</w:t>
            </w:r>
          </w:p>
          <w:p w14:paraId="58186CD0" w14:textId="355CEB5D" w:rsidR="004D1C55" w:rsidRPr="00891A1F" w:rsidRDefault="004916BA" w:rsidP="004916BA">
            <w:pPr>
              <w:pStyle w:val="TAL"/>
              <w:rPr>
                <w:rFonts w:ascii="Times New Roman" w:hAnsi="Times New Roman"/>
              </w:rPr>
            </w:pPr>
            <w:r w:rsidRPr="00EF4FAD">
              <w:rPr>
                <w:rFonts w:eastAsia="Malgun Gothic" w:cs="Arial"/>
                <w:szCs w:val="18"/>
                <w:lang w:eastAsia="ko-KR"/>
              </w:rPr>
              <w:t>(</w:t>
            </w:r>
            <w:r>
              <w:rPr>
                <w:rFonts w:eastAsia="Malgun Gothic" w:cs="Arial" w:hint="eastAsia"/>
                <w:szCs w:val="18"/>
                <w:lang w:eastAsia="ko-KR"/>
              </w:rPr>
              <w:t>September</w:t>
            </w:r>
            <w:r w:rsidRPr="00EF4FAD">
              <w:rPr>
                <w:rFonts w:eastAsia="Malgun Gothic" w:cs="Arial"/>
                <w:szCs w:val="18"/>
                <w:lang w:eastAsia="ko-KR"/>
              </w:rPr>
              <w:t xml:space="preserve"> 202</w:t>
            </w:r>
            <w:r>
              <w:rPr>
                <w:rFonts w:eastAsia="Malgun Gothic" w:cs="Arial" w:hint="eastAsia"/>
                <w:szCs w:val="18"/>
                <w:lang w:eastAsia="ko-KR"/>
              </w:rPr>
              <w:t>5</w:t>
            </w:r>
            <w:r w:rsidRPr="00EF4FAD">
              <w:rPr>
                <w:rFonts w:eastAsia="Malgun Gothic" w:cs="Arial"/>
                <w:szCs w:val="18"/>
                <w:lang w:eastAsia="ko-KR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454C" w14:textId="6EFEBC91" w:rsidR="004D1C55" w:rsidRPr="009545B3" w:rsidRDefault="004D1C55" w:rsidP="004D1C55">
            <w:pPr>
              <w:pStyle w:val="TAL"/>
              <w:rPr>
                <w:rFonts w:ascii="Times New Roman" w:hAnsi="Times New Roman"/>
              </w:rPr>
            </w:pPr>
            <w:r w:rsidRPr="009545B3">
              <w:rPr>
                <w:rFonts w:ascii="Times New Roman" w:hAnsi="Times New Roman"/>
              </w:rPr>
              <w:t>CT3</w:t>
            </w:r>
          </w:p>
        </w:tc>
      </w:tr>
      <w:tr w:rsidR="004B7B85" w14:paraId="6B97DEA8" w14:textId="77777777" w:rsidTr="00400891">
        <w:trPr>
          <w:cantSplit/>
          <w:jc w:val="center"/>
          <w:ins w:id="132" w:author="Rapporteur" w:date="2024-08-20T23:06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BA0A" w14:textId="36C389A0" w:rsidR="004B7B85" w:rsidRPr="00EA0499" w:rsidRDefault="004B7B85" w:rsidP="004B7B85">
            <w:pPr>
              <w:pStyle w:val="TAL"/>
              <w:rPr>
                <w:ins w:id="133" w:author="Rapporteur" w:date="2024-08-20T23:06:00Z" w16du:dateUtc="2024-08-20T15:06:00Z"/>
                <w:lang w:eastAsia="zh-CN"/>
              </w:rPr>
            </w:pPr>
            <w:ins w:id="134" w:author="Rapporteur" w:date="2024-08-20T23:06:00Z" w16du:dateUtc="2024-08-20T15:06:00Z">
              <w:r>
                <w:rPr>
                  <w:rFonts w:hint="eastAsia"/>
                  <w:lang w:eastAsia="zh-CN"/>
                </w:rPr>
                <w:t>29.574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EC13" w14:textId="7ED71E03" w:rsidR="004B7B85" w:rsidRPr="004B7B85" w:rsidRDefault="004B7B85" w:rsidP="004B7B85">
            <w:pPr>
              <w:pStyle w:val="TAL"/>
              <w:rPr>
                <w:ins w:id="135" w:author="Rapporteur" w:date="2024-08-20T23:06:00Z" w16du:dateUtc="2024-08-20T15:06:00Z"/>
                <w:lang w:eastAsia="zh-CN"/>
              </w:rPr>
            </w:pPr>
            <w:ins w:id="136" w:author="Rapporteur" w:date="2024-08-20T23:06:00Z" w16du:dateUtc="2024-08-20T15:06:00Z">
              <w:r w:rsidRPr="004B7B85">
                <w:rPr>
                  <w:lang w:eastAsia="zh-CN"/>
                </w:rPr>
                <w:t xml:space="preserve">Potential impacts on </w:t>
              </w:r>
              <w:r>
                <w:rPr>
                  <w:rFonts w:hint="eastAsia"/>
                  <w:lang w:eastAsia="zh-CN"/>
                </w:rPr>
                <w:t>DCCF</w:t>
              </w:r>
              <w:r w:rsidRPr="004B7B85">
                <w:rPr>
                  <w:lang w:eastAsia="zh-CN"/>
                </w:rPr>
                <w:t xml:space="preserve"> API for supporting the new or extended data sources or analytics.</w:t>
              </w:r>
            </w:ins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EFFE" w14:textId="77777777" w:rsidR="004B7B85" w:rsidRPr="00B056C2" w:rsidRDefault="004B7B85" w:rsidP="004B7B85">
            <w:pPr>
              <w:spacing w:after="0"/>
              <w:rPr>
                <w:ins w:id="137" w:author="Rapporteur" w:date="2024-08-20T23:06:00Z" w16du:dateUtc="2024-08-20T15:06:00Z"/>
                <w:rFonts w:ascii="Arial" w:eastAsia="Malgun Gothic" w:hAnsi="Arial" w:cs="Arial"/>
                <w:sz w:val="18"/>
                <w:szCs w:val="18"/>
                <w:lang w:eastAsia="ko-KR"/>
              </w:rPr>
            </w:pPr>
            <w:ins w:id="138" w:author="Rapporteur" w:date="2024-08-20T23:06:00Z" w16du:dateUtc="2024-08-20T15:06:00Z">
              <w:r w:rsidRPr="00EF4FAD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TSG#10</w:t>
              </w:r>
              <w:r>
                <w:rPr>
                  <w:rFonts w:ascii="Arial" w:eastAsia="Malgun Gothic" w:hAnsi="Arial" w:cs="Arial" w:hint="eastAsia"/>
                  <w:sz w:val="18"/>
                  <w:szCs w:val="18"/>
                  <w:lang w:eastAsia="ko-KR"/>
                </w:rPr>
                <w:t>9</w:t>
              </w:r>
            </w:ins>
          </w:p>
          <w:p w14:paraId="6F2F5197" w14:textId="71329818" w:rsidR="004B7B85" w:rsidRPr="00EF4FAD" w:rsidRDefault="004B7B85" w:rsidP="004B7B85">
            <w:pPr>
              <w:spacing w:after="0"/>
              <w:rPr>
                <w:ins w:id="139" w:author="Rapporteur" w:date="2024-08-20T23:06:00Z" w16du:dateUtc="2024-08-20T15:06:00Z"/>
                <w:rFonts w:ascii="Arial" w:eastAsia="Malgun Gothic" w:hAnsi="Arial" w:cs="Arial"/>
                <w:sz w:val="18"/>
                <w:szCs w:val="18"/>
                <w:lang w:eastAsia="ko-KR"/>
              </w:rPr>
            </w:pPr>
            <w:ins w:id="140" w:author="Rapporteur" w:date="2024-08-20T23:06:00Z" w16du:dateUtc="2024-08-20T15:06:00Z">
              <w:r w:rsidRPr="00EF4FAD">
                <w:rPr>
                  <w:rFonts w:eastAsia="Malgun Gothic" w:cs="Arial"/>
                  <w:szCs w:val="18"/>
                  <w:lang w:eastAsia="ko-KR"/>
                </w:rPr>
                <w:t>(</w:t>
              </w:r>
              <w:r>
                <w:rPr>
                  <w:rFonts w:eastAsia="Malgun Gothic" w:cs="Arial" w:hint="eastAsia"/>
                  <w:szCs w:val="18"/>
                  <w:lang w:eastAsia="ko-KR"/>
                </w:rPr>
                <w:t>September</w:t>
              </w:r>
              <w:r w:rsidRPr="00EF4FAD">
                <w:rPr>
                  <w:rFonts w:eastAsia="Malgun Gothic" w:cs="Arial"/>
                  <w:szCs w:val="18"/>
                  <w:lang w:eastAsia="ko-KR"/>
                </w:rPr>
                <w:t xml:space="preserve"> 202</w:t>
              </w:r>
              <w:r>
                <w:rPr>
                  <w:rFonts w:eastAsia="Malgun Gothic" w:cs="Arial" w:hint="eastAsia"/>
                  <w:szCs w:val="18"/>
                  <w:lang w:eastAsia="ko-KR"/>
                </w:rPr>
                <w:t>5</w:t>
              </w:r>
              <w:r w:rsidRPr="00EF4FAD">
                <w:rPr>
                  <w:rFonts w:eastAsia="Malgun Gothic" w:cs="Arial"/>
                  <w:szCs w:val="18"/>
                  <w:lang w:eastAsia="ko-KR"/>
                </w:rPr>
                <w:t>)</w:t>
              </w:r>
            </w:ins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1302" w14:textId="3D01D318" w:rsidR="004B7B85" w:rsidRPr="009545B3" w:rsidRDefault="004B7B85" w:rsidP="004B7B85">
            <w:pPr>
              <w:pStyle w:val="TAL"/>
              <w:rPr>
                <w:ins w:id="141" w:author="Rapporteur" w:date="2024-08-20T23:06:00Z" w16du:dateUtc="2024-08-20T15:06:00Z"/>
                <w:rFonts w:ascii="Times New Roman" w:hAnsi="Times New Roman"/>
              </w:rPr>
            </w:pPr>
            <w:ins w:id="142" w:author="Rapporteur" w:date="2024-08-20T23:06:00Z" w16du:dateUtc="2024-08-20T15:06:00Z">
              <w:r w:rsidRPr="009545B3">
                <w:rPr>
                  <w:rFonts w:ascii="Times New Roman" w:hAnsi="Times New Roman"/>
                </w:rPr>
                <w:t>CT3</w:t>
              </w:r>
            </w:ins>
          </w:p>
        </w:tc>
      </w:tr>
      <w:tr w:rsidR="004B7B85" w14:paraId="61E16234" w14:textId="77777777" w:rsidTr="0040089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662E" w14:textId="5A81DDF5" w:rsidR="004B7B85" w:rsidRPr="004C5628" w:rsidRDefault="004B7B85" w:rsidP="004B7B85">
            <w:pPr>
              <w:pStyle w:val="TAL"/>
            </w:pPr>
            <w:r w:rsidRPr="00EA0499">
              <w:t>29.575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9D32" w14:textId="7CB72187" w:rsidR="004B7B85" w:rsidRPr="00ED5F15" w:rsidRDefault="004B7B85" w:rsidP="004B7B85">
            <w:pPr>
              <w:pStyle w:val="TAL"/>
              <w:rPr>
                <w:lang w:eastAsia="zh-CN"/>
              </w:rPr>
            </w:pPr>
            <w:ins w:id="143" w:author="Rapporteur" w:date="2024-08-20T23:02:00Z" w16du:dateUtc="2024-08-20T15:02:00Z">
              <w:r w:rsidRPr="004B7B85">
                <w:rPr>
                  <w:lang w:eastAsia="zh-CN"/>
                </w:rPr>
                <w:t>Potential impacts on ADRF API for supporting the new or extended data sources or analytics.</w:t>
              </w:r>
            </w:ins>
            <w:del w:id="144" w:author="Rapporteur" w:date="2024-08-20T23:02:00Z" w16du:dateUtc="2024-08-20T15:02:00Z">
              <w:r w:rsidDel="004B7B85">
                <w:rPr>
                  <w:lang w:eastAsia="zh-CN"/>
                </w:rPr>
                <w:delText>P</w:delText>
              </w:r>
              <w:r w:rsidDel="004B7B85">
                <w:rPr>
                  <w:rFonts w:hint="eastAsia"/>
                  <w:lang w:eastAsia="zh-CN"/>
                </w:rPr>
                <w:delText>otential update on ADRF to support training data storage</w:delText>
              </w:r>
            </w:del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6130" w14:textId="77777777" w:rsidR="004B7B85" w:rsidRPr="00B056C2" w:rsidRDefault="004B7B85" w:rsidP="004B7B85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 w:rsidRPr="00EF4FA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TSG#10</w:t>
            </w: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</w:t>
            </w:r>
          </w:p>
          <w:p w14:paraId="62A460A0" w14:textId="3A89614E" w:rsidR="004B7B85" w:rsidRPr="00EF4FAD" w:rsidRDefault="004B7B85" w:rsidP="004B7B85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 w:rsidRPr="00EF4FAD">
              <w:rPr>
                <w:rFonts w:eastAsia="Malgun Gothic" w:cs="Arial"/>
                <w:szCs w:val="18"/>
                <w:lang w:eastAsia="ko-KR"/>
              </w:rPr>
              <w:t>(</w:t>
            </w:r>
            <w:r>
              <w:rPr>
                <w:rFonts w:eastAsia="Malgun Gothic" w:cs="Arial" w:hint="eastAsia"/>
                <w:szCs w:val="18"/>
                <w:lang w:eastAsia="ko-KR"/>
              </w:rPr>
              <w:t>September</w:t>
            </w:r>
            <w:r w:rsidRPr="00EF4FAD">
              <w:rPr>
                <w:rFonts w:eastAsia="Malgun Gothic" w:cs="Arial"/>
                <w:szCs w:val="18"/>
                <w:lang w:eastAsia="ko-KR"/>
              </w:rPr>
              <w:t xml:space="preserve"> 202</w:t>
            </w:r>
            <w:r>
              <w:rPr>
                <w:rFonts w:eastAsia="Malgun Gothic" w:cs="Arial" w:hint="eastAsia"/>
                <w:szCs w:val="18"/>
                <w:lang w:eastAsia="ko-KR"/>
              </w:rPr>
              <w:t>5</w:t>
            </w:r>
            <w:r w:rsidRPr="00EF4FAD">
              <w:rPr>
                <w:rFonts w:eastAsia="Malgun Gothic" w:cs="Arial"/>
                <w:szCs w:val="18"/>
                <w:lang w:eastAsia="ko-KR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D5AE" w14:textId="4366B258" w:rsidR="004B7B85" w:rsidRPr="009545B3" w:rsidRDefault="004B7B85" w:rsidP="004B7B85">
            <w:pPr>
              <w:pStyle w:val="TAL"/>
              <w:rPr>
                <w:rFonts w:ascii="Times New Roman" w:hAnsi="Times New Roman"/>
              </w:rPr>
            </w:pPr>
            <w:r w:rsidRPr="009545B3">
              <w:rPr>
                <w:rFonts w:ascii="Times New Roman" w:hAnsi="Times New Roman"/>
              </w:rPr>
              <w:t>CT3</w:t>
            </w:r>
          </w:p>
        </w:tc>
      </w:tr>
      <w:tr w:rsidR="004B7B85" w14:paraId="6C2274D8" w14:textId="77777777" w:rsidTr="00400891">
        <w:trPr>
          <w:cantSplit/>
          <w:jc w:val="center"/>
          <w:ins w:id="145" w:author="Rapporteur" w:date="2024-08-20T23:02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8858" w14:textId="6B2BFD12" w:rsidR="004B7B85" w:rsidRPr="00EA0499" w:rsidRDefault="004B7B85" w:rsidP="004B7B85">
            <w:pPr>
              <w:pStyle w:val="TAL"/>
              <w:rPr>
                <w:ins w:id="146" w:author="Rapporteur" w:date="2024-08-20T23:02:00Z" w16du:dateUtc="2024-08-20T15:02:00Z"/>
                <w:lang w:eastAsia="zh-CN"/>
              </w:rPr>
            </w:pPr>
            <w:ins w:id="147" w:author="Rapporteur" w:date="2024-08-20T23:03:00Z" w16du:dateUtc="2024-08-20T15:03:00Z">
              <w:r>
                <w:rPr>
                  <w:rFonts w:hint="eastAsia"/>
                  <w:lang w:eastAsia="zh-CN"/>
                </w:rPr>
                <w:t>29.576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9267" w14:textId="6C8375A4" w:rsidR="004B7B85" w:rsidRPr="004B7B85" w:rsidRDefault="004B7B85" w:rsidP="004B7B85">
            <w:pPr>
              <w:pStyle w:val="TAL"/>
              <w:rPr>
                <w:ins w:id="148" w:author="Rapporteur" w:date="2024-08-20T23:02:00Z" w16du:dateUtc="2024-08-20T15:02:00Z"/>
                <w:lang w:eastAsia="zh-CN"/>
              </w:rPr>
            </w:pPr>
            <w:ins w:id="149" w:author="Rapporteur" w:date="2024-08-20T23:02:00Z" w16du:dateUtc="2024-08-20T15:02:00Z">
              <w:r w:rsidRPr="004B7B85">
                <w:rPr>
                  <w:lang w:eastAsia="zh-CN"/>
                </w:rPr>
                <w:t>Potential impacts on</w:t>
              </w:r>
            </w:ins>
            <w:ins w:id="150" w:author="Rapporteur" w:date="2024-08-20T23:03:00Z" w16du:dateUtc="2024-08-20T15:03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151" w:author="Rapporteur" w:date="2024-08-20T23:02:00Z" w16du:dateUtc="2024-08-20T15:02:00Z">
              <w:r w:rsidRPr="004B7B85">
                <w:rPr>
                  <w:lang w:eastAsia="zh-CN"/>
                </w:rPr>
                <w:t>MFAF API for supporting the new or extended data sources or analytics.</w:t>
              </w:r>
            </w:ins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5697" w14:textId="77777777" w:rsidR="004B7B85" w:rsidRPr="00B056C2" w:rsidRDefault="004B7B85" w:rsidP="004B7B85">
            <w:pPr>
              <w:spacing w:after="0"/>
              <w:rPr>
                <w:ins w:id="152" w:author="Rapporteur" w:date="2024-08-20T23:03:00Z" w16du:dateUtc="2024-08-20T15:03:00Z"/>
                <w:rFonts w:ascii="Arial" w:eastAsia="Malgun Gothic" w:hAnsi="Arial" w:cs="Arial"/>
                <w:sz w:val="18"/>
                <w:szCs w:val="18"/>
                <w:lang w:eastAsia="ko-KR"/>
              </w:rPr>
            </w:pPr>
            <w:ins w:id="153" w:author="Rapporteur" w:date="2024-08-20T23:03:00Z" w16du:dateUtc="2024-08-20T15:03:00Z">
              <w:r w:rsidRPr="00EF4FAD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TSG#10</w:t>
              </w:r>
              <w:r>
                <w:rPr>
                  <w:rFonts w:ascii="Arial" w:eastAsia="Malgun Gothic" w:hAnsi="Arial" w:cs="Arial" w:hint="eastAsia"/>
                  <w:sz w:val="18"/>
                  <w:szCs w:val="18"/>
                  <w:lang w:eastAsia="ko-KR"/>
                </w:rPr>
                <w:t>9</w:t>
              </w:r>
            </w:ins>
          </w:p>
          <w:p w14:paraId="2BBD4B9E" w14:textId="19D8BF84" w:rsidR="004B7B85" w:rsidRPr="004B7B85" w:rsidRDefault="004B7B85" w:rsidP="004B7B85">
            <w:pPr>
              <w:spacing w:after="0"/>
              <w:rPr>
                <w:ins w:id="154" w:author="Rapporteur" w:date="2024-08-20T23:02:00Z" w16du:dateUtc="2024-08-20T15:02:00Z"/>
                <w:rFonts w:ascii="Arial" w:eastAsia="Malgun Gothic" w:hAnsi="Arial" w:cs="Arial"/>
                <w:sz w:val="18"/>
                <w:szCs w:val="18"/>
                <w:lang w:eastAsia="ko-KR"/>
              </w:rPr>
            </w:pPr>
            <w:ins w:id="155" w:author="Rapporteur" w:date="2024-08-20T23:03:00Z" w16du:dateUtc="2024-08-20T15:03:00Z">
              <w:r w:rsidRPr="00EF4FAD">
                <w:rPr>
                  <w:rFonts w:eastAsia="Malgun Gothic" w:cs="Arial"/>
                  <w:szCs w:val="18"/>
                  <w:lang w:eastAsia="ko-KR"/>
                </w:rPr>
                <w:t>(</w:t>
              </w:r>
              <w:r>
                <w:rPr>
                  <w:rFonts w:eastAsia="Malgun Gothic" w:cs="Arial" w:hint="eastAsia"/>
                  <w:szCs w:val="18"/>
                  <w:lang w:eastAsia="ko-KR"/>
                </w:rPr>
                <w:t>September</w:t>
              </w:r>
              <w:r w:rsidRPr="00EF4FAD">
                <w:rPr>
                  <w:rFonts w:eastAsia="Malgun Gothic" w:cs="Arial"/>
                  <w:szCs w:val="18"/>
                  <w:lang w:eastAsia="ko-KR"/>
                </w:rPr>
                <w:t xml:space="preserve"> 202</w:t>
              </w:r>
              <w:r>
                <w:rPr>
                  <w:rFonts w:eastAsia="Malgun Gothic" w:cs="Arial" w:hint="eastAsia"/>
                  <w:szCs w:val="18"/>
                  <w:lang w:eastAsia="ko-KR"/>
                </w:rPr>
                <w:t>5</w:t>
              </w:r>
              <w:r w:rsidRPr="00EF4FAD">
                <w:rPr>
                  <w:rFonts w:eastAsia="Malgun Gothic" w:cs="Arial"/>
                  <w:szCs w:val="18"/>
                  <w:lang w:eastAsia="ko-KR"/>
                </w:rPr>
                <w:t>)</w:t>
              </w:r>
            </w:ins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A9D8" w14:textId="58866E82" w:rsidR="004B7B85" w:rsidRPr="009545B3" w:rsidRDefault="004B7B85" w:rsidP="004B7B85">
            <w:pPr>
              <w:pStyle w:val="TAL"/>
              <w:rPr>
                <w:ins w:id="156" w:author="Rapporteur" w:date="2024-08-20T23:02:00Z" w16du:dateUtc="2024-08-20T15:02:00Z"/>
                <w:rFonts w:ascii="Times New Roman" w:hAnsi="Times New Roman"/>
                <w:lang w:eastAsia="zh-CN"/>
              </w:rPr>
            </w:pPr>
            <w:ins w:id="157" w:author="Rapporteur" w:date="2024-08-20T23:03:00Z" w16du:dateUtc="2024-08-20T15:03:00Z">
              <w:r>
                <w:rPr>
                  <w:rFonts w:ascii="Times New Roman" w:hAnsi="Times New Roman" w:hint="eastAsia"/>
                  <w:lang w:eastAsia="zh-CN"/>
                </w:rPr>
                <w:t>CT3</w:t>
              </w:r>
            </w:ins>
          </w:p>
        </w:tc>
      </w:tr>
      <w:tr w:rsidR="004B7B85" w14:paraId="3BAA4DB2" w14:textId="77777777" w:rsidTr="0040089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027E" w14:textId="0F7377A4" w:rsidR="004B7B85" w:rsidRPr="004C5628" w:rsidRDefault="004B7B85" w:rsidP="004B7B85">
            <w:pPr>
              <w:pStyle w:val="TAL"/>
            </w:pPr>
            <w:r w:rsidRPr="004C5628">
              <w:rPr>
                <w:rFonts w:hint="eastAsia"/>
              </w:rPr>
              <w:t>29.591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2521" w14:textId="3594A276" w:rsidR="004B7B85" w:rsidRDefault="004B7B85" w:rsidP="004B7B8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1. Potential u</w:t>
            </w:r>
            <w:r w:rsidRPr="004C5628">
              <w:rPr>
                <w:lang w:eastAsia="zh-CN"/>
              </w:rPr>
              <w:t>pdate on NEF to support VFL in case of an untrusted AF;</w:t>
            </w:r>
          </w:p>
          <w:p w14:paraId="5D155EB2" w14:textId="77777777" w:rsidR="004B7B85" w:rsidRPr="00ED5F15" w:rsidRDefault="004B7B85" w:rsidP="004B7B8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 w:rsidRPr="00ED5F15">
              <w:rPr>
                <w:lang w:eastAsia="zh-CN"/>
              </w:rPr>
              <w:t xml:space="preserve">. Potential update on NEF to support input data collection </w:t>
            </w:r>
            <w:r>
              <w:rPr>
                <w:lang w:eastAsia="zh-CN"/>
              </w:rPr>
              <w:t xml:space="preserve">for </w:t>
            </w:r>
            <w:r w:rsidRPr="001C406B">
              <w:t>NWDAF-assisted policy control and QoS enhancement</w:t>
            </w:r>
            <w:r w:rsidRPr="00ED5F15">
              <w:rPr>
                <w:lang w:eastAsia="zh-CN"/>
              </w:rPr>
              <w:t>;</w:t>
            </w:r>
          </w:p>
          <w:p w14:paraId="134E86A0" w14:textId="53EBA9C7" w:rsidR="004B7B85" w:rsidRPr="00ED5F15" w:rsidRDefault="004B7B85" w:rsidP="004B7B85">
            <w:pPr>
              <w:pStyle w:val="TAL"/>
              <w:rPr>
                <w:rFonts w:ascii="Times New Roman" w:hAnsi="Times New Roman"/>
                <w:lang w:eastAsia="zh-CN"/>
              </w:rPr>
            </w:pPr>
            <w:r>
              <w:rPr>
                <w:lang w:eastAsia="zh-CN"/>
              </w:rPr>
              <w:t>3</w:t>
            </w:r>
            <w:r w:rsidRPr="00ED5F15">
              <w:rPr>
                <w:lang w:eastAsia="zh-CN"/>
              </w:rPr>
              <w:t>. Potential update on NEF to support input data collection</w:t>
            </w:r>
            <w:r>
              <w:rPr>
                <w:lang w:eastAsia="zh-CN"/>
              </w:rPr>
              <w:t xml:space="preserve"> f</w:t>
            </w:r>
            <w:r>
              <w:rPr>
                <w:rFonts w:hint="eastAsia"/>
                <w:lang w:eastAsia="zh-CN"/>
              </w:rPr>
              <w:t xml:space="preserve">or </w:t>
            </w:r>
            <w:r w:rsidRPr="001C406B">
              <w:rPr>
                <w:lang w:eastAsia="zh-CN"/>
              </w:rPr>
              <w:t xml:space="preserve">signalling storm </w:t>
            </w:r>
            <w:r w:rsidRPr="001C406B">
              <w:rPr>
                <w:rFonts w:eastAsia="Gulim"/>
                <w:lang w:eastAsia="ko-KR"/>
              </w:rPr>
              <w:t>mitigation and prevention</w:t>
            </w:r>
            <w:r w:rsidRPr="00ED5F15">
              <w:rPr>
                <w:rFonts w:ascii="Times New Roman" w:hAnsi="Times New Roman"/>
                <w:lang w:eastAsia="zh-CN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D53C" w14:textId="77777777" w:rsidR="004B7B85" w:rsidRPr="00B056C2" w:rsidRDefault="004B7B85" w:rsidP="004B7B85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 w:rsidRPr="00EF4FA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TSG#10</w:t>
            </w: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</w:t>
            </w:r>
          </w:p>
          <w:p w14:paraId="468F5C5A" w14:textId="5E6440ED" w:rsidR="004B7B85" w:rsidRPr="004B7B85" w:rsidRDefault="004B7B85" w:rsidP="004B7B85">
            <w:pPr>
              <w:pStyle w:val="TAL"/>
              <w:rPr>
                <w:rFonts w:ascii="Times New Roman" w:hAnsi="Times New Roman"/>
                <w:lang w:eastAsia="zh-CN"/>
              </w:rPr>
            </w:pPr>
            <w:r w:rsidRPr="00EF4FAD">
              <w:rPr>
                <w:rFonts w:eastAsia="Malgun Gothic" w:cs="Arial"/>
                <w:szCs w:val="18"/>
                <w:lang w:eastAsia="ko-KR"/>
              </w:rPr>
              <w:t>(</w:t>
            </w:r>
            <w:r>
              <w:rPr>
                <w:rFonts w:eastAsia="Malgun Gothic" w:cs="Arial" w:hint="eastAsia"/>
                <w:szCs w:val="18"/>
                <w:lang w:eastAsia="ko-KR"/>
              </w:rPr>
              <w:t>September</w:t>
            </w:r>
            <w:r w:rsidRPr="00EF4FAD">
              <w:rPr>
                <w:rFonts w:eastAsia="Malgun Gothic" w:cs="Arial"/>
                <w:szCs w:val="18"/>
                <w:lang w:eastAsia="ko-KR"/>
              </w:rPr>
              <w:t xml:space="preserve"> 202</w:t>
            </w:r>
            <w:r>
              <w:rPr>
                <w:rFonts w:eastAsia="Malgun Gothic" w:cs="Arial" w:hint="eastAsia"/>
                <w:szCs w:val="18"/>
                <w:lang w:eastAsia="ko-KR"/>
              </w:rPr>
              <w:t>5</w:t>
            </w:r>
            <w:r w:rsidRPr="00EF4FAD">
              <w:rPr>
                <w:rFonts w:eastAsia="Malgun Gothic" w:cs="Arial"/>
                <w:szCs w:val="18"/>
                <w:lang w:eastAsia="ko-KR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354" w14:textId="35A84A41" w:rsidR="004B7B85" w:rsidRPr="009545B3" w:rsidRDefault="004B7B85" w:rsidP="004B7B85">
            <w:pPr>
              <w:pStyle w:val="TAL"/>
              <w:rPr>
                <w:rFonts w:ascii="Times New Roman" w:hAnsi="Times New Roman"/>
              </w:rPr>
            </w:pPr>
            <w:r w:rsidRPr="009545B3">
              <w:rPr>
                <w:rFonts w:ascii="Times New Roman" w:hAnsi="Times New Roman"/>
              </w:rPr>
              <w:t>CT3</w:t>
            </w:r>
          </w:p>
        </w:tc>
      </w:tr>
      <w:tr w:rsidR="004B7B85" w14:paraId="3C8B1AF1" w14:textId="77777777" w:rsidTr="0040089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9EA5" w14:textId="3F955A7B" w:rsidR="004B7B85" w:rsidRPr="004C5628" w:rsidRDefault="004B7B85" w:rsidP="004B7B85">
            <w:pPr>
              <w:pStyle w:val="TAL"/>
            </w:pPr>
            <w:r w:rsidRPr="004C5628">
              <w:rPr>
                <w:rFonts w:hint="eastAsia"/>
              </w:rPr>
              <w:t>24.080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0AF0" w14:textId="351534F1" w:rsidR="004B7B85" w:rsidRPr="00ED5F15" w:rsidRDefault="004B7B85" w:rsidP="004B7B85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lang w:eastAsia="zh-CN"/>
              </w:rPr>
              <w:t>P</w:t>
            </w:r>
            <w:r w:rsidRPr="00ED5F15">
              <w:rPr>
                <w:rFonts w:hint="eastAsia"/>
                <w:lang w:eastAsia="zh-CN"/>
              </w:rPr>
              <w:t xml:space="preserve">otential update on </w:t>
            </w:r>
            <w:r w:rsidRPr="00ED5F15">
              <w:rPr>
                <w:lang w:eastAsia="zh-CN"/>
              </w:rPr>
              <w:t>NFs</w:t>
            </w:r>
            <w:r w:rsidRPr="00ED5F15">
              <w:rPr>
                <w:rFonts w:hint="eastAsia"/>
                <w:lang w:eastAsia="zh-CN"/>
              </w:rPr>
              <w:t xml:space="preserve"> to support training data collection for AI positioning model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6059" w14:textId="77777777" w:rsidR="004B7B85" w:rsidRPr="00B056C2" w:rsidRDefault="004B7B85" w:rsidP="004B7B85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 w:rsidRPr="00EF4FA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TSG#10</w:t>
            </w: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</w:t>
            </w:r>
          </w:p>
          <w:p w14:paraId="4ADE81B6" w14:textId="33A42D3F" w:rsidR="004B7B85" w:rsidRPr="00891A1F" w:rsidRDefault="004B7B85" w:rsidP="004B7B85">
            <w:pPr>
              <w:pStyle w:val="TAL"/>
              <w:rPr>
                <w:rFonts w:ascii="Times New Roman" w:hAnsi="Times New Roman"/>
              </w:rPr>
            </w:pPr>
            <w:r w:rsidRPr="00EF4FAD">
              <w:rPr>
                <w:rFonts w:eastAsia="Malgun Gothic" w:cs="Arial"/>
                <w:szCs w:val="18"/>
                <w:lang w:eastAsia="ko-KR"/>
              </w:rPr>
              <w:t>(</w:t>
            </w:r>
            <w:r>
              <w:rPr>
                <w:rFonts w:eastAsia="Malgun Gothic" w:cs="Arial" w:hint="eastAsia"/>
                <w:szCs w:val="18"/>
                <w:lang w:eastAsia="ko-KR"/>
              </w:rPr>
              <w:t>September</w:t>
            </w:r>
            <w:r w:rsidRPr="00EF4FAD">
              <w:rPr>
                <w:rFonts w:eastAsia="Malgun Gothic" w:cs="Arial"/>
                <w:szCs w:val="18"/>
                <w:lang w:eastAsia="ko-KR"/>
              </w:rPr>
              <w:t xml:space="preserve"> 202</w:t>
            </w:r>
            <w:r>
              <w:rPr>
                <w:rFonts w:eastAsia="Malgun Gothic" w:cs="Arial" w:hint="eastAsia"/>
                <w:szCs w:val="18"/>
                <w:lang w:eastAsia="ko-KR"/>
              </w:rPr>
              <w:t>5</w:t>
            </w:r>
            <w:r w:rsidRPr="00EF4FAD">
              <w:rPr>
                <w:rFonts w:eastAsia="Malgun Gothic" w:cs="Arial"/>
                <w:szCs w:val="18"/>
                <w:lang w:eastAsia="ko-KR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BDE" w14:textId="4B881234" w:rsidR="004B7B85" w:rsidRPr="009545B3" w:rsidRDefault="004B7B85" w:rsidP="004B7B85">
            <w:pPr>
              <w:pStyle w:val="TAL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CT4</w:t>
            </w:r>
          </w:p>
        </w:tc>
      </w:tr>
      <w:tr w:rsidR="004B7B85" w14:paraId="6437DAEC" w14:textId="77777777" w:rsidTr="00400891">
        <w:trPr>
          <w:cantSplit/>
          <w:jc w:val="center"/>
          <w:ins w:id="158" w:author="Rapporteur" w:date="2024-08-20T01:15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93ED" w14:textId="4B46F944" w:rsidR="004B7B85" w:rsidRPr="004C5628" w:rsidRDefault="004B7B85" w:rsidP="004B7B85">
            <w:pPr>
              <w:pStyle w:val="TAL"/>
              <w:rPr>
                <w:ins w:id="159" w:author="Rapporteur" w:date="2024-08-20T01:15:00Z" w16du:dateUtc="2024-08-19T17:15:00Z"/>
                <w:lang w:eastAsia="zh-CN"/>
              </w:rPr>
            </w:pPr>
            <w:ins w:id="160" w:author="Rapporteur" w:date="2024-08-20T01:15:00Z" w16du:dateUtc="2024-08-19T17:15:00Z">
              <w:r>
                <w:rPr>
                  <w:rFonts w:hint="eastAsia"/>
                  <w:lang w:eastAsia="zh-CN"/>
                </w:rPr>
                <w:t>29.500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9E0C" w14:textId="36738B76" w:rsidR="004B7B85" w:rsidRPr="00AE42E1" w:rsidRDefault="004B7B85" w:rsidP="004B7B85">
            <w:pPr>
              <w:pStyle w:val="TAL"/>
              <w:rPr>
                <w:ins w:id="161" w:author="Rapporteur" w:date="2024-08-20T01:15:00Z" w16du:dateUtc="2024-08-19T17:15:00Z"/>
              </w:rPr>
            </w:pPr>
            <w:ins w:id="162" w:author="Rapporteur" w:date="2024-08-20T01:15:00Z" w16du:dateUtc="2024-08-19T17:15:00Z">
              <w:r w:rsidRPr="00AE42E1">
                <w:rPr>
                  <w:rFonts w:hint="eastAsia"/>
                </w:rPr>
                <w:t>P</w:t>
              </w:r>
              <w:r w:rsidRPr="00AE42E1">
                <w:t>otential update to SCP entity to support acting as a source of input data</w:t>
              </w:r>
            </w:ins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EDD1" w14:textId="77777777" w:rsidR="004B7B85" w:rsidRPr="00B056C2" w:rsidRDefault="004B7B85" w:rsidP="004B7B85">
            <w:pPr>
              <w:spacing w:after="0"/>
              <w:rPr>
                <w:ins w:id="163" w:author="Rapporteur" w:date="2024-08-20T01:16:00Z" w16du:dateUtc="2024-08-19T17:16:00Z"/>
                <w:rFonts w:ascii="Arial" w:eastAsia="Malgun Gothic" w:hAnsi="Arial" w:cs="Arial"/>
                <w:sz w:val="18"/>
                <w:szCs w:val="18"/>
                <w:lang w:eastAsia="ko-KR"/>
              </w:rPr>
            </w:pPr>
            <w:ins w:id="164" w:author="Rapporteur" w:date="2024-08-20T01:16:00Z" w16du:dateUtc="2024-08-19T17:16:00Z">
              <w:r w:rsidRPr="00EF4FAD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TSG#10</w:t>
              </w:r>
              <w:r>
                <w:rPr>
                  <w:rFonts w:ascii="Arial" w:eastAsia="Malgun Gothic" w:hAnsi="Arial" w:cs="Arial" w:hint="eastAsia"/>
                  <w:sz w:val="18"/>
                  <w:szCs w:val="18"/>
                  <w:lang w:eastAsia="ko-KR"/>
                </w:rPr>
                <w:t>9</w:t>
              </w:r>
            </w:ins>
          </w:p>
          <w:p w14:paraId="0FD31FFC" w14:textId="5DF434CE" w:rsidR="004B7B85" w:rsidRPr="00EF4FAD" w:rsidRDefault="004B7B85" w:rsidP="004B7B85">
            <w:pPr>
              <w:spacing w:after="0"/>
              <w:rPr>
                <w:ins w:id="165" w:author="Rapporteur" w:date="2024-08-20T01:15:00Z" w16du:dateUtc="2024-08-19T17:15:00Z"/>
                <w:rFonts w:ascii="Arial" w:eastAsia="Malgun Gothic" w:hAnsi="Arial" w:cs="Arial"/>
                <w:sz w:val="18"/>
                <w:szCs w:val="18"/>
                <w:lang w:eastAsia="ko-KR"/>
              </w:rPr>
            </w:pPr>
            <w:ins w:id="166" w:author="Rapporteur" w:date="2024-08-20T01:16:00Z" w16du:dateUtc="2024-08-19T17:16:00Z">
              <w:r w:rsidRPr="00EF4FAD">
                <w:rPr>
                  <w:rFonts w:eastAsia="Malgun Gothic" w:cs="Arial"/>
                  <w:szCs w:val="18"/>
                  <w:lang w:eastAsia="ko-KR"/>
                </w:rPr>
                <w:t>(</w:t>
              </w:r>
              <w:r>
                <w:rPr>
                  <w:rFonts w:eastAsia="Malgun Gothic" w:cs="Arial" w:hint="eastAsia"/>
                  <w:szCs w:val="18"/>
                  <w:lang w:eastAsia="ko-KR"/>
                </w:rPr>
                <w:t>September</w:t>
              </w:r>
              <w:r w:rsidRPr="00EF4FAD">
                <w:rPr>
                  <w:rFonts w:eastAsia="Malgun Gothic" w:cs="Arial"/>
                  <w:szCs w:val="18"/>
                  <w:lang w:eastAsia="ko-KR"/>
                </w:rPr>
                <w:t xml:space="preserve"> 202</w:t>
              </w:r>
              <w:r>
                <w:rPr>
                  <w:rFonts w:eastAsia="Malgun Gothic" w:cs="Arial" w:hint="eastAsia"/>
                  <w:szCs w:val="18"/>
                  <w:lang w:eastAsia="ko-KR"/>
                </w:rPr>
                <w:t>5</w:t>
              </w:r>
              <w:r w:rsidRPr="00EF4FAD">
                <w:rPr>
                  <w:rFonts w:eastAsia="Malgun Gothic" w:cs="Arial"/>
                  <w:szCs w:val="18"/>
                  <w:lang w:eastAsia="ko-KR"/>
                </w:rPr>
                <w:t>)</w:t>
              </w:r>
            </w:ins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B022" w14:textId="6D858A5D" w:rsidR="004B7B85" w:rsidRDefault="004B7B85" w:rsidP="004B7B85">
            <w:pPr>
              <w:pStyle w:val="TAL"/>
              <w:rPr>
                <w:ins w:id="167" w:author="Rapporteur" w:date="2024-08-20T01:15:00Z" w16du:dateUtc="2024-08-19T17:15:00Z"/>
                <w:rFonts w:ascii="Times New Roman" w:hAnsi="Times New Roman"/>
                <w:lang w:eastAsia="zh-CN"/>
              </w:rPr>
            </w:pPr>
            <w:ins w:id="168" w:author="Rapporteur" w:date="2024-08-20T01:16:00Z" w16du:dateUtc="2024-08-19T17:16:00Z">
              <w:r>
                <w:rPr>
                  <w:rFonts w:ascii="Times New Roman" w:hAnsi="Times New Roman" w:hint="eastAsia"/>
                  <w:lang w:eastAsia="zh-CN"/>
                </w:rPr>
                <w:t>CT4</w:t>
              </w:r>
            </w:ins>
          </w:p>
        </w:tc>
      </w:tr>
      <w:tr w:rsidR="004B7B85" w14:paraId="0844BCE1" w14:textId="77777777" w:rsidTr="0040089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A211" w14:textId="500EC407" w:rsidR="004B7B85" w:rsidRPr="004C5628" w:rsidRDefault="004B7B85" w:rsidP="004B7B85">
            <w:pPr>
              <w:pStyle w:val="TAL"/>
            </w:pPr>
            <w:r w:rsidRPr="004C5628">
              <w:rPr>
                <w:rFonts w:hint="eastAsia"/>
              </w:rPr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3A8C" w14:textId="5FA53380" w:rsidR="004B7B85" w:rsidRPr="00ED5F15" w:rsidRDefault="004B7B85" w:rsidP="004B7B85">
            <w:pPr>
              <w:pStyle w:val="TAL"/>
              <w:rPr>
                <w:rFonts w:ascii="Times New Roman" w:hAnsi="Times New Roman"/>
                <w:sz w:val="20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P</w:t>
            </w:r>
            <w:r w:rsidRPr="00ED5F15">
              <w:rPr>
                <w:rFonts w:ascii="Times New Roman" w:hAnsi="Times New Roman"/>
                <w:sz w:val="20"/>
                <w:lang w:eastAsia="zh-CN"/>
              </w:rPr>
              <w:t>otential update on NFs to support training data collection for AI positioning model;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A1CB" w14:textId="77777777" w:rsidR="004B7B85" w:rsidRPr="00B056C2" w:rsidRDefault="004B7B85" w:rsidP="004B7B85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 w:rsidRPr="00EF4FA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TSG#10</w:t>
            </w: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</w:t>
            </w:r>
          </w:p>
          <w:p w14:paraId="320CD491" w14:textId="0D04A571" w:rsidR="004B7B85" w:rsidRPr="00891A1F" w:rsidRDefault="004B7B85" w:rsidP="004B7B85">
            <w:pPr>
              <w:pStyle w:val="TAL"/>
              <w:rPr>
                <w:rFonts w:ascii="Times New Roman" w:hAnsi="Times New Roman"/>
              </w:rPr>
            </w:pPr>
            <w:r w:rsidRPr="00EF4FAD">
              <w:rPr>
                <w:rFonts w:eastAsia="Malgun Gothic" w:cs="Arial"/>
                <w:szCs w:val="18"/>
                <w:lang w:eastAsia="ko-KR"/>
              </w:rPr>
              <w:t>(</w:t>
            </w:r>
            <w:r>
              <w:rPr>
                <w:rFonts w:eastAsia="Malgun Gothic" w:cs="Arial" w:hint="eastAsia"/>
                <w:szCs w:val="18"/>
                <w:lang w:eastAsia="ko-KR"/>
              </w:rPr>
              <w:t>September</w:t>
            </w:r>
            <w:r w:rsidRPr="00EF4FAD">
              <w:rPr>
                <w:rFonts w:eastAsia="Malgun Gothic" w:cs="Arial"/>
                <w:szCs w:val="18"/>
                <w:lang w:eastAsia="ko-KR"/>
              </w:rPr>
              <w:t xml:space="preserve"> 202</w:t>
            </w:r>
            <w:r>
              <w:rPr>
                <w:rFonts w:eastAsia="Malgun Gothic" w:cs="Arial" w:hint="eastAsia"/>
                <w:szCs w:val="18"/>
                <w:lang w:eastAsia="ko-KR"/>
              </w:rPr>
              <w:t>5</w:t>
            </w:r>
            <w:r w:rsidRPr="00EF4FAD">
              <w:rPr>
                <w:rFonts w:eastAsia="Malgun Gothic" w:cs="Arial"/>
                <w:szCs w:val="18"/>
                <w:lang w:eastAsia="ko-KR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91FF" w14:textId="2FE85A59" w:rsidR="004B7B85" w:rsidRDefault="004B7B85" w:rsidP="004B7B85">
            <w:pPr>
              <w:pStyle w:val="TAL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CT4</w:t>
            </w:r>
          </w:p>
        </w:tc>
      </w:tr>
      <w:tr w:rsidR="004B7B85" w14:paraId="75738A83" w14:textId="77777777" w:rsidTr="0040089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944C" w14:textId="6C95B029" w:rsidR="004B7B85" w:rsidRPr="004C5628" w:rsidDel="00B2199B" w:rsidRDefault="004B7B85" w:rsidP="004B7B85">
            <w:pPr>
              <w:pStyle w:val="TAL"/>
            </w:pPr>
            <w:r w:rsidRPr="004C5628">
              <w:rPr>
                <w:rFonts w:hint="eastAsia"/>
              </w:rPr>
              <w:t>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C79B" w14:textId="57312145" w:rsidR="004B7B85" w:rsidRPr="00ED5F15" w:rsidRDefault="004B7B85" w:rsidP="004B7B85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ED5F15">
              <w:rPr>
                <w:rFonts w:ascii="Times New Roman" w:hAnsi="Times New Roman"/>
                <w:sz w:val="20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sz w:val="20"/>
                <w:lang w:eastAsia="zh-CN"/>
              </w:rPr>
              <w:t>U</w:t>
            </w:r>
            <w:r w:rsidRPr="00ED5F15">
              <w:rPr>
                <w:rFonts w:ascii="Times New Roman" w:hAnsi="Times New Roman"/>
                <w:sz w:val="20"/>
                <w:lang w:eastAsia="zh-CN"/>
              </w:rPr>
              <w:t>pdate on NRF to support MTLF discovery for training ML model for AI/ML based Positioning;</w:t>
            </w:r>
          </w:p>
          <w:p w14:paraId="052435B7" w14:textId="412706DD" w:rsidR="004B7B85" w:rsidRPr="00ED5F15" w:rsidRDefault="004B7B85" w:rsidP="004B7B85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ED5F15">
              <w:rPr>
                <w:rFonts w:ascii="Times New Roman" w:hAnsi="Times New Roman"/>
                <w:sz w:val="20"/>
                <w:lang w:eastAsia="zh-CN"/>
              </w:rPr>
              <w:t xml:space="preserve">2. </w:t>
            </w:r>
            <w:r>
              <w:rPr>
                <w:rFonts w:ascii="Times New Roman" w:hAnsi="Times New Roman"/>
                <w:sz w:val="20"/>
                <w:lang w:eastAsia="zh-CN"/>
              </w:rPr>
              <w:t>U</w:t>
            </w:r>
            <w:r w:rsidRPr="00ED5F15">
              <w:rPr>
                <w:rFonts w:ascii="Times New Roman" w:hAnsi="Times New Roman"/>
                <w:sz w:val="20"/>
                <w:lang w:eastAsia="zh-CN"/>
              </w:rPr>
              <w:t>pdate on NRF to support VFL entity registration and discovery;</w:t>
            </w:r>
          </w:p>
          <w:p w14:paraId="1A4CD7F1" w14:textId="3CDA7FFD" w:rsidR="004B7B85" w:rsidRPr="00ED5F15" w:rsidDel="00B2199B" w:rsidRDefault="004B7B85" w:rsidP="004B7B85">
            <w:pPr>
              <w:pStyle w:val="TAL"/>
              <w:rPr>
                <w:rFonts w:ascii="Times New Roman" w:hAnsi="Times New Roman"/>
                <w:lang w:eastAsia="zh-CN"/>
              </w:rPr>
            </w:pPr>
            <w:r w:rsidRPr="00ED5F15">
              <w:rPr>
                <w:rFonts w:ascii="Times New Roman" w:hAnsi="Times New Roman"/>
                <w:sz w:val="20"/>
                <w:lang w:eastAsia="zh-CN"/>
              </w:rPr>
              <w:t xml:space="preserve">3. </w:t>
            </w:r>
            <w:r>
              <w:rPr>
                <w:rFonts w:ascii="Times New Roman" w:hAnsi="Times New Roman"/>
                <w:sz w:val="20"/>
                <w:lang w:eastAsia="zh-CN"/>
              </w:rPr>
              <w:t>P</w:t>
            </w:r>
            <w:r w:rsidRPr="00ED5F15">
              <w:rPr>
                <w:rFonts w:ascii="Times New Roman" w:hAnsi="Times New Roman"/>
                <w:sz w:val="20"/>
                <w:lang w:eastAsia="zh-CN"/>
              </w:rPr>
              <w:t>otential update on NFs to support input data collection;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429F" w14:textId="77777777" w:rsidR="004B7B85" w:rsidRPr="00B056C2" w:rsidRDefault="004B7B85" w:rsidP="004B7B85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 w:rsidRPr="00EF4FA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TSG#10</w:t>
            </w: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</w:t>
            </w:r>
          </w:p>
          <w:p w14:paraId="1104F219" w14:textId="3E3A9744" w:rsidR="004B7B85" w:rsidRPr="00891A1F" w:rsidDel="00B2199B" w:rsidRDefault="004B7B85" w:rsidP="004B7B85">
            <w:pPr>
              <w:pStyle w:val="TAL"/>
              <w:rPr>
                <w:rFonts w:ascii="Times New Roman" w:hAnsi="Times New Roman"/>
              </w:rPr>
            </w:pPr>
            <w:r w:rsidRPr="00EF4FAD">
              <w:rPr>
                <w:rFonts w:eastAsia="Malgun Gothic" w:cs="Arial"/>
                <w:szCs w:val="18"/>
                <w:lang w:eastAsia="ko-KR"/>
              </w:rPr>
              <w:t>(</w:t>
            </w:r>
            <w:r>
              <w:rPr>
                <w:rFonts w:eastAsia="Malgun Gothic" w:cs="Arial" w:hint="eastAsia"/>
                <w:szCs w:val="18"/>
                <w:lang w:eastAsia="ko-KR"/>
              </w:rPr>
              <w:t>September</w:t>
            </w:r>
            <w:r w:rsidRPr="00EF4FAD">
              <w:rPr>
                <w:rFonts w:eastAsia="Malgun Gothic" w:cs="Arial"/>
                <w:szCs w:val="18"/>
                <w:lang w:eastAsia="ko-KR"/>
              </w:rPr>
              <w:t xml:space="preserve"> 202</w:t>
            </w:r>
            <w:r>
              <w:rPr>
                <w:rFonts w:eastAsia="Malgun Gothic" w:cs="Arial" w:hint="eastAsia"/>
                <w:szCs w:val="18"/>
                <w:lang w:eastAsia="ko-KR"/>
              </w:rPr>
              <w:t>5</w:t>
            </w:r>
            <w:r w:rsidRPr="00EF4FAD">
              <w:rPr>
                <w:rFonts w:eastAsia="Malgun Gothic" w:cs="Arial"/>
                <w:szCs w:val="18"/>
                <w:lang w:eastAsia="ko-KR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6FBE" w14:textId="183623D9" w:rsidR="004B7B85" w:rsidDel="00B2199B" w:rsidRDefault="004B7B85" w:rsidP="004B7B85">
            <w:pPr>
              <w:pStyle w:val="TAL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CT4</w:t>
            </w:r>
          </w:p>
        </w:tc>
      </w:tr>
      <w:tr w:rsidR="004B7B85" w14:paraId="20A50A5B" w14:textId="77777777" w:rsidTr="0040089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2EDA" w14:textId="768AFB27" w:rsidR="004B7B85" w:rsidRPr="004C5628" w:rsidRDefault="004B7B85" w:rsidP="004B7B85">
            <w:pPr>
              <w:pStyle w:val="TAL"/>
            </w:pPr>
            <w:r w:rsidRPr="004C5628">
              <w:rPr>
                <w:rFonts w:hint="eastAsia"/>
              </w:rPr>
              <w:t>29.515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34F8" w14:textId="5EDFD9C8" w:rsidR="004B7B85" w:rsidRPr="00ED5F15" w:rsidRDefault="004B7B85" w:rsidP="004B7B85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P</w:t>
            </w:r>
            <w:r w:rsidRPr="00ED5F15">
              <w:rPr>
                <w:rFonts w:ascii="Times New Roman" w:hAnsi="Times New Roman"/>
                <w:sz w:val="20"/>
                <w:lang w:eastAsia="zh-CN"/>
              </w:rPr>
              <w:t>otential update on NFs to support training data collection for AI positioning model;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B2FD" w14:textId="77777777" w:rsidR="004B7B85" w:rsidRPr="00B056C2" w:rsidRDefault="004B7B85" w:rsidP="004B7B85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 w:rsidRPr="00EF4FA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TSG#10</w:t>
            </w: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</w:t>
            </w:r>
          </w:p>
          <w:p w14:paraId="3E7EC46B" w14:textId="6A553D0B" w:rsidR="004B7B85" w:rsidRPr="00891A1F" w:rsidRDefault="004B7B85" w:rsidP="004B7B85">
            <w:pPr>
              <w:pStyle w:val="TAL"/>
              <w:rPr>
                <w:rFonts w:ascii="Times New Roman" w:hAnsi="Times New Roman"/>
              </w:rPr>
            </w:pPr>
            <w:r w:rsidRPr="00EF4FAD">
              <w:rPr>
                <w:rFonts w:eastAsia="Malgun Gothic" w:cs="Arial"/>
                <w:szCs w:val="18"/>
                <w:lang w:eastAsia="ko-KR"/>
              </w:rPr>
              <w:t>(</w:t>
            </w:r>
            <w:r>
              <w:rPr>
                <w:rFonts w:eastAsia="Malgun Gothic" w:cs="Arial" w:hint="eastAsia"/>
                <w:szCs w:val="18"/>
                <w:lang w:eastAsia="ko-KR"/>
              </w:rPr>
              <w:t>September</w:t>
            </w:r>
            <w:r w:rsidRPr="00EF4FAD">
              <w:rPr>
                <w:rFonts w:eastAsia="Malgun Gothic" w:cs="Arial"/>
                <w:szCs w:val="18"/>
                <w:lang w:eastAsia="ko-KR"/>
              </w:rPr>
              <w:t xml:space="preserve"> 202</w:t>
            </w:r>
            <w:r>
              <w:rPr>
                <w:rFonts w:eastAsia="Malgun Gothic" w:cs="Arial" w:hint="eastAsia"/>
                <w:szCs w:val="18"/>
                <w:lang w:eastAsia="ko-KR"/>
              </w:rPr>
              <w:t>5</w:t>
            </w:r>
            <w:r w:rsidRPr="00EF4FAD">
              <w:rPr>
                <w:rFonts w:eastAsia="Malgun Gothic" w:cs="Arial"/>
                <w:szCs w:val="18"/>
                <w:lang w:eastAsia="ko-KR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ACC" w14:textId="716BF53E" w:rsidR="004B7B85" w:rsidRDefault="004B7B85" w:rsidP="004B7B85">
            <w:pPr>
              <w:pStyle w:val="TAL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CT4</w:t>
            </w:r>
          </w:p>
        </w:tc>
      </w:tr>
      <w:tr w:rsidR="004B7B85" w14:paraId="5449087D" w14:textId="77777777" w:rsidTr="0040089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25DE" w14:textId="10D77CF4" w:rsidR="004B7B85" w:rsidRPr="004C5628" w:rsidRDefault="004B7B85" w:rsidP="004B7B85">
            <w:pPr>
              <w:pStyle w:val="TAL"/>
            </w:pPr>
            <w:r w:rsidRPr="004C5628">
              <w:rPr>
                <w:rFonts w:hint="eastAsia"/>
              </w:rPr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FBA1" w14:textId="7EA7EF98" w:rsidR="004B7B85" w:rsidRPr="00ED5F15" w:rsidRDefault="004B7B85" w:rsidP="004B7B85">
            <w:pPr>
              <w:pStyle w:val="TAL"/>
              <w:rPr>
                <w:lang w:eastAsia="zh-CN"/>
              </w:rPr>
            </w:pPr>
            <w:bookmarkStart w:id="169" w:name="OLE_LINK13"/>
            <w:r w:rsidRPr="00ED5F15">
              <w:rPr>
                <w:lang w:eastAsia="zh-CN"/>
              </w:rPr>
              <w:t xml:space="preserve">1. </w:t>
            </w:r>
            <w:r>
              <w:rPr>
                <w:lang w:eastAsia="zh-CN"/>
              </w:rPr>
              <w:t>P</w:t>
            </w:r>
            <w:r w:rsidRPr="00ED5F15">
              <w:rPr>
                <w:lang w:eastAsia="zh-CN"/>
              </w:rPr>
              <w:t>otential update on NFs to support training data collection for AI positioning model;</w:t>
            </w:r>
          </w:p>
          <w:p w14:paraId="26516A7F" w14:textId="07161A6A" w:rsidR="004B7B85" w:rsidRPr="00ED5F15" w:rsidRDefault="004B7B85" w:rsidP="004B7B85">
            <w:pPr>
              <w:pStyle w:val="TAL"/>
              <w:rPr>
                <w:lang w:eastAsia="zh-CN"/>
              </w:rPr>
            </w:pPr>
            <w:r w:rsidRPr="00ED5F15">
              <w:rPr>
                <w:lang w:eastAsia="zh-CN"/>
              </w:rPr>
              <w:t xml:space="preserve">2. </w:t>
            </w:r>
            <w:r>
              <w:rPr>
                <w:lang w:eastAsia="zh-CN"/>
              </w:rPr>
              <w:t>P</w:t>
            </w:r>
            <w:r w:rsidRPr="00ED5F15">
              <w:rPr>
                <w:lang w:eastAsia="zh-CN"/>
              </w:rPr>
              <w:t>otential update on NFs to support input data collection.</w:t>
            </w:r>
          </w:p>
          <w:p w14:paraId="61EB8080" w14:textId="3E046C7B" w:rsidR="004B7B85" w:rsidRPr="00ED5F15" w:rsidRDefault="004B7B85" w:rsidP="004B7B85">
            <w:pPr>
              <w:pStyle w:val="TAL"/>
              <w:rPr>
                <w:lang w:eastAsia="zh-CN"/>
              </w:rPr>
            </w:pPr>
            <w:del w:id="170" w:author="Rapporteur" w:date="2024-08-20T00:13:00Z" w16du:dateUtc="2024-08-19T16:13:00Z">
              <w:r w:rsidRPr="00ED5F15" w:rsidDel="008C08DD">
                <w:rPr>
                  <w:lang w:eastAsia="zh-CN"/>
                </w:rPr>
                <w:delText xml:space="preserve">3. </w:delText>
              </w:r>
              <w:r w:rsidDel="008C08DD">
                <w:rPr>
                  <w:lang w:eastAsia="zh-CN"/>
                </w:rPr>
                <w:delText>U</w:delText>
              </w:r>
              <w:r w:rsidRPr="00ED5F15" w:rsidDel="008C08DD">
                <w:rPr>
                  <w:lang w:eastAsia="zh-CN"/>
                </w:rPr>
                <w:delText>pdate on NFs to perform signalling storm mitigation and prevention;</w:delText>
              </w:r>
            </w:del>
            <w:bookmarkEnd w:id="169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29B" w14:textId="77777777" w:rsidR="004B7B85" w:rsidRPr="00B056C2" w:rsidRDefault="004B7B85" w:rsidP="004B7B85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 w:rsidRPr="00EF4FA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TSG#10</w:t>
            </w: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</w:t>
            </w:r>
          </w:p>
          <w:p w14:paraId="22AD99F3" w14:textId="0FE5AE92" w:rsidR="004B7B85" w:rsidRPr="00891A1F" w:rsidRDefault="004B7B85" w:rsidP="004B7B85">
            <w:pPr>
              <w:pStyle w:val="TAL"/>
              <w:rPr>
                <w:rFonts w:ascii="Times New Roman" w:hAnsi="Times New Roman"/>
              </w:rPr>
            </w:pPr>
            <w:r w:rsidRPr="00EF4FAD">
              <w:rPr>
                <w:rFonts w:eastAsia="Malgun Gothic" w:cs="Arial"/>
                <w:szCs w:val="18"/>
                <w:lang w:eastAsia="ko-KR"/>
              </w:rPr>
              <w:t>(</w:t>
            </w:r>
            <w:r>
              <w:rPr>
                <w:rFonts w:eastAsia="Malgun Gothic" w:cs="Arial" w:hint="eastAsia"/>
                <w:szCs w:val="18"/>
                <w:lang w:eastAsia="ko-KR"/>
              </w:rPr>
              <w:t>September</w:t>
            </w:r>
            <w:r w:rsidRPr="00EF4FAD">
              <w:rPr>
                <w:rFonts w:eastAsia="Malgun Gothic" w:cs="Arial"/>
                <w:szCs w:val="18"/>
                <w:lang w:eastAsia="ko-KR"/>
              </w:rPr>
              <w:t xml:space="preserve"> 202</w:t>
            </w:r>
            <w:r>
              <w:rPr>
                <w:rFonts w:eastAsia="Malgun Gothic" w:cs="Arial" w:hint="eastAsia"/>
                <w:szCs w:val="18"/>
                <w:lang w:eastAsia="ko-KR"/>
              </w:rPr>
              <w:t>5</w:t>
            </w:r>
            <w:r w:rsidRPr="00EF4FAD">
              <w:rPr>
                <w:rFonts w:eastAsia="Malgun Gothic" w:cs="Arial"/>
                <w:szCs w:val="18"/>
                <w:lang w:eastAsia="ko-KR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C4E2" w14:textId="4122F279" w:rsidR="004B7B85" w:rsidRDefault="004B7B85" w:rsidP="004B7B85">
            <w:pPr>
              <w:pStyle w:val="TAL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CT4</w:t>
            </w:r>
          </w:p>
        </w:tc>
      </w:tr>
      <w:tr w:rsidR="004B7B85" w14:paraId="2F78FE39" w14:textId="77777777" w:rsidTr="0040089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8B21" w14:textId="4FBD8BFA" w:rsidR="004B7B85" w:rsidRPr="004C5628" w:rsidRDefault="004B7B85" w:rsidP="004B7B85">
            <w:pPr>
              <w:pStyle w:val="TAL"/>
            </w:pPr>
            <w:r w:rsidRPr="004C5628">
              <w:rPr>
                <w:rFonts w:hint="eastAsia"/>
              </w:rPr>
              <w:t>29.572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0A14" w14:textId="28DFAA60" w:rsidR="004B7B85" w:rsidRPr="00ED5F15" w:rsidRDefault="004B7B85" w:rsidP="004B7B85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ED5F15">
              <w:rPr>
                <w:rFonts w:ascii="Times New Roman" w:hAnsi="Times New Roman"/>
                <w:sz w:val="20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sz w:val="20"/>
                <w:lang w:eastAsia="zh-CN"/>
              </w:rPr>
              <w:t>U</w:t>
            </w:r>
            <w:r w:rsidRPr="00ED5F15">
              <w:rPr>
                <w:rFonts w:ascii="Times New Roman" w:hAnsi="Times New Roman"/>
                <w:sz w:val="20"/>
                <w:lang w:eastAsia="zh-CN"/>
              </w:rPr>
              <w:t>pdate on LMF to support Direct AI/ML based positioning;</w:t>
            </w:r>
          </w:p>
          <w:p w14:paraId="5A7931E0" w14:textId="1AC08A27" w:rsidR="004B7B85" w:rsidRPr="00ED5F15" w:rsidRDefault="004B7B85" w:rsidP="004B7B85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ED5F15">
              <w:rPr>
                <w:rFonts w:ascii="Times New Roman" w:hAnsi="Times New Roman"/>
                <w:sz w:val="20"/>
                <w:lang w:eastAsia="zh-CN"/>
              </w:rPr>
              <w:t xml:space="preserve">2. </w:t>
            </w:r>
            <w:r>
              <w:rPr>
                <w:rFonts w:ascii="Times New Roman" w:hAnsi="Times New Roman"/>
                <w:sz w:val="20"/>
                <w:lang w:eastAsia="zh-CN"/>
              </w:rPr>
              <w:t>P</w:t>
            </w:r>
            <w:r w:rsidRPr="00ED5F15">
              <w:rPr>
                <w:rFonts w:ascii="Times New Roman" w:hAnsi="Times New Roman"/>
                <w:sz w:val="20"/>
                <w:lang w:eastAsia="zh-CN"/>
              </w:rPr>
              <w:t>otential update on NFs to support training data collection for AI positioning model;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B" w14:textId="77777777" w:rsidR="004B7B85" w:rsidRPr="00B056C2" w:rsidRDefault="004B7B85" w:rsidP="004B7B85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 w:rsidRPr="00EF4FAD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TSG#10</w:t>
            </w: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</w:t>
            </w:r>
          </w:p>
          <w:p w14:paraId="767B43C0" w14:textId="4F0A4452" w:rsidR="004B7B85" w:rsidRPr="00891A1F" w:rsidRDefault="004B7B85" w:rsidP="004B7B85">
            <w:pPr>
              <w:pStyle w:val="TAL"/>
              <w:rPr>
                <w:rFonts w:ascii="Times New Roman" w:hAnsi="Times New Roman"/>
              </w:rPr>
            </w:pPr>
            <w:r w:rsidRPr="00EF4FAD">
              <w:rPr>
                <w:rFonts w:eastAsia="Malgun Gothic" w:cs="Arial"/>
                <w:szCs w:val="18"/>
                <w:lang w:eastAsia="ko-KR"/>
              </w:rPr>
              <w:t>(</w:t>
            </w:r>
            <w:r>
              <w:rPr>
                <w:rFonts w:eastAsia="Malgun Gothic" w:cs="Arial" w:hint="eastAsia"/>
                <w:szCs w:val="18"/>
                <w:lang w:eastAsia="ko-KR"/>
              </w:rPr>
              <w:t>September</w:t>
            </w:r>
            <w:r w:rsidRPr="00EF4FAD">
              <w:rPr>
                <w:rFonts w:eastAsia="Malgun Gothic" w:cs="Arial"/>
                <w:szCs w:val="18"/>
                <w:lang w:eastAsia="ko-KR"/>
              </w:rPr>
              <w:t xml:space="preserve"> 202</w:t>
            </w:r>
            <w:r>
              <w:rPr>
                <w:rFonts w:eastAsia="Malgun Gothic" w:cs="Arial" w:hint="eastAsia"/>
                <w:szCs w:val="18"/>
                <w:lang w:eastAsia="ko-KR"/>
              </w:rPr>
              <w:t>5</w:t>
            </w:r>
            <w:r w:rsidRPr="00EF4FAD">
              <w:rPr>
                <w:rFonts w:eastAsia="Malgun Gothic" w:cs="Arial"/>
                <w:szCs w:val="18"/>
                <w:lang w:eastAsia="ko-KR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3BC" w14:textId="71E31D9A" w:rsidR="004B7B85" w:rsidRDefault="004B7B85" w:rsidP="004B7B85">
            <w:pPr>
              <w:pStyle w:val="TAL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CT4</w:t>
            </w:r>
          </w:p>
        </w:tc>
      </w:tr>
      <w:bookmarkEnd w:id="63"/>
    </w:tbl>
    <w:p w14:paraId="13A2EB45" w14:textId="77777777" w:rsidR="00DA45F3" w:rsidRDefault="00DA45F3" w:rsidP="00DA45F3">
      <w:pPr>
        <w:rPr>
          <w:lang w:eastAsia="zh-CN"/>
        </w:rPr>
      </w:pPr>
    </w:p>
    <w:p w14:paraId="261229FA" w14:textId="77777777" w:rsidR="005A09B5" w:rsidRDefault="005A09B5">
      <w:pPr>
        <w:rPr>
          <w:rFonts w:ascii="Arial" w:hAnsi="Arial" w:cs="Arial"/>
          <w:sz w:val="18"/>
          <w:szCs w:val="18"/>
          <w:lang w:val="en-US" w:eastAsia="zh-CN"/>
        </w:rPr>
      </w:pPr>
    </w:p>
    <w:p w14:paraId="21E11538" w14:textId="77777777" w:rsidR="005A09B5" w:rsidRDefault="005A09B5">
      <w:pPr>
        <w:rPr>
          <w:lang w:val="en-US" w:eastAsia="zh-CN"/>
        </w:rPr>
      </w:pPr>
    </w:p>
    <w:p w14:paraId="52F7BE10" w14:textId="77777777" w:rsidR="005A09B5" w:rsidRDefault="000E745F">
      <w:pPr>
        <w:pStyle w:val="1"/>
      </w:pPr>
      <w:r>
        <w:lastRenderedPageBreak/>
        <w:t>6</w:t>
      </w:r>
      <w:r>
        <w:tab/>
        <w:t>Work item Rapporteur(s)</w:t>
      </w:r>
    </w:p>
    <w:p w14:paraId="04CC43E8" w14:textId="77777777" w:rsidR="00A32957" w:rsidRPr="00FB4D2C" w:rsidRDefault="00A32957" w:rsidP="00A32957">
      <w:pPr>
        <w:rPr>
          <w:i/>
          <w:color w:val="auto"/>
          <w:lang w:val="fr-FR" w:eastAsia="zh-CN"/>
        </w:rPr>
      </w:pPr>
      <w:r w:rsidRPr="00FB4D2C">
        <w:rPr>
          <w:lang w:val="fr-FR" w:eastAsia="zh-CN"/>
        </w:rPr>
        <w:t xml:space="preserve">Yizhong ZHANG, vivo, </w:t>
      </w:r>
      <w:r>
        <w:rPr>
          <w:lang w:val="fr-FR" w:eastAsia="zh-CN"/>
        </w:rPr>
        <w:t>yizhong.zhang</w:t>
      </w:r>
      <w:r w:rsidRPr="0078794F">
        <w:rPr>
          <w:lang w:val="fr-FR" w:eastAsia="zh-CN"/>
        </w:rPr>
        <w:t>@vivo.com</w:t>
      </w:r>
    </w:p>
    <w:p w14:paraId="1952AF58" w14:textId="06115D48" w:rsidR="00BB5177" w:rsidRPr="00A32957" w:rsidRDefault="00BB5177" w:rsidP="00BB5177">
      <w:pPr>
        <w:pStyle w:val="Guidance"/>
        <w:rPr>
          <w:highlight w:val="yellow"/>
          <w:lang w:val="fr-FR"/>
        </w:rPr>
      </w:pPr>
    </w:p>
    <w:p w14:paraId="03B6A81B" w14:textId="77777777" w:rsidR="005A09B5" w:rsidRDefault="000E745F">
      <w:pPr>
        <w:pStyle w:val="1"/>
      </w:pPr>
      <w:r>
        <w:t>7</w:t>
      </w:r>
      <w:r>
        <w:tab/>
        <w:t>Work item leadership</w:t>
      </w:r>
    </w:p>
    <w:p w14:paraId="115BD5E6" w14:textId="76D18892" w:rsidR="005A09B5" w:rsidRDefault="000E745F">
      <w:pPr>
        <w:rPr>
          <w:lang w:val="en-US" w:eastAsia="zh-CN"/>
        </w:rPr>
      </w:pPr>
      <w:r w:rsidRPr="00A32957">
        <w:rPr>
          <w:rFonts w:hint="eastAsia"/>
          <w:lang w:val="en-US" w:eastAsia="zh-CN"/>
        </w:rPr>
        <w:t>CT</w:t>
      </w:r>
      <w:r w:rsidR="002F716E" w:rsidRPr="00A32957">
        <w:rPr>
          <w:rFonts w:hint="eastAsia"/>
          <w:lang w:val="en-US" w:eastAsia="zh-CN"/>
        </w:rPr>
        <w:t>3</w:t>
      </w:r>
    </w:p>
    <w:p w14:paraId="0B2993FA" w14:textId="247ABC4F" w:rsidR="005A09B5" w:rsidRDefault="000E745F">
      <w:pPr>
        <w:pStyle w:val="1"/>
      </w:pPr>
      <w:r>
        <w:t>8</w:t>
      </w:r>
      <w:r>
        <w:tab/>
        <w:t>Aspects that involve other WGs</w:t>
      </w:r>
    </w:p>
    <w:p w14:paraId="1396F1E7" w14:textId="0742C5EA" w:rsidR="009A4DBA" w:rsidRPr="009A4DBA" w:rsidRDefault="00CE066F" w:rsidP="009A4DBA">
      <w:pPr>
        <w:rPr>
          <w:lang w:eastAsia="zh-CN"/>
        </w:rPr>
      </w:pPr>
      <w:r w:rsidRPr="00CE066F">
        <w:rPr>
          <w:lang w:eastAsia="zh-CN"/>
        </w:rPr>
        <w:t>SA3 for the security aspects.</w:t>
      </w:r>
    </w:p>
    <w:p w14:paraId="65702C7E" w14:textId="77777777" w:rsidR="005A09B5" w:rsidRDefault="000E745F">
      <w:pPr>
        <w:pStyle w:val="1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5A09B5" w14:paraId="770CBBE8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1B67C567" w14:textId="77777777" w:rsidR="005A09B5" w:rsidRDefault="000E745F">
            <w:pPr>
              <w:pStyle w:val="TAH"/>
              <w:spacing w:after="120"/>
            </w:pPr>
            <w:r>
              <w:t>Supporting IM name</w:t>
            </w:r>
          </w:p>
        </w:tc>
      </w:tr>
      <w:tr w:rsidR="005A09B5" w14:paraId="77E71F0C" w14:textId="77777777" w:rsidTr="003D64F7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BC07" w14:textId="5E8661BA" w:rsidR="005A09B5" w:rsidRPr="003D64F7" w:rsidRDefault="00BB5177" w:rsidP="003D64F7">
            <w:pPr>
              <w:pStyle w:val="TAL"/>
            </w:pPr>
            <w:r>
              <w:rPr>
                <w:rFonts w:hint="eastAsia"/>
                <w:lang w:eastAsia="zh-CN"/>
              </w:rPr>
              <w:t>vivo</w:t>
            </w:r>
          </w:p>
        </w:tc>
      </w:tr>
      <w:tr w:rsidR="00DF3C38" w14:paraId="1D0D1CDD" w14:textId="77777777" w:rsidTr="003D64F7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8481" w14:textId="2C5E33C2" w:rsidR="00DF3C38" w:rsidRPr="003D64F7" w:rsidRDefault="00A807F5" w:rsidP="00DF3C3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Mobile</w:t>
            </w:r>
          </w:p>
        </w:tc>
      </w:tr>
      <w:tr w:rsidR="00DF3C38" w14:paraId="2A0DE507" w14:textId="77777777" w:rsidTr="003D64F7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0628" w14:textId="3CC10CF1" w:rsidR="00DF3C38" w:rsidRPr="003D64F7" w:rsidRDefault="00A65E97" w:rsidP="00DF3C38">
            <w:pPr>
              <w:pStyle w:val="TAL"/>
              <w:rPr>
                <w:rFonts w:eastAsia="等线"/>
                <w:lang w:eastAsia="zh-CN"/>
              </w:rPr>
            </w:pPr>
            <w:ins w:id="171" w:author="Rapporteur" w:date="2024-08-20T01:21:00Z" w16du:dateUtc="2024-08-19T17:21:00Z">
              <w:r w:rsidRPr="00A65E97">
                <w:rPr>
                  <w:rFonts w:eastAsia="等线"/>
                  <w:lang w:eastAsia="zh-CN"/>
                </w:rPr>
                <w:t>China Telecom</w:t>
              </w:r>
            </w:ins>
          </w:p>
        </w:tc>
      </w:tr>
      <w:tr w:rsidR="00DF3C38" w14:paraId="21069F1F" w14:textId="77777777" w:rsidTr="003D64F7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15BB" w14:textId="089861EF" w:rsidR="00DF3C38" w:rsidRPr="003D64F7" w:rsidRDefault="00A65E97" w:rsidP="00DF3C38">
            <w:pPr>
              <w:pStyle w:val="TAL"/>
              <w:rPr>
                <w:rFonts w:eastAsia="等线"/>
                <w:lang w:eastAsia="zh-CN"/>
              </w:rPr>
            </w:pPr>
            <w:ins w:id="172" w:author="Rapporteur" w:date="2024-08-20T01:21:00Z" w16du:dateUtc="2024-08-19T17:21:00Z">
              <w:r w:rsidRPr="00A65E97">
                <w:rPr>
                  <w:rFonts w:eastAsia="等线"/>
                  <w:lang w:eastAsia="zh-CN"/>
                </w:rPr>
                <w:t>CATT</w:t>
              </w:r>
            </w:ins>
          </w:p>
        </w:tc>
      </w:tr>
      <w:tr w:rsidR="00DF3C38" w14:paraId="78215C0D" w14:textId="77777777" w:rsidTr="003D64F7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293A" w14:textId="2840C3FE" w:rsidR="00DF3C38" w:rsidRPr="003D64F7" w:rsidRDefault="00A65E97" w:rsidP="00A65E97">
            <w:pPr>
              <w:pStyle w:val="TAL"/>
              <w:rPr>
                <w:rFonts w:eastAsia="等线"/>
                <w:lang w:eastAsia="zh-CN"/>
              </w:rPr>
            </w:pPr>
            <w:ins w:id="173" w:author="Rapporteur" w:date="2024-08-20T01:21:00Z" w16du:dateUtc="2024-08-19T17:21:00Z">
              <w:r>
                <w:rPr>
                  <w:rFonts w:eastAsia="等线" w:hint="eastAsia"/>
                  <w:lang w:eastAsia="zh-CN"/>
                </w:rPr>
                <w:t>Ericsson</w:t>
              </w:r>
            </w:ins>
          </w:p>
        </w:tc>
      </w:tr>
      <w:tr w:rsidR="00DF3C38" w14:paraId="3CA7D2DD" w14:textId="77777777" w:rsidTr="003D64F7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5197" w14:textId="442A0791" w:rsidR="00DF3C38" w:rsidRPr="003D64F7" w:rsidRDefault="00A65E97" w:rsidP="00DF3C38">
            <w:pPr>
              <w:pStyle w:val="TAL"/>
              <w:rPr>
                <w:rFonts w:eastAsia="等线"/>
                <w:lang w:eastAsia="zh-CN"/>
              </w:rPr>
            </w:pPr>
            <w:ins w:id="174" w:author="Rapporteur" w:date="2024-08-20T01:22:00Z" w16du:dateUtc="2024-08-19T17:22:00Z">
              <w:r>
                <w:rPr>
                  <w:rFonts w:eastAsia="等线" w:hint="eastAsia"/>
                  <w:lang w:eastAsia="zh-CN"/>
                </w:rPr>
                <w:t>Nokia</w:t>
              </w:r>
            </w:ins>
          </w:p>
        </w:tc>
      </w:tr>
      <w:tr w:rsidR="00A65E97" w14:paraId="3A837377" w14:textId="77777777" w:rsidTr="003D64F7">
        <w:trPr>
          <w:cantSplit/>
          <w:jc w:val="center"/>
          <w:ins w:id="175" w:author="Rapporteur" w:date="2024-08-20T01:21:00Z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1689" w14:textId="039D920B" w:rsidR="00A65E97" w:rsidRPr="003D64F7" w:rsidRDefault="00A65E97" w:rsidP="00DF3C38">
            <w:pPr>
              <w:pStyle w:val="TAL"/>
              <w:rPr>
                <w:ins w:id="176" w:author="Rapporteur" w:date="2024-08-20T01:21:00Z" w16du:dateUtc="2024-08-19T17:21:00Z"/>
                <w:rFonts w:eastAsia="等线"/>
                <w:lang w:eastAsia="zh-CN"/>
              </w:rPr>
            </w:pPr>
            <w:ins w:id="177" w:author="Rapporteur" w:date="2024-08-20T01:22:00Z" w16du:dateUtc="2024-08-19T17:22:00Z">
              <w:r>
                <w:rPr>
                  <w:rFonts w:eastAsia="等线" w:hint="eastAsia"/>
                  <w:lang w:eastAsia="zh-CN"/>
                </w:rPr>
                <w:t>ZTE</w:t>
              </w:r>
            </w:ins>
          </w:p>
        </w:tc>
      </w:tr>
      <w:tr w:rsidR="00A65E97" w14:paraId="6F8F9E08" w14:textId="77777777" w:rsidTr="003D64F7">
        <w:trPr>
          <w:cantSplit/>
          <w:jc w:val="center"/>
          <w:ins w:id="178" w:author="Rapporteur" w:date="2024-08-20T01:21:00Z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CFD9" w14:textId="7C2066BB" w:rsidR="00A65E97" w:rsidRPr="003D64F7" w:rsidRDefault="00A65E97" w:rsidP="00DF3C38">
            <w:pPr>
              <w:pStyle w:val="TAL"/>
              <w:rPr>
                <w:ins w:id="179" w:author="Rapporteur" w:date="2024-08-20T01:21:00Z" w16du:dateUtc="2024-08-19T17:21:00Z"/>
                <w:rFonts w:eastAsia="等线"/>
                <w:lang w:eastAsia="zh-CN"/>
              </w:rPr>
            </w:pPr>
            <w:ins w:id="180" w:author="Rapporteur" w:date="2024-08-20T01:22:00Z" w16du:dateUtc="2024-08-19T17:22:00Z">
              <w:r>
                <w:rPr>
                  <w:rFonts w:eastAsia="等线" w:hint="eastAsia"/>
                  <w:lang w:eastAsia="zh-CN"/>
                </w:rPr>
                <w:t>Huawei</w:t>
              </w:r>
            </w:ins>
          </w:p>
        </w:tc>
      </w:tr>
      <w:tr w:rsidR="00A65E97" w14:paraId="2CB8C125" w14:textId="77777777" w:rsidTr="003D64F7">
        <w:trPr>
          <w:cantSplit/>
          <w:jc w:val="center"/>
          <w:ins w:id="181" w:author="Rapporteur" w:date="2024-08-20T01:21:00Z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C4EF" w14:textId="5781171B" w:rsidR="00A65E97" w:rsidRPr="003D64F7" w:rsidRDefault="00A65E97" w:rsidP="00DF3C38">
            <w:pPr>
              <w:pStyle w:val="TAL"/>
              <w:rPr>
                <w:ins w:id="182" w:author="Rapporteur" w:date="2024-08-20T01:21:00Z" w16du:dateUtc="2024-08-19T17:21:00Z"/>
                <w:rFonts w:eastAsia="等线"/>
                <w:lang w:eastAsia="zh-CN"/>
              </w:rPr>
            </w:pPr>
            <w:proofErr w:type="spellStart"/>
            <w:ins w:id="183" w:author="Rapporteur" w:date="2024-08-20T01:22:00Z" w16du:dateUtc="2024-08-19T17:22:00Z">
              <w:r>
                <w:rPr>
                  <w:rFonts w:eastAsia="等线" w:hint="eastAsia"/>
                  <w:lang w:eastAsia="zh-CN"/>
                </w:rPr>
                <w:t>InterDigital</w:t>
              </w:r>
            </w:ins>
            <w:proofErr w:type="spellEnd"/>
          </w:p>
        </w:tc>
      </w:tr>
      <w:tr w:rsidR="00A65E97" w14:paraId="2A4AD86E" w14:textId="77777777" w:rsidTr="003D64F7">
        <w:trPr>
          <w:cantSplit/>
          <w:jc w:val="center"/>
          <w:ins w:id="184" w:author="Rapporteur" w:date="2024-08-20T01:21:00Z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C7FB" w14:textId="10E881A8" w:rsidR="00A65E97" w:rsidRPr="003D64F7" w:rsidRDefault="007B0ACD" w:rsidP="00DF3C38">
            <w:pPr>
              <w:pStyle w:val="TAL"/>
              <w:rPr>
                <w:ins w:id="185" w:author="Rapporteur" w:date="2024-08-20T01:21:00Z" w16du:dateUtc="2024-08-19T17:21:00Z"/>
                <w:rFonts w:eastAsia="等线"/>
                <w:lang w:eastAsia="zh-CN"/>
              </w:rPr>
            </w:pPr>
            <w:ins w:id="186" w:author="Rapporteur" w:date="2024-08-20T20:19:00Z" w16du:dateUtc="2024-08-20T12:19:00Z">
              <w:r>
                <w:rPr>
                  <w:rFonts w:eastAsia="等线" w:hint="eastAsia"/>
                  <w:lang w:eastAsia="zh-CN"/>
                </w:rPr>
                <w:t>Xiaomi</w:t>
              </w:r>
            </w:ins>
          </w:p>
        </w:tc>
      </w:tr>
      <w:tr w:rsidR="007E62ED" w14:paraId="44663755" w14:textId="77777777" w:rsidTr="003D64F7">
        <w:trPr>
          <w:cantSplit/>
          <w:jc w:val="center"/>
          <w:ins w:id="187" w:author="Rapporteur" w:date="2024-08-21T23:07:00Z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2026" w14:textId="03E0E099" w:rsidR="007E62ED" w:rsidRDefault="007E62ED" w:rsidP="00DF3C38">
            <w:pPr>
              <w:pStyle w:val="TAL"/>
              <w:rPr>
                <w:ins w:id="188" w:author="Rapporteur" w:date="2024-08-21T23:07:00Z" w16du:dateUtc="2024-08-21T15:07:00Z"/>
                <w:rFonts w:eastAsia="等线"/>
                <w:lang w:eastAsia="zh-CN"/>
              </w:rPr>
            </w:pPr>
            <w:ins w:id="189" w:author="Rapporteur" w:date="2024-08-21T23:07:00Z" w16du:dateUtc="2024-08-21T15:07:00Z">
              <w:r>
                <w:rPr>
                  <w:rFonts w:eastAsia="等线" w:hint="eastAsia"/>
                  <w:lang w:eastAsia="zh-CN"/>
                </w:rPr>
                <w:t>Lenovo</w:t>
              </w:r>
            </w:ins>
          </w:p>
        </w:tc>
      </w:tr>
    </w:tbl>
    <w:p w14:paraId="2AD255D9" w14:textId="77777777" w:rsidR="005A09B5" w:rsidRDefault="005A09B5" w:rsidP="003D64F7">
      <w:pPr>
        <w:pStyle w:val="TAL"/>
      </w:pPr>
    </w:p>
    <w:sectPr w:rsidR="005A09B5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5BDBE" w14:textId="77777777" w:rsidR="00B428D4" w:rsidRDefault="00B428D4">
      <w:pPr>
        <w:spacing w:after="0"/>
      </w:pPr>
      <w:r>
        <w:separator/>
      </w:r>
    </w:p>
  </w:endnote>
  <w:endnote w:type="continuationSeparator" w:id="0">
    <w:p w14:paraId="08A11480" w14:textId="77777777" w:rsidR="00B428D4" w:rsidRDefault="00B428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5C04B" w14:textId="77777777" w:rsidR="00B428D4" w:rsidRDefault="00B428D4">
      <w:pPr>
        <w:spacing w:after="0"/>
      </w:pPr>
      <w:r>
        <w:separator/>
      </w:r>
    </w:p>
  </w:footnote>
  <w:footnote w:type="continuationSeparator" w:id="0">
    <w:p w14:paraId="4E00A24E" w14:textId="77777777" w:rsidR="00B428D4" w:rsidRDefault="00B428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1F68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33C21D7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42D11C8C"/>
    <w:multiLevelType w:val="hybridMultilevel"/>
    <w:tmpl w:val="C38A0E76"/>
    <w:lvl w:ilvl="0" w:tplc="440291F4">
      <w:start w:val="16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E2209AF2">
      <w:start w:val="5"/>
      <w:numFmt w:val="bullet"/>
      <w:lvlText w:val="-"/>
      <w:lvlJc w:val="left"/>
      <w:pPr>
        <w:ind w:left="1124" w:hanging="420"/>
      </w:pPr>
      <w:rPr>
        <w:rFonts w:ascii="Times New Roman" w:eastAsia="等线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51FE371F"/>
    <w:multiLevelType w:val="multilevel"/>
    <w:tmpl w:val="51FE371F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3BD03"/>
    <w:multiLevelType w:val="singleLevel"/>
    <w:tmpl w:val="6A73BD03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6E4D4C0D"/>
    <w:multiLevelType w:val="hybridMultilevel"/>
    <w:tmpl w:val="9E5CAF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949018">
    <w:abstractNumId w:val="3"/>
  </w:num>
  <w:num w:numId="2" w16cid:durableId="1324892579">
    <w:abstractNumId w:val="4"/>
  </w:num>
  <w:num w:numId="3" w16cid:durableId="1504976075">
    <w:abstractNumId w:val="1"/>
  </w:num>
  <w:num w:numId="4" w16cid:durableId="1779134197">
    <w:abstractNumId w:val="0"/>
  </w:num>
  <w:num w:numId="5" w16cid:durableId="776483838">
    <w:abstractNumId w:val="5"/>
  </w:num>
  <w:num w:numId="6" w16cid:durableId="64208393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v2">
    <w15:presenceInfo w15:providerId="None" w15:userId="rev2"/>
  </w15:person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/>
  <w:attachedTemplate r:id="rId1"/>
  <w:trackRevisions/>
  <w:doNotTrackFormatting/>
  <w:defaultTabStop w:val="720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0E61"/>
    <w:rsid w:val="00011074"/>
    <w:rsid w:val="00012045"/>
    <w:rsid w:val="0001220A"/>
    <w:rsid w:val="000132D1"/>
    <w:rsid w:val="00013737"/>
    <w:rsid w:val="00016E0A"/>
    <w:rsid w:val="000205C5"/>
    <w:rsid w:val="0002117D"/>
    <w:rsid w:val="000214CB"/>
    <w:rsid w:val="000232B3"/>
    <w:rsid w:val="00023374"/>
    <w:rsid w:val="00023E13"/>
    <w:rsid w:val="00025316"/>
    <w:rsid w:val="000306A0"/>
    <w:rsid w:val="0003082A"/>
    <w:rsid w:val="00037C06"/>
    <w:rsid w:val="0004331D"/>
    <w:rsid w:val="00044DAE"/>
    <w:rsid w:val="00046C91"/>
    <w:rsid w:val="0004719B"/>
    <w:rsid w:val="00052BF8"/>
    <w:rsid w:val="00057116"/>
    <w:rsid w:val="00064CB2"/>
    <w:rsid w:val="0006610B"/>
    <w:rsid w:val="00066954"/>
    <w:rsid w:val="00067741"/>
    <w:rsid w:val="00072A56"/>
    <w:rsid w:val="00074139"/>
    <w:rsid w:val="00075E3C"/>
    <w:rsid w:val="00082860"/>
    <w:rsid w:val="00082CCB"/>
    <w:rsid w:val="00083A57"/>
    <w:rsid w:val="00083C36"/>
    <w:rsid w:val="0008725D"/>
    <w:rsid w:val="00087766"/>
    <w:rsid w:val="00090634"/>
    <w:rsid w:val="00091024"/>
    <w:rsid w:val="000917F2"/>
    <w:rsid w:val="000950EC"/>
    <w:rsid w:val="00097C6B"/>
    <w:rsid w:val="000A0993"/>
    <w:rsid w:val="000A3125"/>
    <w:rsid w:val="000B0519"/>
    <w:rsid w:val="000B1187"/>
    <w:rsid w:val="000B1ABD"/>
    <w:rsid w:val="000B40A1"/>
    <w:rsid w:val="000B61FD"/>
    <w:rsid w:val="000C0503"/>
    <w:rsid w:val="000C0BF7"/>
    <w:rsid w:val="000C199D"/>
    <w:rsid w:val="000C5BA9"/>
    <w:rsid w:val="000C5FE3"/>
    <w:rsid w:val="000D122A"/>
    <w:rsid w:val="000E4363"/>
    <w:rsid w:val="000E55AD"/>
    <w:rsid w:val="000E630D"/>
    <w:rsid w:val="000E745F"/>
    <w:rsid w:val="000F0955"/>
    <w:rsid w:val="000F09B3"/>
    <w:rsid w:val="000F1559"/>
    <w:rsid w:val="000F4F03"/>
    <w:rsid w:val="001001BD"/>
    <w:rsid w:val="00102222"/>
    <w:rsid w:val="00102534"/>
    <w:rsid w:val="00103EBB"/>
    <w:rsid w:val="00106E7B"/>
    <w:rsid w:val="00120541"/>
    <w:rsid w:val="001211F3"/>
    <w:rsid w:val="00122A61"/>
    <w:rsid w:val="00127B5D"/>
    <w:rsid w:val="00133B51"/>
    <w:rsid w:val="00135777"/>
    <w:rsid w:val="00136CEC"/>
    <w:rsid w:val="00144C9C"/>
    <w:rsid w:val="00147F5D"/>
    <w:rsid w:val="001525D9"/>
    <w:rsid w:val="0016095E"/>
    <w:rsid w:val="00163798"/>
    <w:rsid w:val="0016394E"/>
    <w:rsid w:val="00171925"/>
    <w:rsid w:val="00171EC9"/>
    <w:rsid w:val="00173998"/>
    <w:rsid w:val="00174617"/>
    <w:rsid w:val="001759A7"/>
    <w:rsid w:val="00180707"/>
    <w:rsid w:val="001816E6"/>
    <w:rsid w:val="0018291D"/>
    <w:rsid w:val="0019609F"/>
    <w:rsid w:val="00197084"/>
    <w:rsid w:val="001A13A8"/>
    <w:rsid w:val="001A4192"/>
    <w:rsid w:val="001A7910"/>
    <w:rsid w:val="001B14F7"/>
    <w:rsid w:val="001B261B"/>
    <w:rsid w:val="001B4B20"/>
    <w:rsid w:val="001B74E3"/>
    <w:rsid w:val="001B768C"/>
    <w:rsid w:val="001C41B1"/>
    <w:rsid w:val="001C5C86"/>
    <w:rsid w:val="001C718D"/>
    <w:rsid w:val="001D1943"/>
    <w:rsid w:val="001D20A3"/>
    <w:rsid w:val="001D7576"/>
    <w:rsid w:val="001E04FC"/>
    <w:rsid w:val="001E14C4"/>
    <w:rsid w:val="001E270C"/>
    <w:rsid w:val="001E4EC0"/>
    <w:rsid w:val="001E61A4"/>
    <w:rsid w:val="001F062A"/>
    <w:rsid w:val="001F7D5F"/>
    <w:rsid w:val="001F7EB4"/>
    <w:rsid w:val="002000C2"/>
    <w:rsid w:val="0020074A"/>
    <w:rsid w:val="00202C46"/>
    <w:rsid w:val="00205DC7"/>
    <w:rsid w:val="00205F25"/>
    <w:rsid w:val="00207352"/>
    <w:rsid w:val="002125C9"/>
    <w:rsid w:val="0021464B"/>
    <w:rsid w:val="0021544C"/>
    <w:rsid w:val="00215848"/>
    <w:rsid w:val="002201D7"/>
    <w:rsid w:val="00221B1E"/>
    <w:rsid w:val="00224C89"/>
    <w:rsid w:val="00240DCD"/>
    <w:rsid w:val="002426B3"/>
    <w:rsid w:val="0024786B"/>
    <w:rsid w:val="00251D80"/>
    <w:rsid w:val="0025238B"/>
    <w:rsid w:val="00254FB5"/>
    <w:rsid w:val="002640E5"/>
    <w:rsid w:val="0026436F"/>
    <w:rsid w:val="002645B0"/>
    <w:rsid w:val="0026606E"/>
    <w:rsid w:val="00267D0E"/>
    <w:rsid w:val="00272DB2"/>
    <w:rsid w:val="00276403"/>
    <w:rsid w:val="00283472"/>
    <w:rsid w:val="002845B6"/>
    <w:rsid w:val="002914D7"/>
    <w:rsid w:val="002944FD"/>
    <w:rsid w:val="00296156"/>
    <w:rsid w:val="002A001B"/>
    <w:rsid w:val="002A5331"/>
    <w:rsid w:val="002A54CC"/>
    <w:rsid w:val="002B3334"/>
    <w:rsid w:val="002C1C50"/>
    <w:rsid w:val="002C5C36"/>
    <w:rsid w:val="002E6A7D"/>
    <w:rsid w:val="002E7A9E"/>
    <w:rsid w:val="002F3498"/>
    <w:rsid w:val="002F3C41"/>
    <w:rsid w:val="002F6C5C"/>
    <w:rsid w:val="002F716E"/>
    <w:rsid w:val="0030045C"/>
    <w:rsid w:val="00300A1E"/>
    <w:rsid w:val="00304FC0"/>
    <w:rsid w:val="00305153"/>
    <w:rsid w:val="003061CF"/>
    <w:rsid w:val="003122D7"/>
    <w:rsid w:val="00314BCF"/>
    <w:rsid w:val="003205AD"/>
    <w:rsid w:val="00321FF1"/>
    <w:rsid w:val="00323487"/>
    <w:rsid w:val="0032520E"/>
    <w:rsid w:val="00327DC2"/>
    <w:rsid w:val="0033027D"/>
    <w:rsid w:val="00335107"/>
    <w:rsid w:val="00335FB2"/>
    <w:rsid w:val="003404B5"/>
    <w:rsid w:val="0034302E"/>
    <w:rsid w:val="00344158"/>
    <w:rsid w:val="00347B74"/>
    <w:rsid w:val="00355022"/>
    <w:rsid w:val="00355CB6"/>
    <w:rsid w:val="00360EB4"/>
    <w:rsid w:val="00361061"/>
    <w:rsid w:val="00366257"/>
    <w:rsid w:val="0036658E"/>
    <w:rsid w:val="00367F5A"/>
    <w:rsid w:val="003721CD"/>
    <w:rsid w:val="00373335"/>
    <w:rsid w:val="0038516D"/>
    <w:rsid w:val="00385A12"/>
    <w:rsid w:val="003869D7"/>
    <w:rsid w:val="00391841"/>
    <w:rsid w:val="003A08AA"/>
    <w:rsid w:val="003A1EB0"/>
    <w:rsid w:val="003A4729"/>
    <w:rsid w:val="003A5229"/>
    <w:rsid w:val="003B294B"/>
    <w:rsid w:val="003C0F14"/>
    <w:rsid w:val="003C1902"/>
    <w:rsid w:val="003C2DA6"/>
    <w:rsid w:val="003C3613"/>
    <w:rsid w:val="003C524E"/>
    <w:rsid w:val="003C5C3E"/>
    <w:rsid w:val="003C6579"/>
    <w:rsid w:val="003C6DA6"/>
    <w:rsid w:val="003D19E6"/>
    <w:rsid w:val="003D2781"/>
    <w:rsid w:val="003D62A9"/>
    <w:rsid w:val="003D64F7"/>
    <w:rsid w:val="003D6971"/>
    <w:rsid w:val="003D7E29"/>
    <w:rsid w:val="003E11B6"/>
    <w:rsid w:val="003E1AC7"/>
    <w:rsid w:val="003F04C7"/>
    <w:rsid w:val="003F25AE"/>
    <w:rsid w:val="003F268E"/>
    <w:rsid w:val="003F35A5"/>
    <w:rsid w:val="003F6E13"/>
    <w:rsid w:val="003F7142"/>
    <w:rsid w:val="003F7B3D"/>
    <w:rsid w:val="00400265"/>
    <w:rsid w:val="00400678"/>
    <w:rsid w:val="00400891"/>
    <w:rsid w:val="00402F06"/>
    <w:rsid w:val="004043BE"/>
    <w:rsid w:val="00411698"/>
    <w:rsid w:val="004123A5"/>
    <w:rsid w:val="004134E9"/>
    <w:rsid w:val="00414164"/>
    <w:rsid w:val="0041789B"/>
    <w:rsid w:val="004255F5"/>
    <w:rsid w:val="004260A5"/>
    <w:rsid w:val="00427165"/>
    <w:rsid w:val="00427C6F"/>
    <w:rsid w:val="0043080E"/>
    <w:rsid w:val="00432283"/>
    <w:rsid w:val="004327C7"/>
    <w:rsid w:val="0043713E"/>
    <w:rsid w:val="0043745F"/>
    <w:rsid w:val="00437F58"/>
    <w:rsid w:val="0044029F"/>
    <w:rsid w:val="00440891"/>
    <w:rsid w:val="00440BC9"/>
    <w:rsid w:val="00442718"/>
    <w:rsid w:val="00442CC2"/>
    <w:rsid w:val="00446BBC"/>
    <w:rsid w:val="00447CB4"/>
    <w:rsid w:val="0045079C"/>
    <w:rsid w:val="0045098E"/>
    <w:rsid w:val="00452035"/>
    <w:rsid w:val="00454477"/>
    <w:rsid w:val="00454609"/>
    <w:rsid w:val="00455DE4"/>
    <w:rsid w:val="00466D07"/>
    <w:rsid w:val="0047063A"/>
    <w:rsid w:val="0047411D"/>
    <w:rsid w:val="00475802"/>
    <w:rsid w:val="00475D8F"/>
    <w:rsid w:val="004778DB"/>
    <w:rsid w:val="00477B2D"/>
    <w:rsid w:val="004820D6"/>
    <w:rsid w:val="0048267C"/>
    <w:rsid w:val="00484A2E"/>
    <w:rsid w:val="0048668C"/>
    <w:rsid w:val="00486CB7"/>
    <w:rsid w:val="004876B9"/>
    <w:rsid w:val="004916BA"/>
    <w:rsid w:val="00492E93"/>
    <w:rsid w:val="00493A79"/>
    <w:rsid w:val="00495840"/>
    <w:rsid w:val="004968B1"/>
    <w:rsid w:val="004A0018"/>
    <w:rsid w:val="004A40BE"/>
    <w:rsid w:val="004A425F"/>
    <w:rsid w:val="004A5162"/>
    <w:rsid w:val="004A57E1"/>
    <w:rsid w:val="004A6A60"/>
    <w:rsid w:val="004A7454"/>
    <w:rsid w:val="004B09BF"/>
    <w:rsid w:val="004B14C8"/>
    <w:rsid w:val="004B7B85"/>
    <w:rsid w:val="004C03A2"/>
    <w:rsid w:val="004C0919"/>
    <w:rsid w:val="004C4A4A"/>
    <w:rsid w:val="004C5628"/>
    <w:rsid w:val="004C634D"/>
    <w:rsid w:val="004D1C55"/>
    <w:rsid w:val="004D24B9"/>
    <w:rsid w:val="004D3357"/>
    <w:rsid w:val="004D4E7B"/>
    <w:rsid w:val="004E1FA2"/>
    <w:rsid w:val="004E2032"/>
    <w:rsid w:val="004E2B7A"/>
    <w:rsid w:val="004E2CE2"/>
    <w:rsid w:val="004E313F"/>
    <w:rsid w:val="004E31BD"/>
    <w:rsid w:val="004E5172"/>
    <w:rsid w:val="004E61DE"/>
    <w:rsid w:val="004E6F8A"/>
    <w:rsid w:val="004F762F"/>
    <w:rsid w:val="004F7A5F"/>
    <w:rsid w:val="00502CD2"/>
    <w:rsid w:val="00503659"/>
    <w:rsid w:val="00504E33"/>
    <w:rsid w:val="005079D5"/>
    <w:rsid w:val="005125F8"/>
    <w:rsid w:val="0051634B"/>
    <w:rsid w:val="0051713A"/>
    <w:rsid w:val="005206E9"/>
    <w:rsid w:val="005208F8"/>
    <w:rsid w:val="005213AE"/>
    <w:rsid w:val="005267CE"/>
    <w:rsid w:val="00533D82"/>
    <w:rsid w:val="00535B97"/>
    <w:rsid w:val="00541E4C"/>
    <w:rsid w:val="0054287C"/>
    <w:rsid w:val="0055216E"/>
    <w:rsid w:val="00552C2C"/>
    <w:rsid w:val="00554EBA"/>
    <w:rsid w:val="005550F1"/>
    <w:rsid w:val="005555B7"/>
    <w:rsid w:val="005562A8"/>
    <w:rsid w:val="005573BB"/>
    <w:rsid w:val="00557B2E"/>
    <w:rsid w:val="00561267"/>
    <w:rsid w:val="005675AB"/>
    <w:rsid w:val="00567D9C"/>
    <w:rsid w:val="00571E3F"/>
    <w:rsid w:val="00574059"/>
    <w:rsid w:val="0057501C"/>
    <w:rsid w:val="0057632D"/>
    <w:rsid w:val="00584072"/>
    <w:rsid w:val="00584175"/>
    <w:rsid w:val="00586951"/>
    <w:rsid w:val="00590087"/>
    <w:rsid w:val="00590491"/>
    <w:rsid w:val="005962A2"/>
    <w:rsid w:val="005972ED"/>
    <w:rsid w:val="005A032D"/>
    <w:rsid w:val="005A05FF"/>
    <w:rsid w:val="005A0729"/>
    <w:rsid w:val="005A09B5"/>
    <w:rsid w:val="005A1C3F"/>
    <w:rsid w:val="005A3D4D"/>
    <w:rsid w:val="005A5BFA"/>
    <w:rsid w:val="005A5C5E"/>
    <w:rsid w:val="005A5E1D"/>
    <w:rsid w:val="005A7577"/>
    <w:rsid w:val="005B2731"/>
    <w:rsid w:val="005B308C"/>
    <w:rsid w:val="005B6C7A"/>
    <w:rsid w:val="005C1250"/>
    <w:rsid w:val="005C1ADA"/>
    <w:rsid w:val="005C29F7"/>
    <w:rsid w:val="005C4F58"/>
    <w:rsid w:val="005C5E8D"/>
    <w:rsid w:val="005C6546"/>
    <w:rsid w:val="005C78F2"/>
    <w:rsid w:val="005D057C"/>
    <w:rsid w:val="005D0AA6"/>
    <w:rsid w:val="005D3FEC"/>
    <w:rsid w:val="005D44BE"/>
    <w:rsid w:val="005D6D18"/>
    <w:rsid w:val="005D71B2"/>
    <w:rsid w:val="005D738A"/>
    <w:rsid w:val="005D796B"/>
    <w:rsid w:val="005E088B"/>
    <w:rsid w:val="005E2598"/>
    <w:rsid w:val="005F1C66"/>
    <w:rsid w:val="005F2D14"/>
    <w:rsid w:val="005F6842"/>
    <w:rsid w:val="0060485B"/>
    <w:rsid w:val="00605E0C"/>
    <w:rsid w:val="00610460"/>
    <w:rsid w:val="00611EC4"/>
    <w:rsid w:val="00612542"/>
    <w:rsid w:val="006146D2"/>
    <w:rsid w:val="0061577D"/>
    <w:rsid w:val="00620B3F"/>
    <w:rsid w:val="006216A3"/>
    <w:rsid w:val="0062221C"/>
    <w:rsid w:val="00622237"/>
    <w:rsid w:val="006239E7"/>
    <w:rsid w:val="006254C4"/>
    <w:rsid w:val="006323BE"/>
    <w:rsid w:val="00633A72"/>
    <w:rsid w:val="006418C6"/>
    <w:rsid w:val="00641E12"/>
    <w:rsid w:val="00641ED8"/>
    <w:rsid w:val="00642761"/>
    <w:rsid w:val="0064395C"/>
    <w:rsid w:val="006443BE"/>
    <w:rsid w:val="0064537A"/>
    <w:rsid w:val="00645AC9"/>
    <w:rsid w:val="006472A7"/>
    <w:rsid w:val="006474E7"/>
    <w:rsid w:val="00654893"/>
    <w:rsid w:val="0065638F"/>
    <w:rsid w:val="00657CD6"/>
    <w:rsid w:val="00661178"/>
    <w:rsid w:val="00662741"/>
    <w:rsid w:val="006633A4"/>
    <w:rsid w:val="0066591A"/>
    <w:rsid w:val="00666EBE"/>
    <w:rsid w:val="00667DD2"/>
    <w:rsid w:val="00671BBB"/>
    <w:rsid w:val="006740E3"/>
    <w:rsid w:val="006770B4"/>
    <w:rsid w:val="00681935"/>
    <w:rsid w:val="00682237"/>
    <w:rsid w:val="00686B15"/>
    <w:rsid w:val="00687FCF"/>
    <w:rsid w:val="00692FAC"/>
    <w:rsid w:val="0069398B"/>
    <w:rsid w:val="006A0EF8"/>
    <w:rsid w:val="006A2E94"/>
    <w:rsid w:val="006A45BA"/>
    <w:rsid w:val="006B1448"/>
    <w:rsid w:val="006B1810"/>
    <w:rsid w:val="006B4280"/>
    <w:rsid w:val="006B45EE"/>
    <w:rsid w:val="006B4B1C"/>
    <w:rsid w:val="006C0CE0"/>
    <w:rsid w:val="006C15ED"/>
    <w:rsid w:val="006C2E80"/>
    <w:rsid w:val="006C3517"/>
    <w:rsid w:val="006C4991"/>
    <w:rsid w:val="006C57D8"/>
    <w:rsid w:val="006D04BB"/>
    <w:rsid w:val="006D4A6C"/>
    <w:rsid w:val="006D71EA"/>
    <w:rsid w:val="006E0F19"/>
    <w:rsid w:val="006E1FDA"/>
    <w:rsid w:val="006E2664"/>
    <w:rsid w:val="006E5E87"/>
    <w:rsid w:val="006E645F"/>
    <w:rsid w:val="006F04D2"/>
    <w:rsid w:val="006F1A44"/>
    <w:rsid w:val="007002E3"/>
    <w:rsid w:val="00701B79"/>
    <w:rsid w:val="00701E5A"/>
    <w:rsid w:val="00702EA2"/>
    <w:rsid w:val="007038A1"/>
    <w:rsid w:val="00706A1A"/>
    <w:rsid w:val="00707673"/>
    <w:rsid w:val="007132FE"/>
    <w:rsid w:val="0071340B"/>
    <w:rsid w:val="007135B9"/>
    <w:rsid w:val="007162BE"/>
    <w:rsid w:val="00716B93"/>
    <w:rsid w:val="00721122"/>
    <w:rsid w:val="00722267"/>
    <w:rsid w:val="00723BC5"/>
    <w:rsid w:val="00724511"/>
    <w:rsid w:val="0072558A"/>
    <w:rsid w:val="007272C5"/>
    <w:rsid w:val="00731528"/>
    <w:rsid w:val="0073226A"/>
    <w:rsid w:val="00737744"/>
    <w:rsid w:val="007431EB"/>
    <w:rsid w:val="00746F46"/>
    <w:rsid w:val="00750D92"/>
    <w:rsid w:val="0075252A"/>
    <w:rsid w:val="00756B22"/>
    <w:rsid w:val="00764B84"/>
    <w:rsid w:val="00765028"/>
    <w:rsid w:val="0076681A"/>
    <w:rsid w:val="0078034D"/>
    <w:rsid w:val="00780D97"/>
    <w:rsid w:val="007814E1"/>
    <w:rsid w:val="0078272C"/>
    <w:rsid w:val="00790BCC"/>
    <w:rsid w:val="0079474D"/>
    <w:rsid w:val="0079496B"/>
    <w:rsid w:val="00795CEE"/>
    <w:rsid w:val="00796F94"/>
    <w:rsid w:val="007974F5"/>
    <w:rsid w:val="007A1CE5"/>
    <w:rsid w:val="007A1F91"/>
    <w:rsid w:val="007A3D01"/>
    <w:rsid w:val="007A5AA5"/>
    <w:rsid w:val="007A6136"/>
    <w:rsid w:val="007B0ACD"/>
    <w:rsid w:val="007B0F49"/>
    <w:rsid w:val="007B252A"/>
    <w:rsid w:val="007B3740"/>
    <w:rsid w:val="007C1A8B"/>
    <w:rsid w:val="007C7E14"/>
    <w:rsid w:val="007D03D2"/>
    <w:rsid w:val="007D077A"/>
    <w:rsid w:val="007D1AB2"/>
    <w:rsid w:val="007D36CF"/>
    <w:rsid w:val="007D42BE"/>
    <w:rsid w:val="007E62ED"/>
    <w:rsid w:val="007E7265"/>
    <w:rsid w:val="007F522E"/>
    <w:rsid w:val="007F62F3"/>
    <w:rsid w:val="007F6B03"/>
    <w:rsid w:val="007F7421"/>
    <w:rsid w:val="007F77C8"/>
    <w:rsid w:val="00801F7F"/>
    <w:rsid w:val="0080428C"/>
    <w:rsid w:val="00805A0D"/>
    <w:rsid w:val="00813AF0"/>
    <w:rsid w:val="00813C1F"/>
    <w:rsid w:val="008146A2"/>
    <w:rsid w:val="00816EE1"/>
    <w:rsid w:val="00821B34"/>
    <w:rsid w:val="00822898"/>
    <w:rsid w:val="008248B3"/>
    <w:rsid w:val="00826043"/>
    <w:rsid w:val="00826F4F"/>
    <w:rsid w:val="0083318C"/>
    <w:rsid w:val="00834A60"/>
    <w:rsid w:val="008360DD"/>
    <w:rsid w:val="008376A0"/>
    <w:rsid w:val="00837BCD"/>
    <w:rsid w:val="00850175"/>
    <w:rsid w:val="0085221D"/>
    <w:rsid w:val="0085530D"/>
    <w:rsid w:val="00856B4E"/>
    <w:rsid w:val="00857BB6"/>
    <w:rsid w:val="00862769"/>
    <w:rsid w:val="00862828"/>
    <w:rsid w:val="00863E89"/>
    <w:rsid w:val="008678FE"/>
    <w:rsid w:val="00872B3B"/>
    <w:rsid w:val="0088222A"/>
    <w:rsid w:val="008835FC"/>
    <w:rsid w:val="00885711"/>
    <w:rsid w:val="008863CC"/>
    <w:rsid w:val="008863F5"/>
    <w:rsid w:val="008901F6"/>
    <w:rsid w:val="00890814"/>
    <w:rsid w:val="0089315F"/>
    <w:rsid w:val="00896C03"/>
    <w:rsid w:val="008A25D5"/>
    <w:rsid w:val="008A3CB7"/>
    <w:rsid w:val="008A495D"/>
    <w:rsid w:val="008A582A"/>
    <w:rsid w:val="008A6F00"/>
    <w:rsid w:val="008A76FD"/>
    <w:rsid w:val="008B073A"/>
    <w:rsid w:val="008B114B"/>
    <w:rsid w:val="008B2D09"/>
    <w:rsid w:val="008B365D"/>
    <w:rsid w:val="008B519F"/>
    <w:rsid w:val="008B7B27"/>
    <w:rsid w:val="008C08DD"/>
    <w:rsid w:val="008C0E78"/>
    <w:rsid w:val="008C2BCC"/>
    <w:rsid w:val="008C537F"/>
    <w:rsid w:val="008D1245"/>
    <w:rsid w:val="008D1E7A"/>
    <w:rsid w:val="008D2E01"/>
    <w:rsid w:val="008D658B"/>
    <w:rsid w:val="008D6FEB"/>
    <w:rsid w:val="008E0E4A"/>
    <w:rsid w:val="008E23CB"/>
    <w:rsid w:val="008E27BD"/>
    <w:rsid w:val="008E5BE8"/>
    <w:rsid w:val="008E7CA8"/>
    <w:rsid w:val="009015E2"/>
    <w:rsid w:val="00905DC5"/>
    <w:rsid w:val="00907002"/>
    <w:rsid w:val="009078FB"/>
    <w:rsid w:val="00907A70"/>
    <w:rsid w:val="00913B85"/>
    <w:rsid w:val="00915DF7"/>
    <w:rsid w:val="00920224"/>
    <w:rsid w:val="00922FCB"/>
    <w:rsid w:val="00925BA1"/>
    <w:rsid w:val="00933510"/>
    <w:rsid w:val="00935CB0"/>
    <w:rsid w:val="0093785B"/>
    <w:rsid w:val="00937C6F"/>
    <w:rsid w:val="009427AF"/>
    <w:rsid w:val="009428A9"/>
    <w:rsid w:val="009428D3"/>
    <w:rsid w:val="009437A2"/>
    <w:rsid w:val="00944611"/>
    <w:rsid w:val="00944B28"/>
    <w:rsid w:val="00965D68"/>
    <w:rsid w:val="00967838"/>
    <w:rsid w:val="009731AD"/>
    <w:rsid w:val="00974C29"/>
    <w:rsid w:val="00977F46"/>
    <w:rsid w:val="009806C4"/>
    <w:rsid w:val="00981FF8"/>
    <w:rsid w:val="009822EC"/>
    <w:rsid w:val="00982CD6"/>
    <w:rsid w:val="009842D4"/>
    <w:rsid w:val="009849E5"/>
    <w:rsid w:val="00985B73"/>
    <w:rsid w:val="009870A7"/>
    <w:rsid w:val="00987737"/>
    <w:rsid w:val="00992266"/>
    <w:rsid w:val="00992962"/>
    <w:rsid w:val="00992FB6"/>
    <w:rsid w:val="00994A54"/>
    <w:rsid w:val="00995CE7"/>
    <w:rsid w:val="00996312"/>
    <w:rsid w:val="009A0B51"/>
    <w:rsid w:val="009A2802"/>
    <w:rsid w:val="009A3722"/>
    <w:rsid w:val="009A3BC4"/>
    <w:rsid w:val="009A4DBA"/>
    <w:rsid w:val="009A527F"/>
    <w:rsid w:val="009A6092"/>
    <w:rsid w:val="009A7525"/>
    <w:rsid w:val="009B1936"/>
    <w:rsid w:val="009B19D5"/>
    <w:rsid w:val="009B24EB"/>
    <w:rsid w:val="009B493F"/>
    <w:rsid w:val="009C2977"/>
    <w:rsid w:val="009C2DCC"/>
    <w:rsid w:val="009D4BB1"/>
    <w:rsid w:val="009D5499"/>
    <w:rsid w:val="009D5F5C"/>
    <w:rsid w:val="009D6599"/>
    <w:rsid w:val="009D6DD1"/>
    <w:rsid w:val="009E234F"/>
    <w:rsid w:val="009E3F52"/>
    <w:rsid w:val="009E4812"/>
    <w:rsid w:val="009E4D7A"/>
    <w:rsid w:val="009E4E16"/>
    <w:rsid w:val="009E5A4B"/>
    <w:rsid w:val="009E6C21"/>
    <w:rsid w:val="009F124F"/>
    <w:rsid w:val="009F6321"/>
    <w:rsid w:val="009F7959"/>
    <w:rsid w:val="00A014BC"/>
    <w:rsid w:val="00A01CFF"/>
    <w:rsid w:val="00A02A93"/>
    <w:rsid w:val="00A10539"/>
    <w:rsid w:val="00A10BC2"/>
    <w:rsid w:val="00A12226"/>
    <w:rsid w:val="00A14596"/>
    <w:rsid w:val="00A14B91"/>
    <w:rsid w:val="00A15763"/>
    <w:rsid w:val="00A226C6"/>
    <w:rsid w:val="00A27819"/>
    <w:rsid w:val="00A27912"/>
    <w:rsid w:val="00A32957"/>
    <w:rsid w:val="00A32C59"/>
    <w:rsid w:val="00A334E4"/>
    <w:rsid w:val="00A338A3"/>
    <w:rsid w:val="00A339CF"/>
    <w:rsid w:val="00A34AFE"/>
    <w:rsid w:val="00A35110"/>
    <w:rsid w:val="00A36378"/>
    <w:rsid w:val="00A36696"/>
    <w:rsid w:val="00A40015"/>
    <w:rsid w:val="00A41919"/>
    <w:rsid w:val="00A43CBC"/>
    <w:rsid w:val="00A4482A"/>
    <w:rsid w:val="00A451CD"/>
    <w:rsid w:val="00A47445"/>
    <w:rsid w:val="00A476CA"/>
    <w:rsid w:val="00A64215"/>
    <w:rsid w:val="00A65E97"/>
    <w:rsid w:val="00A6656B"/>
    <w:rsid w:val="00A70E1E"/>
    <w:rsid w:val="00A715EA"/>
    <w:rsid w:val="00A73257"/>
    <w:rsid w:val="00A732FD"/>
    <w:rsid w:val="00A807F5"/>
    <w:rsid w:val="00A8256D"/>
    <w:rsid w:val="00A85045"/>
    <w:rsid w:val="00A900C0"/>
    <w:rsid w:val="00A9034F"/>
    <w:rsid w:val="00A9081F"/>
    <w:rsid w:val="00A9188C"/>
    <w:rsid w:val="00A93C6C"/>
    <w:rsid w:val="00A97002"/>
    <w:rsid w:val="00A97A52"/>
    <w:rsid w:val="00AA0B8C"/>
    <w:rsid w:val="00AA0D6A"/>
    <w:rsid w:val="00AA4A71"/>
    <w:rsid w:val="00AA6599"/>
    <w:rsid w:val="00AA6BDE"/>
    <w:rsid w:val="00AA6C04"/>
    <w:rsid w:val="00AB2915"/>
    <w:rsid w:val="00AB58BF"/>
    <w:rsid w:val="00AB67DE"/>
    <w:rsid w:val="00AC1DE8"/>
    <w:rsid w:val="00AC4521"/>
    <w:rsid w:val="00AC56E0"/>
    <w:rsid w:val="00AC6458"/>
    <w:rsid w:val="00AC68FA"/>
    <w:rsid w:val="00AC6AE6"/>
    <w:rsid w:val="00AD00C1"/>
    <w:rsid w:val="00AD0751"/>
    <w:rsid w:val="00AD0EA1"/>
    <w:rsid w:val="00AD77C4"/>
    <w:rsid w:val="00AE0FC7"/>
    <w:rsid w:val="00AE25BF"/>
    <w:rsid w:val="00AE36D4"/>
    <w:rsid w:val="00AE42E1"/>
    <w:rsid w:val="00AE55E3"/>
    <w:rsid w:val="00AE72AC"/>
    <w:rsid w:val="00AE76E0"/>
    <w:rsid w:val="00AF0C13"/>
    <w:rsid w:val="00AF377A"/>
    <w:rsid w:val="00AF4A4D"/>
    <w:rsid w:val="00AF517B"/>
    <w:rsid w:val="00AF7961"/>
    <w:rsid w:val="00B000AD"/>
    <w:rsid w:val="00B03AF5"/>
    <w:rsid w:val="00B03C01"/>
    <w:rsid w:val="00B03F29"/>
    <w:rsid w:val="00B0438C"/>
    <w:rsid w:val="00B06C22"/>
    <w:rsid w:val="00B078D6"/>
    <w:rsid w:val="00B1248D"/>
    <w:rsid w:val="00B12963"/>
    <w:rsid w:val="00B14709"/>
    <w:rsid w:val="00B15BDA"/>
    <w:rsid w:val="00B15FAB"/>
    <w:rsid w:val="00B22618"/>
    <w:rsid w:val="00B23FB0"/>
    <w:rsid w:val="00B24B2E"/>
    <w:rsid w:val="00B25663"/>
    <w:rsid w:val="00B2743D"/>
    <w:rsid w:val="00B3015C"/>
    <w:rsid w:val="00B344D8"/>
    <w:rsid w:val="00B34C99"/>
    <w:rsid w:val="00B356E3"/>
    <w:rsid w:val="00B37BB7"/>
    <w:rsid w:val="00B37BE6"/>
    <w:rsid w:val="00B41280"/>
    <w:rsid w:val="00B428D4"/>
    <w:rsid w:val="00B567D1"/>
    <w:rsid w:val="00B67EC3"/>
    <w:rsid w:val="00B70EC3"/>
    <w:rsid w:val="00B73B4C"/>
    <w:rsid w:val="00B73BB6"/>
    <w:rsid w:val="00B73F75"/>
    <w:rsid w:val="00B74443"/>
    <w:rsid w:val="00B80562"/>
    <w:rsid w:val="00B80B7F"/>
    <w:rsid w:val="00B844A0"/>
    <w:rsid w:val="00B8483E"/>
    <w:rsid w:val="00B84878"/>
    <w:rsid w:val="00B87A17"/>
    <w:rsid w:val="00B90790"/>
    <w:rsid w:val="00B90A49"/>
    <w:rsid w:val="00B9356B"/>
    <w:rsid w:val="00B946CD"/>
    <w:rsid w:val="00B95441"/>
    <w:rsid w:val="00B954B0"/>
    <w:rsid w:val="00B96481"/>
    <w:rsid w:val="00BA2C8A"/>
    <w:rsid w:val="00BA2F69"/>
    <w:rsid w:val="00BA3A53"/>
    <w:rsid w:val="00BA3C54"/>
    <w:rsid w:val="00BA4095"/>
    <w:rsid w:val="00BA5B43"/>
    <w:rsid w:val="00BA648F"/>
    <w:rsid w:val="00BB0FC9"/>
    <w:rsid w:val="00BB403D"/>
    <w:rsid w:val="00BB5177"/>
    <w:rsid w:val="00BB5E40"/>
    <w:rsid w:val="00BB5EBF"/>
    <w:rsid w:val="00BB61D2"/>
    <w:rsid w:val="00BB71B2"/>
    <w:rsid w:val="00BC36E9"/>
    <w:rsid w:val="00BC642A"/>
    <w:rsid w:val="00BC6716"/>
    <w:rsid w:val="00BD2924"/>
    <w:rsid w:val="00BE4E38"/>
    <w:rsid w:val="00BF1AC0"/>
    <w:rsid w:val="00BF244F"/>
    <w:rsid w:val="00BF3C28"/>
    <w:rsid w:val="00BF47E9"/>
    <w:rsid w:val="00BF7C9D"/>
    <w:rsid w:val="00BF7D4A"/>
    <w:rsid w:val="00C01E8C"/>
    <w:rsid w:val="00C02DF6"/>
    <w:rsid w:val="00C03E01"/>
    <w:rsid w:val="00C03EA0"/>
    <w:rsid w:val="00C0483A"/>
    <w:rsid w:val="00C054D3"/>
    <w:rsid w:val="00C05F24"/>
    <w:rsid w:val="00C0631C"/>
    <w:rsid w:val="00C1077E"/>
    <w:rsid w:val="00C1261D"/>
    <w:rsid w:val="00C14EB8"/>
    <w:rsid w:val="00C17453"/>
    <w:rsid w:val="00C1780C"/>
    <w:rsid w:val="00C22D2C"/>
    <w:rsid w:val="00C23582"/>
    <w:rsid w:val="00C25B6C"/>
    <w:rsid w:val="00C2724D"/>
    <w:rsid w:val="00C27CA9"/>
    <w:rsid w:val="00C317E7"/>
    <w:rsid w:val="00C3799C"/>
    <w:rsid w:val="00C40902"/>
    <w:rsid w:val="00C413A6"/>
    <w:rsid w:val="00C4305E"/>
    <w:rsid w:val="00C43259"/>
    <w:rsid w:val="00C43D1E"/>
    <w:rsid w:val="00C44336"/>
    <w:rsid w:val="00C45825"/>
    <w:rsid w:val="00C50F7C"/>
    <w:rsid w:val="00C51704"/>
    <w:rsid w:val="00C538F9"/>
    <w:rsid w:val="00C553C4"/>
    <w:rsid w:val="00C5591F"/>
    <w:rsid w:val="00C57C50"/>
    <w:rsid w:val="00C62757"/>
    <w:rsid w:val="00C649B0"/>
    <w:rsid w:val="00C6653F"/>
    <w:rsid w:val="00C715CA"/>
    <w:rsid w:val="00C7495D"/>
    <w:rsid w:val="00C77CE9"/>
    <w:rsid w:val="00C812B2"/>
    <w:rsid w:val="00C95A73"/>
    <w:rsid w:val="00CA0968"/>
    <w:rsid w:val="00CA168E"/>
    <w:rsid w:val="00CA3589"/>
    <w:rsid w:val="00CA5058"/>
    <w:rsid w:val="00CA5082"/>
    <w:rsid w:val="00CA5300"/>
    <w:rsid w:val="00CA62C7"/>
    <w:rsid w:val="00CB0647"/>
    <w:rsid w:val="00CB3A77"/>
    <w:rsid w:val="00CB4236"/>
    <w:rsid w:val="00CB66A5"/>
    <w:rsid w:val="00CB6A5B"/>
    <w:rsid w:val="00CB6CCE"/>
    <w:rsid w:val="00CB75D3"/>
    <w:rsid w:val="00CC72A4"/>
    <w:rsid w:val="00CD1573"/>
    <w:rsid w:val="00CD1CEF"/>
    <w:rsid w:val="00CD3153"/>
    <w:rsid w:val="00CD6F0F"/>
    <w:rsid w:val="00CE066F"/>
    <w:rsid w:val="00CE1F1F"/>
    <w:rsid w:val="00CE294B"/>
    <w:rsid w:val="00CE42F9"/>
    <w:rsid w:val="00CE7B08"/>
    <w:rsid w:val="00CF5315"/>
    <w:rsid w:val="00CF6810"/>
    <w:rsid w:val="00CF6CAB"/>
    <w:rsid w:val="00D01334"/>
    <w:rsid w:val="00D05C6C"/>
    <w:rsid w:val="00D06117"/>
    <w:rsid w:val="00D105A6"/>
    <w:rsid w:val="00D110DA"/>
    <w:rsid w:val="00D21FAC"/>
    <w:rsid w:val="00D236C1"/>
    <w:rsid w:val="00D314C1"/>
    <w:rsid w:val="00D31CC8"/>
    <w:rsid w:val="00D32678"/>
    <w:rsid w:val="00D33703"/>
    <w:rsid w:val="00D40B72"/>
    <w:rsid w:val="00D44976"/>
    <w:rsid w:val="00D472A4"/>
    <w:rsid w:val="00D50FC3"/>
    <w:rsid w:val="00D521C1"/>
    <w:rsid w:val="00D60CEB"/>
    <w:rsid w:val="00D60E57"/>
    <w:rsid w:val="00D619F3"/>
    <w:rsid w:val="00D61C8B"/>
    <w:rsid w:val="00D70082"/>
    <w:rsid w:val="00D70880"/>
    <w:rsid w:val="00D71F40"/>
    <w:rsid w:val="00D72021"/>
    <w:rsid w:val="00D73526"/>
    <w:rsid w:val="00D77416"/>
    <w:rsid w:val="00D80FC6"/>
    <w:rsid w:val="00D87A6F"/>
    <w:rsid w:val="00D90BC5"/>
    <w:rsid w:val="00D92A06"/>
    <w:rsid w:val="00D94917"/>
    <w:rsid w:val="00D9509F"/>
    <w:rsid w:val="00DA38AD"/>
    <w:rsid w:val="00DA45F3"/>
    <w:rsid w:val="00DA4F2E"/>
    <w:rsid w:val="00DA5301"/>
    <w:rsid w:val="00DA56D9"/>
    <w:rsid w:val="00DA74F3"/>
    <w:rsid w:val="00DA7F93"/>
    <w:rsid w:val="00DB142B"/>
    <w:rsid w:val="00DB1898"/>
    <w:rsid w:val="00DB5CE3"/>
    <w:rsid w:val="00DB69F3"/>
    <w:rsid w:val="00DC0EFD"/>
    <w:rsid w:val="00DC1BDA"/>
    <w:rsid w:val="00DC2BB3"/>
    <w:rsid w:val="00DC3085"/>
    <w:rsid w:val="00DC32CF"/>
    <w:rsid w:val="00DC4907"/>
    <w:rsid w:val="00DC62BE"/>
    <w:rsid w:val="00DD017C"/>
    <w:rsid w:val="00DD397A"/>
    <w:rsid w:val="00DD41FF"/>
    <w:rsid w:val="00DD58B7"/>
    <w:rsid w:val="00DD6699"/>
    <w:rsid w:val="00DE00E1"/>
    <w:rsid w:val="00DE3168"/>
    <w:rsid w:val="00DF10EB"/>
    <w:rsid w:val="00DF3C38"/>
    <w:rsid w:val="00E007C5"/>
    <w:rsid w:val="00E00DBF"/>
    <w:rsid w:val="00E0213F"/>
    <w:rsid w:val="00E033E0"/>
    <w:rsid w:val="00E047AE"/>
    <w:rsid w:val="00E04987"/>
    <w:rsid w:val="00E064EF"/>
    <w:rsid w:val="00E0779A"/>
    <w:rsid w:val="00E1026B"/>
    <w:rsid w:val="00E10D25"/>
    <w:rsid w:val="00E12A60"/>
    <w:rsid w:val="00E13CB2"/>
    <w:rsid w:val="00E13D6A"/>
    <w:rsid w:val="00E13FD9"/>
    <w:rsid w:val="00E14BAC"/>
    <w:rsid w:val="00E15A1F"/>
    <w:rsid w:val="00E15A7C"/>
    <w:rsid w:val="00E20C37"/>
    <w:rsid w:val="00E27AAA"/>
    <w:rsid w:val="00E31753"/>
    <w:rsid w:val="00E32324"/>
    <w:rsid w:val="00E418DE"/>
    <w:rsid w:val="00E4323C"/>
    <w:rsid w:val="00E43AC4"/>
    <w:rsid w:val="00E44EC8"/>
    <w:rsid w:val="00E45112"/>
    <w:rsid w:val="00E52C57"/>
    <w:rsid w:val="00E5362B"/>
    <w:rsid w:val="00E57E7D"/>
    <w:rsid w:val="00E61D3C"/>
    <w:rsid w:val="00E622A3"/>
    <w:rsid w:val="00E6284B"/>
    <w:rsid w:val="00E70B5A"/>
    <w:rsid w:val="00E73292"/>
    <w:rsid w:val="00E80D39"/>
    <w:rsid w:val="00E823A2"/>
    <w:rsid w:val="00E833B4"/>
    <w:rsid w:val="00E84CD8"/>
    <w:rsid w:val="00E90685"/>
    <w:rsid w:val="00E90AD8"/>
    <w:rsid w:val="00E90B85"/>
    <w:rsid w:val="00E91679"/>
    <w:rsid w:val="00E92452"/>
    <w:rsid w:val="00E93308"/>
    <w:rsid w:val="00E944B8"/>
    <w:rsid w:val="00E94CC1"/>
    <w:rsid w:val="00E94EDC"/>
    <w:rsid w:val="00E96431"/>
    <w:rsid w:val="00EA0499"/>
    <w:rsid w:val="00EA5FA3"/>
    <w:rsid w:val="00EA671C"/>
    <w:rsid w:val="00EA7357"/>
    <w:rsid w:val="00EA7648"/>
    <w:rsid w:val="00EB2BB9"/>
    <w:rsid w:val="00EB48E3"/>
    <w:rsid w:val="00EB7072"/>
    <w:rsid w:val="00EC1355"/>
    <w:rsid w:val="00EC3039"/>
    <w:rsid w:val="00EC5235"/>
    <w:rsid w:val="00EC628B"/>
    <w:rsid w:val="00ED17C5"/>
    <w:rsid w:val="00ED2922"/>
    <w:rsid w:val="00ED3744"/>
    <w:rsid w:val="00ED380D"/>
    <w:rsid w:val="00ED5F15"/>
    <w:rsid w:val="00ED658E"/>
    <w:rsid w:val="00ED6B03"/>
    <w:rsid w:val="00ED7A5B"/>
    <w:rsid w:val="00EE3B47"/>
    <w:rsid w:val="00EE4C54"/>
    <w:rsid w:val="00EE77C3"/>
    <w:rsid w:val="00EF0F13"/>
    <w:rsid w:val="00EF16EB"/>
    <w:rsid w:val="00EF4814"/>
    <w:rsid w:val="00EF4A6B"/>
    <w:rsid w:val="00EF6D63"/>
    <w:rsid w:val="00EF70B9"/>
    <w:rsid w:val="00EF7D9A"/>
    <w:rsid w:val="00F04A06"/>
    <w:rsid w:val="00F04EC1"/>
    <w:rsid w:val="00F07C92"/>
    <w:rsid w:val="00F10629"/>
    <w:rsid w:val="00F138AB"/>
    <w:rsid w:val="00F141E7"/>
    <w:rsid w:val="00F14B43"/>
    <w:rsid w:val="00F203C7"/>
    <w:rsid w:val="00F215E2"/>
    <w:rsid w:val="00F21E3F"/>
    <w:rsid w:val="00F2484F"/>
    <w:rsid w:val="00F3099A"/>
    <w:rsid w:val="00F31506"/>
    <w:rsid w:val="00F32B9C"/>
    <w:rsid w:val="00F37F23"/>
    <w:rsid w:val="00F41A27"/>
    <w:rsid w:val="00F4338D"/>
    <w:rsid w:val="00F436EF"/>
    <w:rsid w:val="00F440D3"/>
    <w:rsid w:val="00F44486"/>
    <w:rsid w:val="00F446AC"/>
    <w:rsid w:val="00F44E58"/>
    <w:rsid w:val="00F45881"/>
    <w:rsid w:val="00F46EAF"/>
    <w:rsid w:val="00F479B6"/>
    <w:rsid w:val="00F5774F"/>
    <w:rsid w:val="00F62688"/>
    <w:rsid w:val="00F646B2"/>
    <w:rsid w:val="00F659EB"/>
    <w:rsid w:val="00F66E3A"/>
    <w:rsid w:val="00F71D0A"/>
    <w:rsid w:val="00F721AA"/>
    <w:rsid w:val="00F76BE5"/>
    <w:rsid w:val="00F8018F"/>
    <w:rsid w:val="00F80982"/>
    <w:rsid w:val="00F809FD"/>
    <w:rsid w:val="00F83D11"/>
    <w:rsid w:val="00F902F6"/>
    <w:rsid w:val="00F91B24"/>
    <w:rsid w:val="00F921F1"/>
    <w:rsid w:val="00F95A75"/>
    <w:rsid w:val="00FA01F2"/>
    <w:rsid w:val="00FA0826"/>
    <w:rsid w:val="00FA20C7"/>
    <w:rsid w:val="00FA5A7E"/>
    <w:rsid w:val="00FA6595"/>
    <w:rsid w:val="00FB127E"/>
    <w:rsid w:val="00FC0804"/>
    <w:rsid w:val="00FC3B6D"/>
    <w:rsid w:val="00FD1C0B"/>
    <w:rsid w:val="00FD3A4E"/>
    <w:rsid w:val="00FD5B86"/>
    <w:rsid w:val="00FD6800"/>
    <w:rsid w:val="00FD6A8A"/>
    <w:rsid w:val="00FE136D"/>
    <w:rsid w:val="00FF3F0C"/>
    <w:rsid w:val="00FF558D"/>
    <w:rsid w:val="00FF63AE"/>
    <w:rsid w:val="00FF6C20"/>
    <w:rsid w:val="0103626A"/>
    <w:rsid w:val="01175836"/>
    <w:rsid w:val="011D2558"/>
    <w:rsid w:val="0125455B"/>
    <w:rsid w:val="01393C33"/>
    <w:rsid w:val="0151784A"/>
    <w:rsid w:val="01800807"/>
    <w:rsid w:val="018D5F83"/>
    <w:rsid w:val="01A618CD"/>
    <w:rsid w:val="01B025AD"/>
    <w:rsid w:val="01B375E1"/>
    <w:rsid w:val="01C135CA"/>
    <w:rsid w:val="01C35CF5"/>
    <w:rsid w:val="01C73D4E"/>
    <w:rsid w:val="01CE65B6"/>
    <w:rsid w:val="01EC7584"/>
    <w:rsid w:val="01F04047"/>
    <w:rsid w:val="01F433E9"/>
    <w:rsid w:val="021F3B7A"/>
    <w:rsid w:val="022D3FA1"/>
    <w:rsid w:val="023D5F98"/>
    <w:rsid w:val="026F4FBE"/>
    <w:rsid w:val="02824A6C"/>
    <w:rsid w:val="02840B7A"/>
    <w:rsid w:val="029A1808"/>
    <w:rsid w:val="029F01C0"/>
    <w:rsid w:val="02AB7BF1"/>
    <w:rsid w:val="02AC0B46"/>
    <w:rsid w:val="02AC42C3"/>
    <w:rsid w:val="02B26A54"/>
    <w:rsid w:val="02B6636B"/>
    <w:rsid w:val="02BF0506"/>
    <w:rsid w:val="02C918A0"/>
    <w:rsid w:val="02D11718"/>
    <w:rsid w:val="02D27E39"/>
    <w:rsid w:val="02E53310"/>
    <w:rsid w:val="02FF7926"/>
    <w:rsid w:val="03132FA0"/>
    <w:rsid w:val="03191096"/>
    <w:rsid w:val="03302053"/>
    <w:rsid w:val="03346FB2"/>
    <w:rsid w:val="0344710E"/>
    <w:rsid w:val="034F798E"/>
    <w:rsid w:val="035E3A4F"/>
    <w:rsid w:val="03625339"/>
    <w:rsid w:val="03830BD8"/>
    <w:rsid w:val="039A75AD"/>
    <w:rsid w:val="039B4178"/>
    <w:rsid w:val="03A05534"/>
    <w:rsid w:val="03A54535"/>
    <w:rsid w:val="03BA7C3A"/>
    <w:rsid w:val="03C33811"/>
    <w:rsid w:val="03D047DC"/>
    <w:rsid w:val="03DE4EB5"/>
    <w:rsid w:val="03E07555"/>
    <w:rsid w:val="03F53113"/>
    <w:rsid w:val="03FA0681"/>
    <w:rsid w:val="040B7840"/>
    <w:rsid w:val="040D50DC"/>
    <w:rsid w:val="041118C7"/>
    <w:rsid w:val="04161631"/>
    <w:rsid w:val="041E0F96"/>
    <w:rsid w:val="041E6DDD"/>
    <w:rsid w:val="04314D4A"/>
    <w:rsid w:val="04345C22"/>
    <w:rsid w:val="045079B5"/>
    <w:rsid w:val="04595EFC"/>
    <w:rsid w:val="04684B68"/>
    <w:rsid w:val="046A0119"/>
    <w:rsid w:val="04735C40"/>
    <w:rsid w:val="04947BCD"/>
    <w:rsid w:val="049B0C05"/>
    <w:rsid w:val="04B13D4B"/>
    <w:rsid w:val="04B65327"/>
    <w:rsid w:val="04C2578D"/>
    <w:rsid w:val="04D3276C"/>
    <w:rsid w:val="04D5782C"/>
    <w:rsid w:val="04DD6F35"/>
    <w:rsid w:val="04EC27BB"/>
    <w:rsid w:val="05000F6F"/>
    <w:rsid w:val="052277E2"/>
    <w:rsid w:val="05304237"/>
    <w:rsid w:val="053321DB"/>
    <w:rsid w:val="054D7523"/>
    <w:rsid w:val="05705F0E"/>
    <w:rsid w:val="05744320"/>
    <w:rsid w:val="057A74C7"/>
    <w:rsid w:val="057F72FD"/>
    <w:rsid w:val="0583400E"/>
    <w:rsid w:val="05882149"/>
    <w:rsid w:val="059F3595"/>
    <w:rsid w:val="05AB599E"/>
    <w:rsid w:val="05BD4D54"/>
    <w:rsid w:val="05C422F0"/>
    <w:rsid w:val="05CB075D"/>
    <w:rsid w:val="05D62ED8"/>
    <w:rsid w:val="05D87658"/>
    <w:rsid w:val="05E77F1A"/>
    <w:rsid w:val="05F87292"/>
    <w:rsid w:val="0602758A"/>
    <w:rsid w:val="06145A3A"/>
    <w:rsid w:val="061777C3"/>
    <w:rsid w:val="06193088"/>
    <w:rsid w:val="061F7BFC"/>
    <w:rsid w:val="062646B2"/>
    <w:rsid w:val="063263C0"/>
    <w:rsid w:val="063E4133"/>
    <w:rsid w:val="064F3D20"/>
    <w:rsid w:val="06691804"/>
    <w:rsid w:val="068E5C8C"/>
    <w:rsid w:val="069D3F2B"/>
    <w:rsid w:val="06AB626A"/>
    <w:rsid w:val="06C63A37"/>
    <w:rsid w:val="06F91DC8"/>
    <w:rsid w:val="06FA1680"/>
    <w:rsid w:val="070941E4"/>
    <w:rsid w:val="070A0C72"/>
    <w:rsid w:val="072F35DE"/>
    <w:rsid w:val="073F453A"/>
    <w:rsid w:val="074A1E7D"/>
    <w:rsid w:val="075C3E9C"/>
    <w:rsid w:val="0765097F"/>
    <w:rsid w:val="07AC43DE"/>
    <w:rsid w:val="07B97867"/>
    <w:rsid w:val="07BE2AD1"/>
    <w:rsid w:val="07D434AB"/>
    <w:rsid w:val="07D74081"/>
    <w:rsid w:val="07E17F27"/>
    <w:rsid w:val="07EE5DA9"/>
    <w:rsid w:val="07F43BE6"/>
    <w:rsid w:val="08025447"/>
    <w:rsid w:val="081D0A48"/>
    <w:rsid w:val="081E5D3C"/>
    <w:rsid w:val="082963F2"/>
    <w:rsid w:val="082A020E"/>
    <w:rsid w:val="08306FDA"/>
    <w:rsid w:val="083571A2"/>
    <w:rsid w:val="085A632C"/>
    <w:rsid w:val="08614E01"/>
    <w:rsid w:val="086411A5"/>
    <w:rsid w:val="086576D0"/>
    <w:rsid w:val="08773D48"/>
    <w:rsid w:val="088B56F7"/>
    <w:rsid w:val="08AC2280"/>
    <w:rsid w:val="08B97D39"/>
    <w:rsid w:val="08DD0EB4"/>
    <w:rsid w:val="08E00C0F"/>
    <w:rsid w:val="08E3388A"/>
    <w:rsid w:val="08ED086D"/>
    <w:rsid w:val="08F80CC1"/>
    <w:rsid w:val="09197CC0"/>
    <w:rsid w:val="09225025"/>
    <w:rsid w:val="09273016"/>
    <w:rsid w:val="092B775B"/>
    <w:rsid w:val="09437CB6"/>
    <w:rsid w:val="09507545"/>
    <w:rsid w:val="09524002"/>
    <w:rsid w:val="0953749D"/>
    <w:rsid w:val="09704E3C"/>
    <w:rsid w:val="09801403"/>
    <w:rsid w:val="098C0717"/>
    <w:rsid w:val="09A32318"/>
    <w:rsid w:val="09AB2B7E"/>
    <w:rsid w:val="09AE0F9C"/>
    <w:rsid w:val="09D34F4A"/>
    <w:rsid w:val="09D66570"/>
    <w:rsid w:val="09F81005"/>
    <w:rsid w:val="09F96DB1"/>
    <w:rsid w:val="0A0C225D"/>
    <w:rsid w:val="0A102594"/>
    <w:rsid w:val="0A2E39F8"/>
    <w:rsid w:val="0A2F0A67"/>
    <w:rsid w:val="0A35217D"/>
    <w:rsid w:val="0A400F54"/>
    <w:rsid w:val="0A6E20C0"/>
    <w:rsid w:val="0A7244E5"/>
    <w:rsid w:val="0A744232"/>
    <w:rsid w:val="0A8533F8"/>
    <w:rsid w:val="0A8A3003"/>
    <w:rsid w:val="0A9029D1"/>
    <w:rsid w:val="0AA82837"/>
    <w:rsid w:val="0AAF0F90"/>
    <w:rsid w:val="0AB23CE5"/>
    <w:rsid w:val="0ADA3ECB"/>
    <w:rsid w:val="0AE91A9C"/>
    <w:rsid w:val="0B12299E"/>
    <w:rsid w:val="0B164F3B"/>
    <w:rsid w:val="0B1C7EC1"/>
    <w:rsid w:val="0B36146D"/>
    <w:rsid w:val="0B3E71D0"/>
    <w:rsid w:val="0B476FCA"/>
    <w:rsid w:val="0B4F54C8"/>
    <w:rsid w:val="0B5B2A92"/>
    <w:rsid w:val="0B647CC8"/>
    <w:rsid w:val="0B750D5E"/>
    <w:rsid w:val="0B9D23DB"/>
    <w:rsid w:val="0BA02CE5"/>
    <w:rsid w:val="0BAD571B"/>
    <w:rsid w:val="0BB2485A"/>
    <w:rsid w:val="0BC33B05"/>
    <w:rsid w:val="0BC46FB1"/>
    <w:rsid w:val="0BD96039"/>
    <w:rsid w:val="0BFA70FC"/>
    <w:rsid w:val="0C005D83"/>
    <w:rsid w:val="0C074D44"/>
    <w:rsid w:val="0C0912D0"/>
    <w:rsid w:val="0C2E697E"/>
    <w:rsid w:val="0C30328B"/>
    <w:rsid w:val="0C3317D6"/>
    <w:rsid w:val="0C3333BE"/>
    <w:rsid w:val="0C3C026F"/>
    <w:rsid w:val="0C454104"/>
    <w:rsid w:val="0C455F06"/>
    <w:rsid w:val="0C604A6A"/>
    <w:rsid w:val="0C712FAB"/>
    <w:rsid w:val="0C746523"/>
    <w:rsid w:val="0C79027B"/>
    <w:rsid w:val="0CA57D7A"/>
    <w:rsid w:val="0CB061BE"/>
    <w:rsid w:val="0CB65834"/>
    <w:rsid w:val="0CB76007"/>
    <w:rsid w:val="0CD1570D"/>
    <w:rsid w:val="0CDD6651"/>
    <w:rsid w:val="0CF925F7"/>
    <w:rsid w:val="0D0C3F76"/>
    <w:rsid w:val="0D4C064E"/>
    <w:rsid w:val="0D524E27"/>
    <w:rsid w:val="0D575ACA"/>
    <w:rsid w:val="0D6D7CF8"/>
    <w:rsid w:val="0D7231F1"/>
    <w:rsid w:val="0D771240"/>
    <w:rsid w:val="0D7E26FF"/>
    <w:rsid w:val="0D825463"/>
    <w:rsid w:val="0D846FBF"/>
    <w:rsid w:val="0D984DC7"/>
    <w:rsid w:val="0DAD78A3"/>
    <w:rsid w:val="0DCC3146"/>
    <w:rsid w:val="0DE50E48"/>
    <w:rsid w:val="0DFA3696"/>
    <w:rsid w:val="0E04626C"/>
    <w:rsid w:val="0E06487B"/>
    <w:rsid w:val="0E0E7705"/>
    <w:rsid w:val="0E167CD3"/>
    <w:rsid w:val="0E236BEE"/>
    <w:rsid w:val="0E361589"/>
    <w:rsid w:val="0E3B6057"/>
    <w:rsid w:val="0E6D5B34"/>
    <w:rsid w:val="0E8A2768"/>
    <w:rsid w:val="0E8E687B"/>
    <w:rsid w:val="0E9958A2"/>
    <w:rsid w:val="0EA56F12"/>
    <w:rsid w:val="0EA744E8"/>
    <w:rsid w:val="0EAF5750"/>
    <w:rsid w:val="0EB91182"/>
    <w:rsid w:val="0EC5478D"/>
    <w:rsid w:val="0EC93229"/>
    <w:rsid w:val="0ECB6302"/>
    <w:rsid w:val="0ED31B9D"/>
    <w:rsid w:val="0EDD5EAB"/>
    <w:rsid w:val="0EDF5E8B"/>
    <w:rsid w:val="0EE77695"/>
    <w:rsid w:val="0EF04112"/>
    <w:rsid w:val="0EFE2939"/>
    <w:rsid w:val="0F03189A"/>
    <w:rsid w:val="0F0A1190"/>
    <w:rsid w:val="0F0F1381"/>
    <w:rsid w:val="0F2C7F11"/>
    <w:rsid w:val="0F4C01CC"/>
    <w:rsid w:val="0F536F7E"/>
    <w:rsid w:val="0F6F3E75"/>
    <w:rsid w:val="0F7662F0"/>
    <w:rsid w:val="0F9E3CAD"/>
    <w:rsid w:val="0FA205A7"/>
    <w:rsid w:val="0FB7310D"/>
    <w:rsid w:val="0FBC4D16"/>
    <w:rsid w:val="0FBD6BC5"/>
    <w:rsid w:val="0FCC2E7C"/>
    <w:rsid w:val="0FD271D8"/>
    <w:rsid w:val="0FDA2A61"/>
    <w:rsid w:val="0FE46697"/>
    <w:rsid w:val="0FE660FA"/>
    <w:rsid w:val="0FEE2CF2"/>
    <w:rsid w:val="0FFE3CB5"/>
    <w:rsid w:val="10026382"/>
    <w:rsid w:val="10266A3B"/>
    <w:rsid w:val="102A7890"/>
    <w:rsid w:val="104F3EBF"/>
    <w:rsid w:val="104F5ED4"/>
    <w:rsid w:val="10520BB3"/>
    <w:rsid w:val="10523A60"/>
    <w:rsid w:val="10542C96"/>
    <w:rsid w:val="105E62CF"/>
    <w:rsid w:val="106C5A10"/>
    <w:rsid w:val="106E21A7"/>
    <w:rsid w:val="107D3B6C"/>
    <w:rsid w:val="108458E4"/>
    <w:rsid w:val="108F654F"/>
    <w:rsid w:val="10930BFE"/>
    <w:rsid w:val="10A4035E"/>
    <w:rsid w:val="10A93F29"/>
    <w:rsid w:val="10AB1E62"/>
    <w:rsid w:val="10B96315"/>
    <w:rsid w:val="10C507EE"/>
    <w:rsid w:val="10C620E8"/>
    <w:rsid w:val="10C64974"/>
    <w:rsid w:val="10CE30AF"/>
    <w:rsid w:val="10D07F3E"/>
    <w:rsid w:val="10D860E8"/>
    <w:rsid w:val="10F34357"/>
    <w:rsid w:val="11053471"/>
    <w:rsid w:val="1119421E"/>
    <w:rsid w:val="1119495B"/>
    <w:rsid w:val="112078C4"/>
    <w:rsid w:val="112547D6"/>
    <w:rsid w:val="114701AB"/>
    <w:rsid w:val="11474EE5"/>
    <w:rsid w:val="115D2E59"/>
    <w:rsid w:val="116002F1"/>
    <w:rsid w:val="116169E4"/>
    <w:rsid w:val="117255E4"/>
    <w:rsid w:val="1180646C"/>
    <w:rsid w:val="118B5A60"/>
    <w:rsid w:val="119D4945"/>
    <w:rsid w:val="11A74438"/>
    <w:rsid w:val="11E441BF"/>
    <w:rsid w:val="11FC6E18"/>
    <w:rsid w:val="12183317"/>
    <w:rsid w:val="1229071C"/>
    <w:rsid w:val="123258F7"/>
    <w:rsid w:val="1236166B"/>
    <w:rsid w:val="123C7A78"/>
    <w:rsid w:val="125656EF"/>
    <w:rsid w:val="12587A0B"/>
    <w:rsid w:val="127C7CC5"/>
    <w:rsid w:val="128318FA"/>
    <w:rsid w:val="12894D75"/>
    <w:rsid w:val="128A5CF0"/>
    <w:rsid w:val="12A46D36"/>
    <w:rsid w:val="12C16BC2"/>
    <w:rsid w:val="12C4071E"/>
    <w:rsid w:val="12C7751B"/>
    <w:rsid w:val="12CC338E"/>
    <w:rsid w:val="12E022EC"/>
    <w:rsid w:val="12E40474"/>
    <w:rsid w:val="12E557BD"/>
    <w:rsid w:val="12ED5F09"/>
    <w:rsid w:val="12F51B56"/>
    <w:rsid w:val="130E01E8"/>
    <w:rsid w:val="131721A4"/>
    <w:rsid w:val="131D4E8D"/>
    <w:rsid w:val="131E338F"/>
    <w:rsid w:val="131F5FB1"/>
    <w:rsid w:val="132844C5"/>
    <w:rsid w:val="134F659B"/>
    <w:rsid w:val="135D6D4C"/>
    <w:rsid w:val="13631AAC"/>
    <w:rsid w:val="137333E0"/>
    <w:rsid w:val="137828BA"/>
    <w:rsid w:val="13787CBF"/>
    <w:rsid w:val="13791CF9"/>
    <w:rsid w:val="13802E82"/>
    <w:rsid w:val="138275B9"/>
    <w:rsid w:val="13974065"/>
    <w:rsid w:val="139F7E78"/>
    <w:rsid w:val="13AF1FFB"/>
    <w:rsid w:val="13B26ED1"/>
    <w:rsid w:val="13C97C8E"/>
    <w:rsid w:val="13DC0EE8"/>
    <w:rsid w:val="13F444FC"/>
    <w:rsid w:val="141B4BBB"/>
    <w:rsid w:val="1428697A"/>
    <w:rsid w:val="142A1CC8"/>
    <w:rsid w:val="14373F4E"/>
    <w:rsid w:val="14451F8F"/>
    <w:rsid w:val="14535221"/>
    <w:rsid w:val="14541983"/>
    <w:rsid w:val="146B63E0"/>
    <w:rsid w:val="14877C83"/>
    <w:rsid w:val="1490074B"/>
    <w:rsid w:val="14A16655"/>
    <w:rsid w:val="14B7742E"/>
    <w:rsid w:val="14B91BF6"/>
    <w:rsid w:val="14C521F1"/>
    <w:rsid w:val="14CC3CE0"/>
    <w:rsid w:val="14FC44A5"/>
    <w:rsid w:val="150460D7"/>
    <w:rsid w:val="150D0943"/>
    <w:rsid w:val="15135BFF"/>
    <w:rsid w:val="153E12E8"/>
    <w:rsid w:val="15413BBA"/>
    <w:rsid w:val="154F42F5"/>
    <w:rsid w:val="155240E0"/>
    <w:rsid w:val="155D1FDF"/>
    <w:rsid w:val="15702FCB"/>
    <w:rsid w:val="157E00E5"/>
    <w:rsid w:val="1598112C"/>
    <w:rsid w:val="15B94185"/>
    <w:rsid w:val="15BC7200"/>
    <w:rsid w:val="15E22241"/>
    <w:rsid w:val="15EB305D"/>
    <w:rsid w:val="15EE420D"/>
    <w:rsid w:val="15F65CC8"/>
    <w:rsid w:val="15FF15B6"/>
    <w:rsid w:val="1601258C"/>
    <w:rsid w:val="160659A4"/>
    <w:rsid w:val="16075846"/>
    <w:rsid w:val="160B1711"/>
    <w:rsid w:val="16241D65"/>
    <w:rsid w:val="16243EFB"/>
    <w:rsid w:val="165255FC"/>
    <w:rsid w:val="165878FE"/>
    <w:rsid w:val="165A3AAF"/>
    <w:rsid w:val="165C502B"/>
    <w:rsid w:val="16653434"/>
    <w:rsid w:val="1667537A"/>
    <w:rsid w:val="166818D8"/>
    <w:rsid w:val="166B236D"/>
    <w:rsid w:val="1682455F"/>
    <w:rsid w:val="16886621"/>
    <w:rsid w:val="16920E78"/>
    <w:rsid w:val="16AC42DA"/>
    <w:rsid w:val="16C36F6F"/>
    <w:rsid w:val="16C4230B"/>
    <w:rsid w:val="16C94E5A"/>
    <w:rsid w:val="16CF29D3"/>
    <w:rsid w:val="16E3032B"/>
    <w:rsid w:val="16E84B4F"/>
    <w:rsid w:val="16EE6D97"/>
    <w:rsid w:val="16F4504B"/>
    <w:rsid w:val="16FA152F"/>
    <w:rsid w:val="170B565C"/>
    <w:rsid w:val="170F2893"/>
    <w:rsid w:val="17270E5F"/>
    <w:rsid w:val="17465539"/>
    <w:rsid w:val="175C18D5"/>
    <w:rsid w:val="17660025"/>
    <w:rsid w:val="17754604"/>
    <w:rsid w:val="17833779"/>
    <w:rsid w:val="17881C1A"/>
    <w:rsid w:val="17A94F46"/>
    <w:rsid w:val="17AA004F"/>
    <w:rsid w:val="17AA2118"/>
    <w:rsid w:val="17B26EF2"/>
    <w:rsid w:val="17CC3837"/>
    <w:rsid w:val="17CE525E"/>
    <w:rsid w:val="17CF5A17"/>
    <w:rsid w:val="17E76955"/>
    <w:rsid w:val="17FA5665"/>
    <w:rsid w:val="17FD36C0"/>
    <w:rsid w:val="181E0FBE"/>
    <w:rsid w:val="182F3F28"/>
    <w:rsid w:val="184A2F9E"/>
    <w:rsid w:val="184B2A26"/>
    <w:rsid w:val="18574923"/>
    <w:rsid w:val="18660BA9"/>
    <w:rsid w:val="18820869"/>
    <w:rsid w:val="18924CAB"/>
    <w:rsid w:val="189D1E06"/>
    <w:rsid w:val="18A4353C"/>
    <w:rsid w:val="18C26AFA"/>
    <w:rsid w:val="18E243ED"/>
    <w:rsid w:val="18E878E5"/>
    <w:rsid w:val="18EA0ADE"/>
    <w:rsid w:val="18EE1927"/>
    <w:rsid w:val="18FC2801"/>
    <w:rsid w:val="19017734"/>
    <w:rsid w:val="19036177"/>
    <w:rsid w:val="191E3EF1"/>
    <w:rsid w:val="192C6666"/>
    <w:rsid w:val="19373B9F"/>
    <w:rsid w:val="194E4FF2"/>
    <w:rsid w:val="194F3976"/>
    <w:rsid w:val="19552195"/>
    <w:rsid w:val="1963376D"/>
    <w:rsid w:val="1978400B"/>
    <w:rsid w:val="19794DAF"/>
    <w:rsid w:val="197A7C96"/>
    <w:rsid w:val="19870F38"/>
    <w:rsid w:val="198F05C2"/>
    <w:rsid w:val="199B2FFE"/>
    <w:rsid w:val="19A14D2F"/>
    <w:rsid w:val="19E321B1"/>
    <w:rsid w:val="19EC05D2"/>
    <w:rsid w:val="19FE27B7"/>
    <w:rsid w:val="1A100F3D"/>
    <w:rsid w:val="1A1B6C97"/>
    <w:rsid w:val="1A1F21B4"/>
    <w:rsid w:val="1A234432"/>
    <w:rsid w:val="1A246C7A"/>
    <w:rsid w:val="1A2D1CC9"/>
    <w:rsid w:val="1A31549E"/>
    <w:rsid w:val="1A402363"/>
    <w:rsid w:val="1A480A65"/>
    <w:rsid w:val="1A620B0F"/>
    <w:rsid w:val="1A6F73E7"/>
    <w:rsid w:val="1A76375C"/>
    <w:rsid w:val="1A800958"/>
    <w:rsid w:val="1A8D29E0"/>
    <w:rsid w:val="1A966C25"/>
    <w:rsid w:val="1A9B406E"/>
    <w:rsid w:val="1A9E29E0"/>
    <w:rsid w:val="1AA845B1"/>
    <w:rsid w:val="1AB30B16"/>
    <w:rsid w:val="1ABA598E"/>
    <w:rsid w:val="1AC83CEC"/>
    <w:rsid w:val="1ACD1D85"/>
    <w:rsid w:val="1AD11548"/>
    <w:rsid w:val="1AD67421"/>
    <w:rsid w:val="1AD93DE8"/>
    <w:rsid w:val="1AE26B5D"/>
    <w:rsid w:val="1AE93969"/>
    <w:rsid w:val="1AF447AA"/>
    <w:rsid w:val="1B021B64"/>
    <w:rsid w:val="1B045C6B"/>
    <w:rsid w:val="1B0C615B"/>
    <w:rsid w:val="1B0E1604"/>
    <w:rsid w:val="1B1363E5"/>
    <w:rsid w:val="1B254FF4"/>
    <w:rsid w:val="1B356126"/>
    <w:rsid w:val="1B3A437D"/>
    <w:rsid w:val="1B6715F0"/>
    <w:rsid w:val="1B6B67ED"/>
    <w:rsid w:val="1B746BDF"/>
    <w:rsid w:val="1B76362A"/>
    <w:rsid w:val="1B855932"/>
    <w:rsid w:val="1B857926"/>
    <w:rsid w:val="1BB542D4"/>
    <w:rsid w:val="1BC21609"/>
    <w:rsid w:val="1BC95788"/>
    <w:rsid w:val="1BD8592A"/>
    <w:rsid w:val="1BE211B2"/>
    <w:rsid w:val="1C087C7E"/>
    <w:rsid w:val="1C0A5794"/>
    <w:rsid w:val="1C146D65"/>
    <w:rsid w:val="1C3F04CA"/>
    <w:rsid w:val="1C422716"/>
    <w:rsid w:val="1C443F6C"/>
    <w:rsid w:val="1C5973DE"/>
    <w:rsid w:val="1C6C6008"/>
    <w:rsid w:val="1C6E2227"/>
    <w:rsid w:val="1C70115B"/>
    <w:rsid w:val="1C7A5743"/>
    <w:rsid w:val="1C7F7489"/>
    <w:rsid w:val="1C8E08E2"/>
    <w:rsid w:val="1C9A0EDA"/>
    <w:rsid w:val="1CA5255E"/>
    <w:rsid w:val="1CA54CD3"/>
    <w:rsid w:val="1CAB11F3"/>
    <w:rsid w:val="1CAE6D80"/>
    <w:rsid w:val="1CB067A9"/>
    <w:rsid w:val="1CBF7DBB"/>
    <w:rsid w:val="1CC03333"/>
    <w:rsid w:val="1CF55BD1"/>
    <w:rsid w:val="1D09399C"/>
    <w:rsid w:val="1D133B54"/>
    <w:rsid w:val="1D25377A"/>
    <w:rsid w:val="1D41736C"/>
    <w:rsid w:val="1D471B99"/>
    <w:rsid w:val="1D5C4416"/>
    <w:rsid w:val="1D5E6D97"/>
    <w:rsid w:val="1D623971"/>
    <w:rsid w:val="1D6D09CC"/>
    <w:rsid w:val="1D7071FD"/>
    <w:rsid w:val="1D794CE0"/>
    <w:rsid w:val="1D833CE4"/>
    <w:rsid w:val="1D917D73"/>
    <w:rsid w:val="1D9436D4"/>
    <w:rsid w:val="1D9B293D"/>
    <w:rsid w:val="1DB61336"/>
    <w:rsid w:val="1DC61DCC"/>
    <w:rsid w:val="1DE2186D"/>
    <w:rsid w:val="1DF647A0"/>
    <w:rsid w:val="1DFF05A6"/>
    <w:rsid w:val="1E103767"/>
    <w:rsid w:val="1E1479F9"/>
    <w:rsid w:val="1E174BDE"/>
    <w:rsid w:val="1E206343"/>
    <w:rsid w:val="1E27495D"/>
    <w:rsid w:val="1E2B29EC"/>
    <w:rsid w:val="1E2F0685"/>
    <w:rsid w:val="1E501EA0"/>
    <w:rsid w:val="1E6342FD"/>
    <w:rsid w:val="1E7F568F"/>
    <w:rsid w:val="1E837974"/>
    <w:rsid w:val="1E9E0636"/>
    <w:rsid w:val="1EC8649B"/>
    <w:rsid w:val="1ECA200D"/>
    <w:rsid w:val="1ED42F6A"/>
    <w:rsid w:val="1EEF304E"/>
    <w:rsid w:val="1EFF506E"/>
    <w:rsid w:val="1F0E232E"/>
    <w:rsid w:val="1F142150"/>
    <w:rsid w:val="1F321E9F"/>
    <w:rsid w:val="1F362C85"/>
    <w:rsid w:val="1F5C4B8B"/>
    <w:rsid w:val="1F6E5AD1"/>
    <w:rsid w:val="1F7D4565"/>
    <w:rsid w:val="1F930F35"/>
    <w:rsid w:val="1F9971A9"/>
    <w:rsid w:val="1FA128F7"/>
    <w:rsid w:val="1FA333D1"/>
    <w:rsid w:val="1FAC5F73"/>
    <w:rsid w:val="1FAC7B6F"/>
    <w:rsid w:val="1FBD5D78"/>
    <w:rsid w:val="1FC216F3"/>
    <w:rsid w:val="1FC713A3"/>
    <w:rsid w:val="1FD37315"/>
    <w:rsid w:val="1FDA7470"/>
    <w:rsid w:val="1FDA78B4"/>
    <w:rsid w:val="20124B01"/>
    <w:rsid w:val="201D30A1"/>
    <w:rsid w:val="20220300"/>
    <w:rsid w:val="20224534"/>
    <w:rsid w:val="202B240D"/>
    <w:rsid w:val="20307E7A"/>
    <w:rsid w:val="2058533D"/>
    <w:rsid w:val="206C2585"/>
    <w:rsid w:val="20960370"/>
    <w:rsid w:val="2096037C"/>
    <w:rsid w:val="20A06214"/>
    <w:rsid w:val="20AD0C9B"/>
    <w:rsid w:val="20B806A8"/>
    <w:rsid w:val="20BF7827"/>
    <w:rsid w:val="20CA346B"/>
    <w:rsid w:val="20D6445A"/>
    <w:rsid w:val="20DE190B"/>
    <w:rsid w:val="20F90357"/>
    <w:rsid w:val="20F951B4"/>
    <w:rsid w:val="20FE330A"/>
    <w:rsid w:val="21010D66"/>
    <w:rsid w:val="210A47A8"/>
    <w:rsid w:val="210E7921"/>
    <w:rsid w:val="211531B1"/>
    <w:rsid w:val="21256847"/>
    <w:rsid w:val="212E40E1"/>
    <w:rsid w:val="21367B5C"/>
    <w:rsid w:val="217A38E6"/>
    <w:rsid w:val="219B5180"/>
    <w:rsid w:val="21A924DD"/>
    <w:rsid w:val="21AF436E"/>
    <w:rsid w:val="21B52855"/>
    <w:rsid w:val="21D06AC9"/>
    <w:rsid w:val="21D87400"/>
    <w:rsid w:val="21DC056A"/>
    <w:rsid w:val="21E357F5"/>
    <w:rsid w:val="21FC2F43"/>
    <w:rsid w:val="220B56B2"/>
    <w:rsid w:val="22137D1B"/>
    <w:rsid w:val="222D5FA0"/>
    <w:rsid w:val="22401177"/>
    <w:rsid w:val="224C3E58"/>
    <w:rsid w:val="224C4E8F"/>
    <w:rsid w:val="224C5207"/>
    <w:rsid w:val="2264269A"/>
    <w:rsid w:val="22A72E22"/>
    <w:rsid w:val="22C14D72"/>
    <w:rsid w:val="230248FA"/>
    <w:rsid w:val="23097CC9"/>
    <w:rsid w:val="23115175"/>
    <w:rsid w:val="23145E1B"/>
    <w:rsid w:val="231F5039"/>
    <w:rsid w:val="23283D88"/>
    <w:rsid w:val="232B714F"/>
    <w:rsid w:val="232F1E69"/>
    <w:rsid w:val="23413B94"/>
    <w:rsid w:val="234178E5"/>
    <w:rsid w:val="235758FC"/>
    <w:rsid w:val="235B0C38"/>
    <w:rsid w:val="235F577E"/>
    <w:rsid w:val="23604E02"/>
    <w:rsid w:val="236478F4"/>
    <w:rsid w:val="23742BD6"/>
    <w:rsid w:val="238979AE"/>
    <w:rsid w:val="238B37E9"/>
    <w:rsid w:val="23A4652A"/>
    <w:rsid w:val="23A60DC3"/>
    <w:rsid w:val="23CB663D"/>
    <w:rsid w:val="23E46B3D"/>
    <w:rsid w:val="23EF1B0E"/>
    <w:rsid w:val="240B6830"/>
    <w:rsid w:val="24103FAB"/>
    <w:rsid w:val="24151B48"/>
    <w:rsid w:val="243A0022"/>
    <w:rsid w:val="244170D5"/>
    <w:rsid w:val="24463125"/>
    <w:rsid w:val="24475921"/>
    <w:rsid w:val="2458129B"/>
    <w:rsid w:val="245F56EC"/>
    <w:rsid w:val="24657824"/>
    <w:rsid w:val="246B07D5"/>
    <w:rsid w:val="246D759E"/>
    <w:rsid w:val="247E06A4"/>
    <w:rsid w:val="249E32EC"/>
    <w:rsid w:val="24C9182C"/>
    <w:rsid w:val="24CA717F"/>
    <w:rsid w:val="24DA2E6E"/>
    <w:rsid w:val="24E55AD7"/>
    <w:rsid w:val="2503665E"/>
    <w:rsid w:val="25047F91"/>
    <w:rsid w:val="2505005E"/>
    <w:rsid w:val="250D6943"/>
    <w:rsid w:val="25272ACE"/>
    <w:rsid w:val="252A416A"/>
    <w:rsid w:val="25327C08"/>
    <w:rsid w:val="253448E9"/>
    <w:rsid w:val="254C6D72"/>
    <w:rsid w:val="256A0861"/>
    <w:rsid w:val="257D38C7"/>
    <w:rsid w:val="25B30A64"/>
    <w:rsid w:val="25B75844"/>
    <w:rsid w:val="25CB3FEA"/>
    <w:rsid w:val="25D274D4"/>
    <w:rsid w:val="25DC58F9"/>
    <w:rsid w:val="25FE5F5D"/>
    <w:rsid w:val="265C398A"/>
    <w:rsid w:val="265F1645"/>
    <w:rsid w:val="26655E72"/>
    <w:rsid w:val="267A690C"/>
    <w:rsid w:val="268450E4"/>
    <w:rsid w:val="2695586F"/>
    <w:rsid w:val="26A253AB"/>
    <w:rsid w:val="26B54B5F"/>
    <w:rsid w:val="26DF49E0"/>
    <w:rsid w:val="26E17440"/>
    <w:rsid w:val="26E6550D"/>
    <w:rsid w:val="26FF0FEF"/>
    <w:rsid w:val="270040F0"/>
    <w:rsid w:val="270A08D5"/>
    <w:rsid w:val="270E0066"/>
    <w:rsid w:val="27180978"/>
    <w:rsid w:val="271F345D"/>
    <w:rsid w:val="27274ABA"/>
    <w:rsid w:val="27313937"/>
    <w:rsid w:val="2744687A"/>
    <w:rsid w:val="275F719E"/>
    <w:rsid w:val="27635CDA"/>
    <w:rsid w:val="27643CAD"/>
    <w:rsid w:val="27645AE0"/>
    <w:rsid w:val="276A24D7"/>
    <w:rsid w:val="27742CA6"/>
    <w:rsid w:val="278035F7"/>
    <w:rsid w:val="278119F6"/>
    <w:rsid w:val="27827070"/>
    <w:rsid w:val="27915FBE"/>
    <w:rsid w:val="27936B18"/>
    <w:rsid w:val="27AE5E8F"/>
    <w:rsid w:val="27B1358D"/>
    <w:rsid w:val="27B83777"/>
    <w:rsid w:val="27BA0CAD"/>
    <w:rsid w:val="27BD503B"/>
    <w:rsid w:val="27BF08D9"/>
    <w:rsid w:val="27C07BE9"/>
    <w:rsid w:val="27C41B67"/>
    <w:rsid w:val="27CF46FC"/>
    <w:rsid w:val="27E87C49"/>
    <w:rsid w:val="27F0213B"/>
    <w:rsid w:val="28035D89"/>
    <w:rsid w:val="281F1607"/>
    <w:rsid w:val="282473E7"/>
    <w:rsid w:val="282900D7"/>
    <w:rsid w:val="28314969"/>
    <w:rsid w:val="283C4CB0"/>
    <w:rsid w:val="28422638"/>
    <w:rsid w:val="284B1F9D"/>
    <w:rsid w:val="28675AFF"/>
    <w:rsid w:val="286E415E"/>
    <w:rsid w:val="286F016D"/>
    <w:rsid w:val="286F1DF2"/>
    <w:rsid w:val="28710411"/>
    <w:rsid w:val="28844F3B"/>
    <w:rsid w:val="28891FFC"/>
    <w:rsid w:val="2892337F"/>
    <w:rsid w:val="289C73C3"/>
    <w:rsid w:val="28AF5024"/>
    <w:rsid w:val="28C937A3"/>
    <w:rsid w:val="28CE7E05"/>
    <w:rsid w:val="28D14503"/>
    <w:rsid w:val="28D76EEE"/>
    <w:rsid w:val="28D97104"/>
    <w:rsid w:val="28DF5D70"/>
    <w:rsid w:val="28FE0B9E"/>
    <w:rsid w:val="291078C6"/>
    <w:rsid w:val="29334FA2"/>
    <w:rsid w:val="29391819"/>
    <w:rsid w:val="294976ED"/>
    <w:rsid w:val="294B075B"/>
    <w:rsid w:val="295E59E4"/>
    <w:rsid w:val="296209B8"/>
    <w:rsid w:val="29685DB2"/>
    <w:rsid w:val="296E48C9"/>
    <w:rsid w:val="296F4921"/>
    <w:rsid w:val="2996117F"/>
    <w:rsid w:val="29A07F6F"/>
    <w:rsid w:val="29CF6DC7"/>
    <w:rsid w:val="29F73623"/>
    <w:rsid w:val="2A031E2B"/>
    <w:rsid w:val="2A1257BD"/>
    <w:rsid w:val="2A142AEB"/>
    <w:rsid w:val="2A201A4C"/>
    <w:rsid w:val="2A2359A3"/>
    <w:rsid w:val="2A243A3E"/>
    <w:rsid w:val="2A250790"/>
    <w:rsid w:val="2A2D573B"/>
    <w:rsid w:val="2A3A1E44"/>
    <w:rsid w:val="2A4D574B"/>
    <w:rsid w:val="2A830B33"/>
    <w:rsid w:val="2A8E57A5"/>
    <w:rsid w:val="2A9852C8"/>
    <w:rsid w:val="2A9B0285"/>
    <w:rsid w:val="2AA635F2"/>
    <w:rsid w:val="2AA7215A"/>
    <w:rsid w:val="2AAD5830"/>
    <w:rsid w:val="2AB163BD"/>
    <w:rsid w:val="2AD91C35"/>
    <w:rsid w:val="2AE904A3"/>
    <w:rsid w:val="2B0C0D9F"/>
    <w:rsid w:val="2B223240"/>
    <w:rsid w:val="2B254240"/>
    <w:rsid w:val="2B2700D5"/>
    <w:rsid w:val="2B2B3346"/>
    <w:rsid w:val="2B346670"/>
    <w:rsid w:val="2B4959DF"/>
    <w:rsid w:val="2B575522"/>
    <w:rsid w:val="2B596C7B"/>
    <w:rsid w:val="2B6429E9"/>
    <w:rsid w:val="2B663EA4"/>
    <w:rsid w:val="2B8472E5"/>
    <w:rsid w:val="2B8F3F4A"/>
    <w:rsid w:val="2BA82E52"/>
    <w:rsid w:val="2BD67653"/>
    <w:rsid w:val="2BE3248D"/>
    <w:rsid w:val="2BEB7410"/>
    <w:rsid w:val="2BF815DB"/>
    <w:rsid w:val="2BFC7372"/>
    <w:rsid w:val="2C017EBD"/>
    <w:rsid w:val="2C17046A"/>
    <w:rsid w:val="2C1D5EF7"/>
    <w:rsid w:val="2C2A31B5"/>
    <w:rsid w:val="2C3578CA"/>
    <w:rsid w:val="2C607AEF"/>
    <w:rsid w:val="2C6D1C47"/>
    <w:rsid w:val="2C7049D0"/>
    <w:rsid w:val="2C786ACC"/>
    <w:rsid w:val="2C7A3DF8"/>
    <w:rsid w:val="2CA81CAA"/>
    <w:rsid w:val="2CBB5A26"/>
    <w:rsid w:val="2CD15172"/>
    <w:rsid w:val="2CD758BA"/>
    <w:rsid w:val="2CEF76DF"/>
    <w:rsid w:val="2D062296"/>
    <w:rsid w:val="2D100B34"/>
    <w:rsid w:val="2D3661D5"/>
    <w:rsid w:val="2D392399"/>
    <w:rsid w:val="2D416845"/>
    <w:rsid w:val="2D4527A5"/>
    <w:rsid w:val="2D4B5FA8"/>
    <w:rsid w:val="2D581897"/>
    <w:rsid w:val="2D581C84"/>
    <w:rsid w:val="2D697BD9"/>
    <w:rsid w:val="2D750848"/>
    <w:rsid w:val="2DA92318"/>
    <w:rsid w:val="2DA93922"/>
    <w:rsid w:val="2DB45D95"/>
    <w:rsid w:val="2DB875FF"/>
    <w:rsid w:val="2DBB4F41"/>
    <w:rsid w:val="2DBD0B80"/>
    <w:rsid w:val="2DBD1E89"/>
    <w:rsid w:val="2DDE1BA7"/>
    <w:rsid w:val="2DE710F3"/>
    <w:rsid w:val="2DF168A4"/>
    <w:rsid w:val="2E0A1980"/>
    <w:rsid w:val="2E2364C3"/>
    <w:rsid w:val="2E35334D"/>
    <w:rsid w:val="2E362BFC"/>
    <w:rsid w:val="2E3A35C0"/>
    <w:rsid w:val="2E3C5030"/>
    <w:rsid w:val="2E5E725B"/>
    <w:rsid w:val="2E75415C"/>
    <w:rsid w:val="2E7B3A7B"/>
    <w:rsid w:val="2E8266DE"/>
    <w:rsid w:val="2EA25B08"/>
    <w:rsid w:val="2EA414EE"/>
    <w:rsid w:val="2EA90236"/>
    <w:rsid w:val="2EB03861"/>
    <w:rsid w:val="2EBB4598"/>
    <w:rsid w:val="2EC6726E"/>
    <w:rsid w:val="2ECB1CE3"/>
    <w:rsid w:val="2ED76A77"/>
    <w:rsid w:val="2EDF29AB"/>
    <w:rsid w:val="2EF60B62"/>
    <w:rsid w:val="2F0C58D1"/>
    <w:rsid w:val="2F1823ED"/>
    <w:rsid w:val="2F1C69D0"/>
    <w:rsid w:val="2F236864"/>
    <w:rsid w:val="2F3D70AA"/>
    <w:rsid w:val="2F440941"/>
    <w:rsid w:val="2F442ED7"/>
    <w:rsid w:val="2F491CE8"/>
    <w:rsid w:val="2F516635"/>
    <w:rsid w:val="2F6653B5"/>
    <w:rsid w:val="2F756505"/>
    <w:rsid w:val="2F964EB8"/>
    <w:rsid w:val="2F986A5C"/>
    <w:rsid w:val="2FA01E49"/>
    <w:rsid w:val="2FB529C3"/>
    <w:rsid w:val="2FBC57A2"/>
    <w:rsid w:val="2FC7585B"/>
    <w:rsid w:val="2FCC1BDE"/>
    <w:rsid w:val="2FDC1B6B"/>
    <w:rsid w:val="2FDD0308"/>
    <w:rsid w:val="2FED08AA"/>
    <w:rsid w:val="30094B1B"/>
    <w:rsid w:val="30123F7E"/>
    <w:rsid w:val="30334A51"/>
    <w:rsid w:val="304C0659"/>
    <w:rsid w:val="305E5291"/>
    <w:rsid w:val="305F4F13"/>
    <w:rsid w:val="3079449B"/>
    <w:rsid w:val="30873B83"/>
    <w:rsid w:val="308E60F2"/>
    <w:rsid w:val="30970966"/>
    <w:rsid w:val="30C3052D"/>
    <w:rsid w:val="30C61870"/>
    <w:rsid w:val="30CD3FAD"/>
    <w:rsid w:val="30D45616"/>
    <w:rsid w:val="30E4396C"/>
    <w:rsid w:val="30E81172"/>
    <w:rsid w:val="30FD6EA5"/>
    <w:rsid w:val="311674A4"/>
    <w:rsid w:val="312A538E"/>
    <w:rsid w:val="31313199"/>
    <w:rsid w:val="313359C3"/>
    <w:rsid w:val="313D5F22"/>
    <w:rsid w:val="31534983"/>
    <w:rsid w:val="31750F0E"/>
    <w:rsid w:val="317D4CAF"/>
    <w:rsid w:val="31990D21"/>
    <w:rsid w:val="31B0219C"/>
    <w:rsid w:val="31B55A0C"/>
    <w:rsid w:val="31C33D2E"/>
    <w:rsid w:val="31C826F3"/>
    <w:rsid w:val="31D933F6"/>
    <w:rsid w:val="31DF5652"/>
    <w:rsid w:val="31F82441"/>
    <w:rsid w:val="31FB07DE"/>
    <w:rsid w:val="320039EA"/>
    <w:rsid w:val="32195B06"/>
    <w:rsid w:val="321D5C34"/>
    <w:rsid w:val="321F2A43"/>
    <w:rsid w:val="3235289C"/>
    <w:rsid w:val="323608D2"/>
    <w:rsid w:val="323D71FD"/>
    <w:rsid w:val="3256708C"/>
    <w:rsid w:val="325E5137"/>
    <w:rsid w:val="32701FC3"/>
    <w:rsid w:val="328D55BE"/>
    <w:rsid w:val="3299331F"/>
    <w:rsid w:val="329A69B7"/>
    <w:rsid w:val="329F030D"/>
    <w:rsid w:val="32A847F7"/>
    <w:rsid w:val="32AB567A"/>
    <w:rsid w:val="32C52DB1"/>
    <w:rsid w:val="32C7787B"/>
    <w:rsid w:val="32CD6285"/>
    <w:rsid w:val="32DE31A0"/>
    <w:rsid w:val="32EF42AE"/>
    <w:rsid w:val="32F07D60"/>
    <w:rsid w:val="32FA4D4A"/>
    <w:rsid w:val="32FD6750"/>
    <w:rsid w:val="33021A1D"/>
    <w:rsid w:val="332A3A79"/>
    <w:rsid w:val="332D1329"/>
    <w:rsid w:val="333220CF"/>
    <w:rsid w:val="33363CFC"/>
    <w:rsid w:val="3337360F"/>
    <w:rsid w:val="33416AA5"/>
    <w:rsid w:val="334F3802"/>
    <w:rsid w:val="3362079F"/>
    <w:rsid w:val="336356FC"/>
    <w:rsid w:val="33807AD8"/>
    <w:rsid w:val="33A24D4B"/>
    <w:rsid w:val="33B238E3"/>
    <w:rsid w:val="33C22B58"/>
    <w:rsid w:val="33C80CC5"/>
    <w:rsid w:val="33E719B8"/>
    <w:rsid w:val="33EC1373"/>
    <w:rsid w:val="33EE1239"/>
    <w:rsid w:val="33F20A42"/>
    <w:rsid w:val="340116FD"/>
    <w:rsid w:val="3418225D"/>
    <w:rsid w:val="342259ED"/>
    <w:rsid w:val="34243F41"/>
    <w:rsid w:val="3432053C"/>
    <w:rsid w:val="34345C74"/>
    <w:rsid w:val="34497575"/>
    <w:rsid w:val="34514599"/>
    <w:rsid w:val="34557613"/>
    <w:rsid w:val="346B68B7"/>
    <w:rsid w:val="34782F62"/>
    <w:rsid w:val="3499612D"/>
    <w:rsid w:val="349C6455"/>
    <w:rsid w:val="34B134E1"/>
    <w:rsid w:val="34C82BAE"/>
    <w:rsid w:val="34DB7CE7"/>
    <w:rsid w:val="34DE29EF"/>
    <w:rsid w:val="34E407F5"/>
    <w:rsid w:val="34EC1268"/>
    <w:rsid w:val="35005717"/>
    <w:rsid w:val="35036C70"/>
    <w:rsid w:val="351D2A96"/>
    <w:rsid w:val="353B5F5D"/>
    <w:rsid w:val="35581593"/>
    <w:rsid w:val="355A1D5D"/>
    <w:rsid w:val="355D3633"/>
    <w:rsid w:val="355D57CC"/>
    <w:rsid w:val="355F2BE2"/>
    <w:rsid w:val="355F7AFD"/>
    <w:rsid w:val="357A6BF2"/>
    <w:rsid w:val="357C238A"/>
    <w:rsid w:val="35866D98"/>
    <w:rsid w:val="35B00279"/>
    <w:rsid w:val="35BD5CB6"/>
    <w:rsid w:val="35D3030F"/>
    <w:rsid w:val="35D53415"/>
    <w:rsid w:val="35ED2DAC"/>
    <w:rsid w:val="35F051D7"/>
    <w:rsid w:val="35F05AC9"/>
    <w:rsid w:val="35F33037"/>
    <w:rsid w:val="360638B3"/>
    <w:rsid w:val="36132AA0"/>
    <w:rsid w:val="36294B2C"/>
    <w:rsid w:val="362B048F"/>
    <w:rsid w:val="36361C85"/>
    <w:rsid w:val="36406A74"/>
    <w:rsid w:val="36523F3C"/>
    <w:rsid w:val="36794F00"/>
    <w:rsid w:val="367A6763"/>
    <w:rsid w:val="367B5C22"/>
    <w:rsid w:val="368D5C16"/>
    <w:rsid w:val="368E67DA"/>
    <w:rsid w:val="36964A16"/>
    <w:rsid w:val="36A07B10"/>
    <w:rsid w:val="36CA5BAE"/>
    <w:rsid w:val="36D53D6A"/>
    <w:rsid w:val="36D6640A"/>
    <w:rsid w:val="36E90013"/>
    <w:rsid w:val="36FC76A4"/>
    <w:rsid w:val="370915AC"/>
    <w:rsid w:val="37263F41"/>
    <w:rsid w:val="372B14E7"/>
    <w:rsid w:val="37366912"/>
    <w:rsid w:val="373C3146"/>
    <w:rsid w:val="374A20B9"/>
    <w:rsid w:val="374D588F"/>
    <w:rsid w:val="37565763"/>
    <w:rsid w:val="376C3E75"/>
    <w:rsid w:val="377E0E2E"/>
    <w:rsid w:val="37802437"/>
    <w:rsid w:val="37910CBA"/>
    <w:rsid w:val="37AE2014"/>
    <w:rsid w:val="37AF18F2"/>
    <w:rsid w:val="37C96943"/>
    <w:rsid w:val="37E22C87"/>
    <w:rsid w:val="37E2330B"/>
    <w:rsid w:val="37E36BA3"/>
    <w:rsid w:val="37E53432"/>
    <w:rsid w:val="37E54BF6"/>
    <w:rsid w:val="37EC2D5F"/>
    <w:rsid w:val="37EC4667"/>
    <w:rsid w:val="37ED3D89"/>
    <w:rsid w:val="37F732B3"/>
    <w:rsid w:val="37FA4073"/>
    <w:rsid w:val="38042850"/>
    <w:rsid w:val="38082544"/>
    <w:rsid w:val="38145CB0"/>
    <w:rsid w:val="381A325F"/>
    <w:rsid w:val="38397188"/>
    <w:rsid w:val="384A4B1D"/>
    <w:rsid w:val="384F05F4"/>
    <w:rsid w:val="3854148B"/>
    <w:rsid w:val="386924F0"/>
    <w:rsid w:val="386A344A"/>
    <w:rsid w:val="388A11CE"/>
    <w:rsid w:val="388C67A1"/>
    <w:rsid w:val="38953EF1"/>
    <w:rsid w:val="389D216D"/>
    <w:rsid w:val="38A02A5F"/>
    <w:rsid w:val="38BB5D6D"/>
    <w:rsid w:val="38C41FE0"/>
    <w:rsid w:val="38E82B93"/>
    <w:rsid w:val="38F81666"/>
    <w:rsid w:val="39012647"/>
    <w:rsid w:val="39186C07"/>
    <w:rsid w:val="392528D3"/>
    <w:rsid w:val="392C08EC"/>
    <w:rsid w:val="393914D9"/>
    <w:rsid w:val="393F7F74"/>
    <w:rsid w:val="39410840"/>
    <w:rsid w:val="396952F9"/>
    <w:rsid w:val="396F1DAE"/>
    <w:rsid w:val="398C25F8"/>
    <w:rsid w:val="39934A73"/>
    <w:rsid w:val="399E7CA4"/>
    <w:rsid w:val="39A67CFB"/>
    <w:rsid w:val="39B05636"/>
    <w:rsid w:val="39F751D1"/>
    <w:rsid w:val="3A086738"/>
    <w:rsid w:val="3A1B462F"/>
    <w:rsid w:val="3A2B422F"/>
    <w:rsid w:val="3A4C2DDE"/>
    <w:rsid w:val="3A4D79F2"/>
    <w:rsid w:val="3A692675"/>
    <w:rsid w:val="3A7A3B4B"/>
    <w:rsid w:val="3A8700AA"/>
    <w:rsid w:val="3A8704F5"/>
    <w:rsid w:val="3A9527BD"/>
    <w:rsid w:val="3A9731E2"/>
    <w:rsid w:val="3A9A3534"/>
    <w:rsid w:val="3A9E4C74"/>
    <w:rsid w:val="3AB4069E"/>
    <w:rsid w:val="3ACB1414"/>
    <w:rsid w:val="3AF74421"/>
    <w:rsid w:val="3B01308A"/>
    <w:rsid w:val="3B050413"/>
    <w:rsid w:val="3B105D01"/>
    <w:rsid w:val="3B1917B9"/>
    <w:rsid w:val="3B1F69D8"/>
    <w:rsid w:val="3B1F76AC"/>
    <w:rsid w:val="3B2E4266"/>
    <w:rsid w:val="3B2F6378"/>
    <w:rsid w:val="3B483095"/>
    <w:rsid w:val="3B4C2CAE"/>
    <w:rsid w:val="3B565CD7"/>
    <w:rsid w:val="3B6112C8"/>
    <w:rsid w:val="3B707A65"/>
    <w:rsid w:val="3B76298C"/>
    <w:rsid w:val="3B99757D"/>
    <w:rsid w:val="3BA16FDB"/>
    <w:rsid w:val="3BA535D5"/>
    <w:rsid w:val="3BC10AF5"/>
    <w:rsid w:val="3BC61427"/>
    <w:rsid w:val="3BDC6179"/>
    <w:rsid w:val="3BE80FFF"/>
    <w:rsid w:val="3BFB2A83"/>
    <w:rsid w:val="3C044079"/>
    <w:rsid w:val="3C0C337C"/>
    <w:rsid w:val="3C2875C4"/>
    <w:rsid w:val="3C34187A"/>
    <w:rsid w:val="3C3437BF"/>
    <w:rsid w:val="3C43043D"/>
    <w:rsid w:val="3C491536"/>
    <w:rsid w:val="3C6C2E16"/>
    <w:rsid w:val="3C72741A"/>
    <w:rsid w:val="3C8D40A8"/>
    <w:rsid w:val="3C9D5CFC"/>
    <w:rsid w:val="3C9D755F"/>
    <w:rsid w:val="3CA54A52"/>
    <w:rsid w:val="3CA82599"/>
    <w:rsid w:val="3CDE5A7A"/>
    <w:rsid w:val="3CE13BE3"/>
    <w:rsid w:val="3CE959BB"/>
    <w:rsid w:val="3CF9167C"/>
    <w:rsid w:val="3D084D3E"/>
    <w:rsid w:val="3D326318"/>
    <w:rsid w:val="3D3C1DDC"/>
    <w:rsid w:val="3D4F1172"/>
    <w:rsid w:val="3D543F15"/>
    <w:rsid w:val="3D89776A"/>
    <w:rsid w:val="3D9D0508"/>
    <w:rsid w:val="3DB54967"/>
    <w:rsid w:val="3DC263AD"/>
    <w:rsid w:val="3DC567C8"/>
    <w:rsid w:val="3DC845A9"/>
    <w:rsid w:val="3DD6028E"/>
    <w:rsid w:val="3DDD2D07"/>
    <w:rsid w:val="3DDD5B4A"/>
    <w:rsid w:val="3DE75BB9"/>
    <w:rsid w:val="3E025426"/>
    <w:rsid w:val="3E06504C"/>
    <w:rsid w:val="3E131C98"/>
    <w:rsid w:val="3E2003B7"/>
    <w:rsid w:val="3E311F79"/>
    <w:rsid w:val="3E3659A6"/>
    <w:rsid w:val="3E3905FD"/>
    <w:rsid w:val="3E3B1B05"/>
    <w:rsid w:val="3E576D60"/>
    <w:rsid w:val="3E640677"/>
    <w:rsid w:val="3E6F6745"/>
    <w:rsid w:val="3E7326B3"/>
    <w:rsid w:val="3E7434A7"/>
    <w:rsid w:val="3E7F5060"/>
    <w:rsid w:val="3E805D55"/>
    <w:rsid w:val="3E8E0794"/>
    <w:rsid w:val="3EAD664B"/>
    <w:rsid w:val="3EB26867"/>
    <w:rsid w:val="3EC7753E"/>
    <w:rsid w:val="3EC77890"/>
    <w:rsid w:val="3EC94C66"/>
    <w:rsid w:val="3ED95333"/>
    <w:rsid w:val="3EFF3CE7"/>
    <w:rsid w:val="3F11608F"/>
    <w:rsid w:val="3F133F2A"/>
    <w:rsid w:val="3F155933"/>
    <w:rsid w:val="3F1B0102"/>
    <w:rsid w:val="3F1C041C"/>
    <w:rsid w:val="3F556300"/>
    <w:rsid w:val="3F594E32"/>
    <w:rsid w:val="3F6B739C"/>
    <w:rsid w:val="3F883FC5"/>
    <w:rsid w:val="3F951E58"/>
    <w:rsid w:val="3F9725DE"/>
    <w:rsid w:val="3F9F1AF9"/>
    <w:rsid w:val="3FA56696"/>
    <w:rsid w:val="3FAD703D"/>
    <w:rsid w:val="3FC17E22"/>
    <w:rsid w:val="3FCC21F7"/>
    <w:rsid w:val="3FCC6C5C"/>
    <w:rsid w:val="3FF60B05"/>
    <w:rsid w:val="3FFF6C29"/>
    <w:rsid w:val="40034F1F"/>
    <w:rsid w:val="40043664"/>
    <w:rsid w:val="400D24B4"/>
    <w:rsid w:val="40162B71"/>
    <w:rsid w:val="401867A7"/>
    <w:rsid w:val="401E4A64"/>
    <w:rsid w:val="402A5543"/>
    <w:rsid w:val="404C1AFD"/>
    <w:rsid w:val="40504B44"/>
    <w:rsid w:val="4053579D"/>
    <w:rsid w:val="405E71A3"/>
    <w:rsid w:val="40685FC4"/>
    <w:rsid w:val="40746512"/>
    <w:rsid w:val="407730F6"/>
    <w:rsid w:val="407C7AAD"/>
    <w:rsid w:val="408F702C"/>
    <w:rsid w:val="40BA0D72"/>
    <w:rsid w:val="40D109CB"/>
    <w:rsid w:val="40D232D8"/>
    <w:rsid w:val="40D7432F"/>
    <w:rsid w:val="40DC46B2"/>
    <w:rsid w:val="40E85A22"/>
    <w:rsid w:val="411C57DF"/>
    <w:rsid w:val="412863A3"/>
    <w:rsid w:val="412F0C1B"/>
    <w:rsid w:val="413B0A50"/>
    <w:rsid w:val="41446D0B"/>
    <w:rsid w:val="415348A5"/>
    <w:rsid w:val="41582031"/>
    <w:rsid w:val="415B4FBF"/>
    <w:rsid w:val="41602BE7"/>
    <w:rsid w:val="416D5ED4"/>
    <w:rsid w:val="417432F1"/>
    <w:rsid w:val="41831DA0"/>
    <w:rsid w:val="418437E6"/>
    <w:rsid w:val="41957168"/>
    <w:rsid w:val="41A21E4D"/>
    <w:rsid w:val="41D22332"/>
    <w:rsid w:val="41E50847"/>
    <w:rsid w:val="41E7708F"/>
    <w:rsid w:val="41F55FDF"/>
    <w:rsid w:val="41F937D5"/>
    <w:rsid w:val="41FD3820"/>
    <w:rsid w:val="41FD5474"/>
    <w:rsid w:val="421C37CC"/>
    <w:rsid w:val="42243B41"/>
    <w:rsid w:val="422B25E6"/>
    <w:rsid w:val="422E7BFB"/>
    <w:rsid w:val="42326951"/>
    <w:rsid w:val="4235610A"/>
    <w:rsid w:val="423A1BB2"/>
    <w:rsid w:val="42451534"/>
    <w:rsid w:val="424D61E6"/>
    <w:rsid w:val="424E1B7C"/>
    <w:rsid w:val="425D6EC4"/>
    <w:rsid w:val="426238A1"/>
    <w:rsid w:val="42752BA2"/>
    <w:rsid w:val="42877F77"/>
    <w:rsid w:val="42A13EE2"/>
    <w:rsid w:val="42B0592C"/>
    <w:rsid w:val="42B65926"/>
    <w:rsid w:val="42CF430F"/>
    <w:rsid w:val="42E96A82"/>
    <w:rsid w:val="42F22041"/>
    <w:rsid w:val="43111E66"/>
    <w:rsid w:val="43234390"/>
    <w:rsid w:val="43235DC3"/>
    <w:rsid w:val="43294A51"/>
    <w:rsid w:val="432E11A9"/>
    <w:rsid w:val="43344A23"/>
    <w:rsid w:val="43393A6D"/>
    <w:rsid w:val="433B6389"/>
    <w:rsid w:val="435E142D"/>
    <w:rsid w:val="43683A59"/>
    <w:rsid w:val="43685A28"/>
    <w:rsid w:val="437A18D4"/>
    <w:rsid w:val="4381569D"/>
    <w:rsid w:val="438341DE"/>
    <w:rsid w:val="43860971"/>
    <w:rsid w:val="43981221"/>
    <w:rsid w:val="43A057D2"/>
    <w:rsid w:val="43B447AB"/>
    <w:rsid w:val="43B8037D"/>
    <w:rsid w:val="43C572F4"/>
    <w:rsid w:val="43CA0584"/>
    <w:rsid w:val="43E009EE"/>
    <w:rsid w:val="44033EFF"/>
    <w:rsid w:val="4406317E"/>
    <w:rsid w:val="44215F89"/>
    <w:rsid w:val="4421676A"/>
    <w:rsid w:val="442279E5"/>
    <w:rsid w:val="443061AE"/>
    <w:rsid w:val="443C33D6"/>
    <w:rsid w:val="444152E5"/>
    <w:rsid w:val="444609B2"/>
    <w:rsid w:val="44474D34"/>
    <w:rsid w:val="444B642C"/>
    <w:rsid w:val="44693F51"/>
    <w:rsid w:val="446E326A"/>
    <w:rsid w:val="446E52E1"/>
    <w:rsid w:val="448A6993"/>
    <w:rsid w:val="448E1012"/>
    <w:rsid w:val="449764C9"/>
    <w:rsid w:val="449B4986"/>
    <w:rsid w:val="44BD5B62"/>
    <w:rsid w:val="44C017C4"/>
    <w:rsid w:val="44C610C7"/>
    <w:rsid w:val="44D57D37"/>
    <w:rsid w:val="44EA78D6"/>
    <w:rsid w:val="44F0396D"/>
    <w:rsid w:val="44FB2975"/>
    <w:rsid w:val="44FF5EC3"/>
    <w:rsid w:val="450B3670"/>
    <w:rsid w:val="45166A36"/>
    <w:rsid w:val="45235318"/>
    <w:rsid w:val="45246581"/>
    <w:rsid w:val="45311D24"/>
    <w:rsid w:val="453B783B"/>
    <w:rsid w:val="454128A7"/>
    <w:rsid w:val="45427791"/>
    <w:rsid w:val="454A647B"/>
    <w:rsid w:val="45666D5E"/>
    <w:rsid w:val="456821C4"/>
    <w:rsid w:val="456A622D"/>
    <w:rsid w:val="45797295"/>
    <w:rsid w:val="459838E4"/>
    <w:rsid w:val="45A2672B"/>
    <w:rsid w:val="45AA7D12"/>
    <w:rsid w:val="45AE01AC"/>
    <w:rsid w:val="45B8155F"/>
    <w:rsid w:val="45B9786B"/>
    <w:rsid w:val="45BD68B4"/>
    <w:rsid w:val="45C14D82"/>
    <w:rsid w:val="45C2797B"/>
    <w:rsid w:val="45C87AF9"/>
    <w:rsid w:val="45DC3EC9"/>
    <w:rsid w:val="45ED5491"/>
    <w:rsid w:val="45F9722D"/>
    <w:rsid w:val="460B6D5F"/>
    <w:rsid w:val="463D376A"/>
    <w:rsid w:val="466816ED"/>
    <w:rsid w:val="46724349"/>
    <w:rsid w:val="468A0ABA"/>
    <w:rsid w:val="46944E3C"/>
    <w:rsid w:val="46BC17AB"/>
    <w:rsid w:val="46D909A0"/>
    <w:rsid w:val="46DD152C"/>
    <w:rsid w:val="46DD16E0"/>
    <w:rsid w:val="46EC1115"/>
    <w:rsid w:val="46EF43E2"/>
    <w:rsid w:val="47023CA9"/>
    <w:rsid w:val="470979CB"/>
    <w:rsid w:val="470C6BFA"/>
    <w:rsid w:val="47130F37"/>
    <w:rsid w:val="471361F8"/>
    <w:rsid w:val="471B741B"/>
    <w:rsid w:val="471C64B2"/>
    <w:rsid w:val="47276551"/>
    <w:rsid w:val="47313E51"/>
    <w:rsid w:val="47320194"/>
    <w:rsid w:val="475004E9"/>
    <w:rsid w:val="476F457D"/>
    <w:rsid w:val="478762E1"/>
    <w:rsid w:val="47A44481"/>
    <w:rsid w:val="47D43DBA"/>
    <w:rsid w:val="47E84EF9"/>
    <w:rsid w:val="47FD1B73"/>
    <w:rsid w:val="4813135B"/>
    <w:rsid w:val="48192940"/>
    <w:rsid w:val="482E26C3"/>
    <w:rsid w:val="482E3BCC"/>
    <w:rsid w:val="4832376F"/>
    <w:rsid w:val="483A42BD"/>
    <w:rsid w:val="48463F6F"/>
    <w:rsid w:val="486C7CC9"/>
    <w:rsid w:val="4882085E"/>
    <w:rsid w:val="48824AE3"/>
    <w:rsid w:val="48F25C43"/>
    <w:rsid w:val="48F30CDB"/>
    <w:rsid w:val="48F9405A"/>
    <w:rsid w:val="49202532"/>
    <w:rsid w:val="49413F34"/>
    <w:rsid w:val="49563998"/>
    <w:rsid w:val="495C1C7B"/>
    <w:rsid w:val="495F2A5D"/>
    <w:rsid w:val="49A415FE"/>
    <w:rsid w:val="49EB44C2"/>
    <w:rsid w:val="49EC1030"/>
    <w:rsid w:val="49F24ADA"/>
    <w:rsid w:val="4A0E5766"/>
    <w:rsid w:val="4A106D40"/>
    <w:rsid w:val="4A232301"/>
    <w:rsid w:val="4A24412F"/>
    <w:rsid w:val="4A392D09"/>
    <w:rsid w:val="4A3A6714"/>
    <w:rsid w:val="4A5172ED"/>
    <w:rsid w:val="4A5E66C9"/>
    <w:rsid w:val="4A635B72"/>
    <w:rsid w:val="4A7B3764"/>
    <w:rsid w:val="4A7D0337"/>
    <w:rsid w:val="4A8372FF"/>
    <w:rsid w:val="4AA5100A"/>
    <w:rsid w:val="4AAA52D7"/>
    <w:rsid w:val="4AAE5C79"/>
    <w:rsid w:val="4AB11BB1"/>
    <w:rsid w:val="4ABA25AC"/>
    <w:rsid w:val="4ABF3F28"/>
    <w:rsid w:val="4ACA3694"/>
    <w:rsid w:val="4AE7721D"/>
    <w:rsid w:val="4B3F10C2"/>
    <w:rsid w:val="4B4C5F13"/>
    <w:rsid w:val="4B5B0C73"/>
    <w:rsid w:val="4B6A5043"/>
    <w:rsid w:val="4B74759C"/>
    <w:rsid w:val="4B855927"/>
    <w:rsid w:val="4B9126B9"/>
    <w:rsid w:val="4BA530D6"/>
    <w:rsid w:val="4BCB37E8"/>
    <w:rsid w:val="4BF26D87"/>
    <w:rsid w:val="4BF30E83"/>
    <w:rsid w:val="4BFC388A"/>
    <w:rsid w:val="4BFE6F8A"/>
    <w:rsid w:val="4C004A0E"/>
    <w:rsid w:val="4C0A5AD5"/>
    <w:rsid w:val="4C320ACC"/>
    <w:rsid w:val="4C436C6E"/>
    <w:rsid w:val="4C647C9A"/>
    <w:rsid w:val="4C73232C"/>
    <w:rsid w:val="4C7C2FF4"/>
    <w:rsid w:val="4C9615F7"/>
    <w:rsid w:val="4CA10350"/>
    <w:rsid w:val="4CB87D0C"/>
    <w:rsid w:val="4CBF64DE"/>
    <w:rsid w:val="4CC16019"/>
    <w:rsid w:val="4CDB3B77"/>
    <w:rsid w:val="4CE2133C"/>
    <w:rsid w:val="4CF54814"/>
    <w:rsid w:val="4CFC60C1"/>
    <w:rsid w:val="4D02600A"/>
    <w:rsid w:val="4D15136D"/>
    <w:rsid w:val="4D202168"/>
    <w:rsid w:val="4D2D3AFA"/>
    <w:rsid w:val="4D362FB6"/>
    <w:rsid w:val="4D380DB6"/>
    <w:rsid w:val="4D386FD1"/>
    <w:rsid w:val="4D556872"/>
    <w:rsid w:val="4D606A89"/>
    <w:rsid w:val="4D615DA1"/>
    <w:rsid w:val="4D730582"/>
    <w:rsid w:val="4D7324D6"/>
    <w:rsid w:val="4D7E5FF9"/>
    <w:rsid w:val="4D846AC2"/>
    <w:rsid w:val="4D9B03F8"/>
    <w:rsid w:val="4DB649C6"/>
    <w:rsid w:val="4DBF479D"/>
    <w:rsid w:val="4DC17A01"/>
    <w:rsid w:val="4DE068CF"/>
    <w:rsid w:val="4DE52CAC"/>
    <w:rsid w:val="4DF37288"/>
    <w:rsid w:val="4DF6550F"/>
    <w:rsid w:val="4DFC6A62"/>
    <w:rsid w:val="4DFE26BE"/>
    <w:rsid w:val="4E027001"/>
    <w:rsid w:val="4E141056"/>
    <w:rsid w:val="4E170D2F"/>
    <w:rsid w:val="4E181A49"/>
    <w:rsid w:val="4E1C1560"/>
    <w:rsid w:val="4E26724C"/>
    <w:rsid w:val="4E2A4544"/>
    <w:rsid w:val="4E3D4C78"/>
    <w:rsid w:val="4E50485F"/>
    <w:rsid w:val="4E5901E6"/>
    <w:rsid w:val="4E6D7F24"/>
    <w:rsid w:val="4E733CA5"/>
    <w:rsid w:val="4E7F6CF1"/>
    <w:rsid w:val="4E813044"/>
    <w:rsid w:val="4E872934"/>
    <w:rsid w:val="4E8A1341"/>
    <w:rsid w:val="4E8A55C3"/>
    <w:rsid w:val="4E9404A8"/>
    <w:rsid w:val="4EAC2631"/>
    <w:rsid w:val="4EB368AD"/>
    <w:rsid w:val="4EBB7F02"/>
    <w:rsid w:val="4EBC508A"/>
    <w:rsid w:val="4ECE5EFC"/>
    <w:rsid w:val="4EF13935"/>
    <w:rsid w:val="4F0758E0"/>
    <w:rsid w:val="4F1E21D8"/>
    <w:rsid w:val="4F2326A6"/>
    <w:rsid w:val="4F2F37DE"/>
    <w:rsid w:val="4F43367D"/>
    <w:rsid w:val="4F6706C1"/>
    <w:rsid w:val="4F7B79DE"/>
    <w:rsid w:val="4F974E77"/>
    <w:rsid w:val="4F977C29"/>
    <w:rsid w:val="4FAB53E5"/>
    <w:rsid w:val="4FB0076E"/>
    <w:rsid w:val="4FB71439"/>
    <w:rsid w:val="4FBA0DAC"/>
    <w:rsid w:val="4FCE1BD9"/>
    <w:rsid w:val="4FD810EC"/>
    <w:rsid w:val="4FDC3BCE"/>
    <w:rsid w:val="4FE052EE"/>
    <w:rsid w:val="4FE36000"/>
    <w:rsid w:val="4FEE4142"/>
    <w:rsid w:val="4FFB61A5"/>
    <w:rsid w:val="500806E0"/>
    <w:rsid w:val="50096745"/>
    <w:rsid w:val="50327DFF"/>
    <w:rsid w:val="505B3AD1"/>
    <w:rsid w:val="50635E52"/>
    <w:rsid w:val="507D55EE"/>
    <w:rsid w:val="507D7312"/>
    <w:rsid w:val="509544E8"/>
    <w:rsid w:val="50955155"/>
    <w:rsid w:val="50A94952"/>
    <w:rsid w:val="50B34844"/>
    <w:rsid w:val="50DC649B"/>
    <w:rsid w:val="50DF2158"/>
    <w:rsid w:val="50E92C32"/>
    <w:rsid w:val="50FC779F"/>
    <w:rsid w:val="50FD27D3"/>
    <w:rsid w:val="51047A1D"/>
    <w:rsid w:val="511A4424"/>
    <w:rsid w:val="51234177"/>
    <w:rsid w:val="51271B5A"/>
    <w:rsid w:val="5127231D"/>
    <w:rsid w:val="51341F42"/>
    <w:rsid w:val="51573030"/>
    <w:rsid w:val="51581331"/>
    <w:rsid w:val="515F1392"/>
    <w:rsid w:val="51607BAC"/>
    <w:rsid w:val="516B6083"/>
    <w:rsid w:val="51707681"/>
    <w:rsid w:val="51736318"/>
    <w:rsid w:val="51743073"/>
    <w:rsid w:val="51771981"/>
    <w:rsid w:val="51824FB7"/>
    <w:rsid w:val="5183526C"/>
    <w:rsid w:val="518422C0"/>
    <w:rsid w:val="518459B7"/>
    <w:rsid w:val="518E69CC"/>
    <w:rsid w:val="5191633B"/>
    <w:rsid w:val="51AD6026"/>
    <w:rsid w:val="51B0453A"/>
    <w:rsid w:val="51B90C99"/>
    <w:rsid w:val="51BC76F5"/>
    <w:rsid w:val="51C149A1"/>
    <w:rsid w:val="51C468BE"/>
    <w:rsid w:val="51CF32A9"/>
    <w:rsid w:val="51E42500"/>
    <w:rsid w:val="51E72D4C"/>
    <w:rsid w:val="51EA2DF3"/>
    <w:rsid w:val="51EA2F90"/>
    <w:rsid w:val="51EC7D0C"/>
    <w:rsid w:val="51F01931"/>
    <w:rsid w:val="51F27C3C"/>
    <w:rsid w:val="51FA27D1"/>
    <w:rsid w:val="52093854"/>
    <w:rsid w:val="521852C2"/>
    <w:rsid w:val="523A0971"/>
    <w:rsid w:val="52487114"/>
    <w:rsid w:val="52572255"/>
    <w:rsid w:val="526365F4"/>
    <w:rsid w:val="527933BB"/>
    <w:rsid w:val="528A191F"/>
    <w:rsid w:val="528F67F0"/>
    <w:rsid w:val="52A520C0"/>
    <w:rsid w:val="52A60A15"/>
    <w:rsid w:val="52AB5327"/>
    <w:rsid w:val="52C05B35"/>
    <w:rsid w:val="52CD50DD"/>
    <w:rsid w:val="52D34E98"/>
    <w:rsid w:val="52DB583F"/>
    <w:rsid w:val="52E46DCC"/>
    <w:rsid w:val="52F04124"/>
    <w:rsid w:val="530A5DE0"/>
    <w:rsid w:val="530B6568"/>
    <w:rsid w:val="530C3C41"/>
    <w:rsid w:val="530E2162"/>
    <w:rsid w:val="530F6306"/>
    <w:rsid w:val="53127644"/>
    <w:rsid w:val="53184278"/>
    <w:rsid w:val="532E790C"/>
    <w:rsid w:val="53516BE9"/>
    <w:rsid w:val="53520DA0"/>
    <w:rsid w:val="53690D4C"/>
    <w:rsid w:val="536936EE"/>
    <w:rsid w:val="536C30C9"/>
    <w:rsid w:val="537749F2"/>
    <w:rsid w:val="539047E0"/>
    <w:rsid w:val="53912176"/>
    <w:rsid w:val="539838C0"/>
    <w:rsid w:val="539B6FFC"/>
    <w:rsid w:val="53B0365B"/>
    <w:rsid w:val="53B66CCB"/>
    <w:rsid w:val="53BA0F66"/>
    <w:rsid w:val="53D068B2"/>
    <w:rsid w:val="53D21397"/>
    <w:rsid w:val="53D328C0"/>
    <w:rsid w:val="53E56B26"/>
    <w:rsid w:val="53F50D67"/>
    <w:rsid w:val="53FB14F6"/>
    <w:rsid w:val="54210A4B"/>
    <w:rsid w:val="542C67DD"/>
    <w:rsid w:val="54300AC7"/>
    <w:rsid w:val="543D60ED"/>
    <w:rsid w:val="544034AE"/>
    <w:rsid w:val="54410215"/>
    <w:rsid w:val="54507D4D"/>
    <w:rsid w:val="5460658A"/>
    <w:rsid w:val="54666E61"/>
    <w:rsid w:val="546E5BCA"/>
    <w:rsid w:val="54882448"/>
    <w:rsid w:val="548C72A0"/>
    <w:rsid w:val="54913BAB"/>
    <w:rsid w:val="549679DE"/>
    <w:rsid w:val="549D3857"/>
    <w:rsid w:val="549E6931"/>
    <w:rsid w:val="54AB76EA"/>
    <w:rsid w:val="54BA12BB"/>
    <w:rsid w:val="54BB21A6"/>
    <w:rsid w:val="54BB7B39"/>
    <w:rsid w:val="54C8307B"/>
    <w:rsid w:val="54E26795"/>
    <w:rsid w:val="55196DCE"/>
    <w:rsid w:val="551E203D"/>
    <w:rsid w:val="55205CF5"/>
    <w:rsid w:val="55271DC6"/>
    <w:rsid w:val="552F07B2"/>
    <w:rsid w:val="55340864"/>
    <w:rsid w:val="553B2197"/>
    <w:rsid w:val="553D6C4B"/>
    <w:rsid w:val="554E6C2F"/>
    <w:rsid w:val="555306A5"/>
    <w:rsid w:val="555914C8"/>
    <w:rsid w:val="5568255C"/>
    <w:rsid w:val="558135F9"/>
    <w:rsid w:val="55867917"/>
    <w:rsid w:val="558D73FB"/>
    <w:rsid w:val="55932656"/>
    <w:rsid w:val="55971B6E"/>
    <w:rsid w:val="559F023B"/>
    <w:rsid w:val="55B45D79"/>
    <w:rsid w:val="55CD5CD7"/>
    <w:rsid w:val="55CE4FBE"/>
    <w:rsid w:val="55D06D6F"/>
    <w:rsid w:val="55EF6900"/>
    <w:rsid w:val="5609665E"/>
    <w:rsid w:val="563F3969"/>
    <w:rsid w:val="5655044E"/>
    <w:rsid w:val="56590FE4"/>
    <w:rsid w:val="56597F68"/>
    <w:rsid w:val="566727DD"/>
    <w:rsid w:val="567E41C7"/>
    <w:rsid w:val="567F723B"/>
    <w:rsid w:val="56815298"/>
    <w:rsid w:val="568D4554"/>
    <w:rsid w:val="568E7A19"/>
    <w:rsid w:val="56982E3C"/>
    <w:rsid w:val="56B9640C"/>
    <w:rsid w:val="56C53483"/>
    <w:rsid w:val="56D127B7"/>
    <w:rsid w:val="56E947F6"/>
    <w:rsid w:val="56FC24E0"/>
    <w:rsid w:val="57062986"/>
    <w:rsid w:val="57125B41"/>
    <w:rsid w:val="57211A3D"/>
    <w:rsid w:val="57435EA8"/>
    <w:rsid w:val="574B5129"/>
    <w:rsid w:val="57526AD4"/>
    <w:rsid w:val="57643589"/>
    <w:rsid w:val="578350D3"/>
    <w:rsid w:val="5784364E"/>
    <w:rsid w:val="57A40B82"/>
    <w:rsid w:val="57A9410C"/>
    <w:rsid w:val="57C920BC"/>
    <w:rsid w:val="57C97D3E"/>
    <w:rsid w:val="57D50990"/>
    <w:rsid w:val="57DE6AE5"/>
    <w:rsid w:val="58012CEA"/>
    <w:rsid w:val="58195ECD"/>
    <w:rsid w:val="582829C6"/>
    <w:rsid w:val="582D53DB"/>
    <w:rsid w:val="583F6FB5"/>
    <w:rsid w:val="58432A41"/>
    <w:rsid w:val="584509B2"/>
    <w:rsid w:val="585025EF"/>
    <w:rsid w:val="58645276"/>
    <w:rsid w:val="586C2DDB"/>
    <w:rsid w:val="587C324A"/>
    <w:rsid w:val="58817591"/>
    <w:rsid w:val="5897733A"/>
    <w:rsid w:val="58B603DB"/>
    <w:rsid w:val="58D2298A"/>
    <w:rsid w:val="58E07F1C"/>
    <w:rsid w:val="58E8747C"/>
    <w:rsid w:val="58F669D4"/>
    <w:rsid w:val="590516CC"/>
    <w:rsid w:val="592F53BE"/>
    <w:rsid w:val="59330F55"/>
    <w:rsid w:val="59357829"/>
    <w:rsid w:val="59371321"/>
    <w:rsid w:val="5949307F"/>
    <w:rsid w:val="595A7D27"/>
    <w:rsid w:val="598B0CB6"/>
    <w:rsid w:val="59914426"/>
    <w:rsid w:val="59996B9E"/>
    <w:rsid w:val="59A03736"/>
    <w:rsid w:val="59A41BF1"/>
    <w:rsid w:val="59A55E55"/>
    <w:rsid w:val="59A945F4"/>
    <w:rsid w:val="59CF482D"/>
    <w:rsid w:val="59D66C95"/>
    <w:rsid w:val="5A0058D4"/>
    <w:rsid w:val="5A235AE9"/>
    <w:rsid w:val="5A37369A"/>
    <w:rsid w:val="5A971D65"/>
    <w:rsid w:val="5AAD6D03"/>
    <w:rsid w:val="5AB839A2"/>
    <w:rsid w:val="5ABA0DD2"/>
    <w:rsid w:val="5AC85AAA"/>
    <w:rsid w:val="5ACD37A9"/>
    <w:rsid w:val="5AD6578A"/>
    <w:rsid w:val="5AD87F0C"/>
    <w:rsid w:val="5AE73851"/>
    <w:rsid w:val="5B067942"/>
    <w:rsid w:val="5B100A08"/>
    <w:rsid w:val="5B2E48E8"/>
    <w:rsid w:val="5B33524F"/>
    <w:rsid w:val="5B366399"/>
    <w:rsid w:val="5B3E041D"/>
    <w:rsid w:val="5B441039"/>
    <w:rsid w:val="5B502DFE"/>
    <w:rsid w:val="5B7C678C"/>
    <w:rsid w:val="5B935BAE"/>
    <w:rsid w:val="5B9D0104"/>
    <w:rsid w:val="5BA941A0"/>
    <w:rsid w:val="5BB309F9"/>
    <w:rsid w:val="5BBF13D3"/>
    <w:rsid w:val="5BCE27A1"/>
    <w:rsid w:val="5BD70991"/>
    <w:rsid w:val="5BE1615A"/>
    <w:rsid w:val="5BEC5716"/>
    <w:rsid w:val="5BFF2F3D"/>
    <w:rsid w:val="5C001F56"/>
    <w:rsid w:val="5C045947"/>
    <w:rsid w:val="5C077143"/>
    <w:rsid w:val="5C0B07D5"/>
    <w:rsid w:val="5C2155B3"/>
    <w:rsid w:val="5C5E6F42"/>
    <w:rsid w:val="5C7D2416"/>
    <w:rsid w:val="5C8043BB"/>
    <w:rsid w:val="5C84598B"/>
    <w:rsid w:val="5C855FA1"/>
    <w:rsid w:val="5C887A75"/>
    <w:rsid w:val="5C8D374F"/>
    <w:rsid w:val="5C8E3E46"/>
    <w:rsid w:val="5C9855FC"/>
    <w:rsid w:val="5CA173EB"/>
    <w:rsid w:val="5CA818B0"/>
    <w:rsid w:val="5CA84C93"/>
    <w:rsid w:val="5CB13AC4"/>
    <w:rsid w:val="5CB26C45"/>
    <w:rsid w:val="5CBD0CD1"/>
    <w:rsid w:val="5CC37F25"/>
    <w:rsid w:val="5CD4204B"/>
    <w:rsid w:val="5CDC6DAB"/>
    <w:rsid w:val="5CE75CDA"/>
    <w:rsid w:val="5CEB7A8B"/>
    <w:rsid w:val="5CF0714D"/>
    <w:rsid w:val="5CF11E7B"/>
    <w:rsid w:val="5D1166D1"/>
    <w:rsid w:val="5D2268AC"/>
    <w:rsid w:val="5D232D24"/>
    <w:rsid w:val="5D372F87"/>
    <w:rsid w:val="5D402235"/>
    <w:rsid w:val="5D476C40"/>
    <w:rsid w:val="5D5A57D0"/>
    <w:rsid w:val="5D60008D"/>
    <w:rsid w:val="5D633C28"/>
    <w:rsid w:val="5D6E374D"/>
    <w:rsid w:val="5D7407CF"/>
    <w:rsid w:val="5D76693D"/>
    <w:rsid w:val="5D7D6AE1"/>
    <w:rsid w:val="5D8860FA"/>
    <w:rsid w:val="5D953E54"/>
    <w:rsid w:val="5D96712D"/>
    <w:rsid w:val="5DB03331"/>
    <w:rsid w:val="5DBE240E"/>
    <w:rsid w:val="5DDC0CD8"/>
    <w:rsid w:val="5DEB62D3"/>
    <w:rsid w:val="5E056B09"/>
    <w:rsid w:val="5E075A38"/>
    <w:rsid w:val="5E14055D"/>
    <w:rsid w:val="5E1F373F"/>
    <w:rsid w:val="5E3227EB"/>
    <w:rsid w:val="5E373252"/>
    <w:rsid w:val="5E374083"/>
    <w:rsid w:val="5E4759B5"/>
    <w:rsid w:val="5E5F297A"/>
    <w:rsid w:val="5E8A621D"/>
    <w:rsid w:val="5EAD6F8A"/>
    <w:rsid w:val="5EAF6596"/>
    <w:rsid w:val="5EBC7A50"/>
    <w:rsid w:val="5EC32194"/>
    <w:rsid w:val="5EDD57E9"/>
    <w:rsid w:val="5EE36E72"/>
    <w:rsid w:val="5EE7235E"/>
    <w:rsid w:val="5EEB1603"/>
    <w:rsid w:val="5EFC0154"/>
    <w:rsid w:val="5EFE6612"/>
    <w:rsid w:val="5F1131D8"/>
    <w:rsid w:val="5F3B0CC9"/>
    <w:rsid w:val="5F444A8E"/>
    <w:rsid w:val="5F5F00E5"/>
    <w:rsid w:val="5F6C2675"/>
    <w:rsid w:val="5F704330"/>
    <w:rsid w:val="5F8266A3"/>
    <w:rsid w:val="5F8328D8"/>
    <w:rsid w:val="5FA12A12"/>
    <w:rsid w:val="5FAB0200"/>
    <w:rsid w:val="5FB205D6"/>
    <w:rsid w:val="5FD47F29"/>
    <w:rsid w:val="5FDB76BD"/>
    <w:rsid w:val="5FE01540"/>
    <w:rsid w:val="5FEC5ED1"/>
    <w:rsid w:val="5FF32AFB"/>
    <w:rsid w:val="60507C18"/>
    <w:rsid w:val="605B4FDA"/>
    <w:rsid w:val="60673EE8"/>
    <w:rsid w:val="606A70FD"/>
    <w:rsid w:val="60724651"/>
    <w:rsid w:val="6099763A"/>
    <w:rsid w:val="609D3663"/>
    <w:rsid w:val="60B27D8C"/>
    <w:rsid w:val="60C012D9"/>
    <w:rsid w:val="60C02C5F"/>
    <w:rsid w:val="60E12B8F"/>
    <w:rsid w:val="60EF2087"/>
    <w:rsid w:val="60FB311C"/>
    <w:rsid w:val="61166D22"/>
    <w:rsid w:val="61293213"/>
    <w:rsid w:val="612D5D64"/>
    <w:rsid w:val="614424FC"/>
    <w:rsid w:val="616B01E0"/>
    <w:rsid w:val="61845C6A"/>
    <w:rsid w:val="618F45D1"/>
    <w:rsid w:val="6198435A"/>
    <w:rsid w:val="619D0B45"/>
    <w:rsid w:val="61A626C0"/>
    <w:rsid w:val="61A8058C"/>
    <w:rsid w:val="61EA368F"/>
    <w:rsid w:val="62026C4D"/>
    <w:rsid w:val="621410F0"/>
    <w:rsid w:val="62272EDE"/>
    <w:rsid w:val="62327AC8"/>
    <w:rsid w:val="62532D86"/>
    <w:rsid w:val="62552B72"/>
    <w:rsid w:val="62614467"/>
    <w:rsid w:val="6273202B"/>
    <w:rsid w:val="62990A1E"/>
    <w:rsid w:val="62C42368"/>
    <w:rsid w:val="62CC737B"/>
    <w:rsid w:val="62D9089B"/>
    <w:rsid w:val="62F51F7B"/>
    <w:rsid w:val="63082B31"/>
    <w:rsid w:val="630D520D"/>
    <w:rsid w:val="63493A8E"/>
    <w:rsid w:val="635C6A83"/>
    <w:rsid w:val="63666EDD"/>
    <w:rsid w:val="637E7F34"/>
    <w:rsid w:val="639654CE"/>
    <w:rsid w:val="63976E9C"/>
    <w:rsid w:val="63A124EF"/>
    <w:rsid w:val="63A344DD"/>
    <w:rsid w:val="63CE2586"/>
    <w:rsid w:val="63D32AD8"/>
    <w:rsid w:val="63F345D5"/>
    <w:rsid w:val="64114660"/>
    <w:rsid w:val="642D4D01"/>
    <w:rsid w:val="64441AFA"/>
    <w:rsid w:val="645F6FF6"/>
    <w:rsid w:val="646155E1"/>
    <w:rsid w:val="64631B55"/>
    <w:rsid w:val="646928E7"/>
    <w:rsid w:val="64753209"/>
    <w:rsid w:val="64AC2B3C"/>
    <w:rsid w:val="64AC6AE8"/>
    <w:rsid w:val="64C11271"/>
    <w:rsid w:val="64C11C59"/>
    <w:rsid w:val="64C852F5"/>
    <w:rsid w:val="64CE3F92"/>
    <w:rsid w:val="64D11ADB"/>
    <w:rsid w:val="64E80F3E"/>
    <w:rsid w:val="64EF137C"/>
    <w:rsid w:val="64F708DA"/>
    <w:rsid w:val="64FD071E"/>
    <w:rsid w:val="650D1C6C"/>
    <w:rsid w:val="65104C83"/>
    <w:rsid w:val="65162D7D"/>
    <w:rsid w:val="65265994"/>
    <w:rsid w:val="65343012"/>
    <w:rsid w:val="654525AC"/>
    <w:rsid w:val="65454FB4"/>
    <w:rsid w:val="655552A3"/>
    <w:rsid w:val="656E0380"/>
    <w:rsid w:val="658016D0"/>
    <w:rsid w:val="65804469"/>
    <w:rsid w:val="658B7E7F"/>
    <w:rsid w:val="65971893"/>
    <w:rsid w:val="65AC3134"/>
    <w:rsid w:val="65CC6032"/>
    <w:rsid w:val="65D57167"/>
    <w:rsid w:val="65DF09E0"/>
    <w:rsid w:val="65EC4701"/>
    <w:rsid w:val="65FF4417"/>
    <w:rsid w:val="65FF6943"/>
    <w:rsid w:val="661507D0"/>
    <w:rsid w:val="6643570B"/>
    <w:rsid w:val="6649262C"/>
    <w:rsid w:val="665B3BA2"/>
    <w:rsid w:val="66762585"/>
    <w:rsid w:val="66770929"/>
    <w:rsid w:val="66A407D6"/>
    <w:rsid w:val="66AE7957"/>
    <w:rsid w:val="66C5364D"/>
    <w:rsid w:val="66CE2DC4"/>
    <w:rsid w:val="66D85ACE"/>
    <w:rsid w:val="66E269FF"/>
    <w:rsid w:val="66E96D2E"/>
    <w:rsid w:val="66EB5EA2"/>
    <w:rsid w:val="670724A8"/>
    <w:rsid w:val="670E7DE3"/>
    <w:rsid w:val="67100879"/>
    <w:rsid w:val="67272AA6"/>
    <w:rsid w:val="673358BD"/>
    <w:rsid w:val="6737508F"/>
    <w:rsid w:val="673C0F3A"/>
    <w:rsid w:val="673C5BA9"/>
    <w:rsid w:val="674164B4"/>
    <w:rsid w:val="674D6145"/>
    <w:rsid w:val="675527E5"/>
    <w:rsid w:val="677B4C87"/>
    <w:rsid w:val="678A6AC9"/>
    <w:rsid w:val="678B0037"/>
    <w:rsid w:val="678B7D8C"/>
    <w:rsid w:val="678C02A6"/>
    <w:rsid w:val="679D4632"/>
    <w:rsid w:val="67A7161B"/>
    <w:rsid w:val="67B84B1D"/>
    <w:rsid w:val="67BB736F"/>
    <w:rsid w:val="67C33C7F"/>
    <w:rsid w:val="67C522F2"/>
    <w:rsid w:val="67D1667A"/>
    <w:rsid w:val="67EE03C8"/>
    <w:rsid w:val="67EE0652"/>
    <w:rsid w:val="67F0526A"/>
    <w:rsid w:val="67F40A5B"/>
    <w:rsid w:val="68035998"/>
    <w:rsid w:val="681C7FB6"/>
    <w:rsid w:val="682E5672"/>
    <w:rsid w:val="682F106E"/>
    <w:rsid w:val="685023EB"/>
    <w:rsid w:val="685E59DD"/>
    <w:rsid w:val="68612199"/>
    <w:rsid w:val="68780C4C"/>
    <w:rsid w:val="687F05E7"/>
    <w:rsid w:val="68835833"/>
    <w:rsid w:val="68904D9D"/>
    <w:rsid w:val="68A90484"/>
    <w:rsid w:val="68D36809"/>
    <w:rsid w:val="68DB4771"/>
    <w:rsid w:val="68E1253F"/>
    <w:rsid w:val="690A78DF"/>
    <w:rsid w:val="690C507E"/>
    <w:rsid w:val="690E375A"/>
    <w:rsid w:val="69316607"/>
    <w:rsid w:val="693710E3"/>
    <w:rsid w:val="69485EBE"/>
    <w:rsid w:val="694977DF"/>
    <w:rsid w:val="69633000"/>
    <w:rsid w:val="69663069"/>
    <w:rsid w:val="69687E87"/>
    <w:rsid w:val="69712B07"/>
    <w:rsid w:val="6975250C"/>
    <w:rsid w:val="697A1FBF"/>
    <w:rsid w:val="69856991"/>
    <w:rsid w:val="69A50504"/>
    <w:rsid w:val="69A82449"/>
    <w:rsid w:val="69CC2FCD"/>
    <w:rsid w:val="69CF3A5A"/>
    <w:rsid w:val="69D80B0C"/>
    <w:rsid w:val="69E21AD5"/>
    <w:rsid w:val="69E22AC9"/>
    <w:rsid w:val="69FB6619"/>
    <w:rsid w:val="69FD0D02"/>
    <w:rsid w:val="6A0635CC"/>
    <w:rsid w:val="6A1A2D24"/>
    <w:rsid w:val="6A1E7D2E"/>
    <w:rsid w:val="6A275CEF"/>
    <w:rsid w:val="6A3544D9"/>
    <w:rsid w:val="6A4140B4"/>
    <w:rsid w:val="6A466AC2"/>
    <w:rsid w:val="6A4C7732"/>
    <w:rsid w:val="6A61510F"/>
    <w:rsid w:val="6A8158AE"/>
    <w:rsid w:val="6A86501F"/>
    <w:rsid w:val="6A896780"/>
    <w:rsid w:val="6A8B0D38"/>
    <w:rsid w:val="6A98710D"/>
    <w:rsid w:val="6ABA6013"/>
    <w:rsid w:val="6AC23CB2"/>
    <w:rsid w:val="6AD27B21"/>
    <w:rsid w:val="6AD55093"/>
    <w:rsid w:val="6ADC08F1"/>
    <w:rsid w:val="6B295716"/>
    <w:rsid w:val="6B3F6D24"/>
    <w:rsid w:val="6B416B09"/>
    <w:rsid w:val="6B437C08"/>
    <w:rsid w:val="6B5134EE"/>
    <w:rsid w:val="6B7D7B88"/>
    <w:rsid w:val="6B941869"/>
    <w:rsid w:val="6BA63949"/>
    <w:rsid w:val="6BCA7B08"/>
    <w:rsid w:val="6BCA7DD9"/>
    <w:rsid w:val="6BEF3FCC"/>
    <w:rsid w:val="6BF11CE7"/>
    <w:rsid w:val="6BFE2E2E"/>
    <w:rsid w:val="6C086F1E"/>
    <w:rsid w:val="6C1033EF"/>
    <w:rsid w:val="6C1A4876"/>
    <w:rsid w:val="6C230F34"/>
    <w:rsid w:val="6C2A3A20"/>
    <w:rsid w:val="6C2D3705"/>
    <w:rsid w:val="6C383A98"/>
    <w:rsid w:val="6C3B45CB"/>
    <w:rsid w:val="6C400C7B"/>
    <w:rsid w:val="6C417903"/>
    <w:rsid w:val="6C475C29"/>
    <w:rsid w:val="6C5449BA"/>
    <w:rsid w:val="6C6B535C"/>
    <w:rsid w:val="6C712F97"/>
    <w:rsid w:val="6C82602F"/>
    <w:rsid w:val="6CC61736"/>
    <w:rsid w:val="6CD354E4"/>
    <w:rsid w:val="6CE34C93"/>
    <w:rsid w:val="6CF003D5"/>
    <w:rsid w:val="6CFD4401"/>
    <w:rsid w:val="6D016978"/>
    <w:rsid w:val="6D0D5B98"/>
    <w:rsid w:val="6D0D7A3E"/>
    <w:rsid w:val="6D1E05B9"/>
    <w:rsid w:val="6D2A69E6"/>
    <w:rsid w:val="6D2D1DE3"/>
    <w:rsid w:val="6D3119AA"/>
    <w:rsid w:val="6D3248F4"/>
    <w:rsid w:val="6D4235FC"/>
    <w:rsid w:val="6D7132E5"/>
    <w:rsid w:val="6DA57E4C"/>
    <w:rsid w:val="6DAF2C85"/>
    <w:rsid w:val="6DB22705"/>
    <w:rsid w:val="6DC55A06"/>
    <w:rsid w:val="6E3146DF"/>
    <w:rsid w:val="6E570F36"/>
    <w:rsid w:val="6E6B0D45"/>
    <w:rsid w:val="6E721131"/>
    <w:rsid w:val="6E72341B"/>
    <w:rsid w:val="6E776899"/>
    <w:rsid w:val="6EB0176D"/>
    <w:rsid w:val="6EB948DC"/>
    <w:rsid w:val="6EC373C6"/>
    <w:rsid w:val="6ECE7D30"/>
    <w:rsid w:val="6EE06808"/>
    <w:rsid w:val="6EE25290"/>
    <w:rsid w:val="6EEB74C5"/>
    <w:rsid w:val="6EF03147"/>
    <w:rsid w:val="6F0578AF"/>
    <w:rsid w:val="6F1A511E"/>
    <w:rsid w:val="6F3749F0"/>
    <w:rsid w:val="6F3B5551"/>
    <w:rsid w:val="6F3B7312"/>
    <w:rsid w:val="6F3D6740"/>
    <w:rsid w:val="6F4F424F"/>
    <w:rsid w:val="6F4F5B16"/>
    <w:rsid w:val="6F51015E"/>
    <w:rsid w:val="6F5F3686"/>
    <w:rsid w:val="6F5F53AE"/>
    <w:rsid w:val="6F6A0AA5"/>
    <w:rsid w:val="6F6A6E9B"/>
    <w:rsid w:val="6F7F4A2B"/>
    <w:rsid w:val="6F9A030A"/>
    <w:rsid w:val="6FAC4BA1"/>
    <w:rsid w:val="6FAF1DCB"/>
    <w:rsid w:val="6FC71BF4"/>
    <w:rsid w:val="6FC8041D"/>
    <w:rsid w:val="6FC93F47"/>
    <w:rsid w:val="6FE33F24"/>
    <w:rsid w:val="6FE6341D"/>
    <w:rsid w:val="6FEC1E46"/>
    <w:rsid w:val="6FEF480F"/>
    <w:rsid w:val="6FF956FA"/>
    <w:rsid w:val="700068DE"/>
    <w:rsid w:val="702157CE"/>
    <w:rsid w:val="70277B27"/>
    <w:rsid w:val="704123D5"/>
    <w:rsid w:val="70431244"/>
    <w:rsid w:val="70595D3A"/>
    <w:rsid w:val="707C4A1A"/>
    <w:rsid w:val="70910FDA"/>
    <w:rsid w:val="709F3B1B"/>
    <w:rsid w:val="70A277B2"/>
    <w:rsid w:val="70C03F4D"/>
    <w:rsid w:val="70C44362"/>
    <w:rsid w:val="70C84877"/>
    <w:rsid w:val="70DF57BD"/>
    <w:rsid w:val="70ED39F3"/>
    <w:rsid w:val="70EE1084"/>
    <w:rsid w:val="71104DF7"/>
    <w:rsid w:val="71197F53"/>
    <w:rsid w:val="713A5FF4"/>
    <w:rsid w:val="716B2786"/>
    <w:rsid w:val="71767CB2"/>
    <w:rsid w:val="717D3AA6"/>
    <w:rsid w:val="717F233F"/>
    <w:rsid w:val="71895B8D"/>
    <w:rsid w:val="718D153A"/>
    <w:rsid w:val="718F0E73"/>
    <w:rsid w:val="718F56BA"/>
    <w:rsid w:val="71904BC6"/>
    <w:rsid w:val="71942F0D"/>
    <w:rsid w:val="719F344E"/>
    <w:rsid w:val="71A77294"/>
    <w:rsid w:val="71B2736A"/>
    <w:rsid w:val="71B7773D"/>
    <w:rsid w:val="71B9717D"/>
    <w:rsid w:val="71EB2A35"/>
    <w:rsid w:val="71F41B66"/>
    <w:rsid w:val="71FF176E"/>
    <w:rsid w:val="71FF62C2"/>
    <w:rsid w:val="720202BD"/>
    <w:rsid w:val="7206341A"/>
    <w:rsid w:val="72077302"/>
    <w:rsid w:val="720C1A16"/>
    <w:rsid w:val="72120DDF"/>
    <w:rsid w:val="721F3E43"/>
    <w:rsid w:val="72204AFE"/>
    <w:rsid w:val="7220534C"/>
    <w:rsid w:val="72292EEA"/>
    <w:rsid w:val="723D1EA4"/>
    <w:rsid w:val="72424FA1"/>
    <w:rsid w:val="724C0705"/>
    <w:rsid w:val="726332E3"/>
    <w:rsid w:val="728B200F"/>
    <w:rsid w:val="72931FFE"/>
    <w:rsid w:val="72974E5B"/>
    <w:rsid w:val="72A42D1B"/>
    <w:rsid w:val="72A92DE3"/>
    <w:rsid w:val="72AE6426"/>
    <w:rsid w:val="72B0774A"/>
    <w:rsid w:val="72C50451"/>
    <w:rsid w:val="72CE12C8"/>
    <w:rsid w:val="72ED2794"/>
    <w:rsid w:val="72F56AC9"/>
    <w:rsid w:val="730755D6"/>
    <w:rsid w:val="73131042"/>
    <w:rsid w:val="731E3EE9"/>
    <w:rsid w:val="73235305"/>
    <w:rsid w:val="73283B4F"/>
    <w:rsid w:val="73331D00"/>
    <w:rsid w:val="733A7050"/>
    <w:rsid w:val="733B5898"/>
    <w:rsid w:val="735219B3"/>
    <w:rsid w:val="73591076"/>
    <w:rsid w:val="735B4175"/>
    <w:rsid w:val="73630B15"/>
    <w:rsid w:val="736B7F05"/>
    <w:rsid w:val="737A0420"/>
    <w:rsid w:val="737A4889"/>
    <w:rsid w:val="737F2F2A"/>
    <w:rsid w:val="738024A2"/>
    <w:rsid w:val="739152E4"/>
    <w:rsid w:val="73937666"/>
    <w:rsid w:val="73951B84"/>
    <w:rsid w:val="739F0C88"/>
    <w:rsid w:val="73A22F5D"/>
    <w:rsid w:val="73AE18A3"/>
    <w:rsid w:val="73B1005B"/>
    <w:rsid w:val="73C80AC8"/>
    <w:rsid w:val="73EC1C95"/>
    <w:rsid w:val="73F442C8"/>
    <w:rsid w:val="73FB09D0"/>
    <w:rsid w:val="73FB5C1A"/>
    <w:rsid w:val="740B34BF"/>
    <w:rsid w:val="740C1E61"/>
    <w:rsid w:val="74246C39"/>
    <w:rsid w:val="743B157B"/>
    <w:rsid w:val="74554B2D"/>
    <w:rsid w:val="74653790"/>
    <w:rsid w:val="749B49B1"/>
    <w:rsid w:val="74AB3218"/>
    <w:rsid w:val="74AD5245"/>
    <w:rsid w:val="74C0002E"/>
    <w:rsid w:val="74C22047"/>
    <w:rsid w:val="74C45DDB"/>
    <w:rsid w:val="74DA655A"/>
    <w:rsid w:val="74DC088A"/>
    <w:rsid w:val="74F17FF4"/>
    <w:rsid w:val="74F21FE5"/>
    <w:rsid w:val="74F47398"/>
    <w:rsid w:val="74F70FD3"/>
    <w:rsid w:val="74F85D0F"/>
    <w:rsid w:val="74FC2006"/>
    <w:rsid w:val="750057F1"/>
    <w:rsid w:val="75181B10"/>
    <w:rsid w:val="75235F5F"/>
    <w:rsid w:val="752F547A"/>
    <w:rsid w:val="75380BFA"/>
    <w:rsid w:val="75427A82"/>
    <w:rsid w:val="75430133"/>
    <w:rsid w:val="754B3D57"/>
    <w:rsid w:val="75560DB1"/>
    <w:rsid w:val="75662539"/>
    <w:rsid w:val="75714D97"/>
    <w:rsid w:val="7576059C"/>
    <w:rsid w:val="7578748E"/>
    <w:rsid w:val="759D30E2"/>
    <w:rsid w:val="75AF020E"/>
    <w:rsid w:val="75BA3530"/>
    <w:rsid w:val="75BE086E"/>
    <w:rsid w:val="75C211C8"/>
    <w:rsid w:val="75D07E24"/>
    <w:rsid w:val="75D965BD"/>
    <w:rsid w:val="75FF59FD"/>
    <w:rsid w:val="76057AD1"/>
    <w:rsid w:val="760910F6"/>
    <w:rsid w:val="76155270"/>
    <w:rsid w:val="76192738"/>
    <w:rsid w:val="762740B1"/>
    <w:rsid w:val="763018A5"/>
    <w:rsid w:val="76367B09"/>
    <w:rsid w:val="763D7CD4"/>
    <w:rsid w:val="764D628F"/>
    <w:rsid w:val="767214C8"/>
    <w:rsid w:val="767E6FE1"/>
    <w:rsid w:val="768438B8"/>
    <w:rsid w:val="769C651B"/>
    <w:rsid w:val="76A02C8D"/>
    <w:rsid w:val="76A860CA"/>
    <w:rsid w:val="76D20D08"/>
    <w:rsid w:val="76D368FB"/>
    <w:rsid w:val="76D911B8"/>
    <w:rsid w:val="76DE27F9"/>
    <w:rsid w:val="76E15ABA"/>
    <w:rsid w:val="76E554F0"/>
    <w:rsid w:val="76EF19F5"/>
    <w:rsid w:val="76F06B8D"/>
    <w:rsid w:val="76F229C5"/>
    <w:rsid w:val="770926D4"/>
    <w:rsid w:val="772A1B9D"/>
    <w:rsid w:val="772D0E0B"/>
    <w:rsid w:val="773E3E88"/>
    <w:rsid w:val="77426A96"/>
    <w:rsid w:val="774E1951"/>
    <w:rsid w:val="77564CAD"/>
    <w:rsid w:val="77607D91"/>
    <w:rsid w:val="776710E0"/>
    <w:rsid w:val="776902A8"/>
    <w:rsid w:val="776F3B01"/>
    <w:rsid w:val="77753C10"/>
    <w:rsid w:val="778D1102"/>
    <w:rsid w:val="77A04A9C"/>
    <w:rsid w:val="77AE084E"/>
    <w:rsid w:val="77B40939"/>
    <w:rsid w:val="77B53FB0"/>
    <w:rsid w:val="77C7592B"/>
    <w:rsid w:val="77D14A01"/>
    <w:rsid w:val="77D97E3B"/>
    <w:rsid w:val="77FE4790"/>
    <w:rsid w:val="780A14FA"/>
    <w:rsid w:val="78166F00"/>
    <w:rsid w:val="78167ADD"/>
    <w:rsid w:val="781945D3"/>
    <w:rsid w:val="78373E85"/>
    <w:rsid w:val="78545685"/>
    <w:rsid w:val="785628AF"/>
    <w:rsid w:val="78664D7A"/>
    <w:rsid w:val="787734B6"/>
    <w:rsid w:val="788112E3"/>
    <w:rsid w:val="788B7C3E"/>
    <w:rsid w:val="788C09F6"/>
    <w:rsid w:val="789D2ACB"/>
    <w:rsid w:val="789E4CC7"/>
    <w:rsid w:val="78A578D9"/>
    <w:rsid w:val="78BB6C4F"/>
    <w:rsid w:val="78ED0BA0"/>
    <w:rsid w:val="78F65AAD"/>
    <w:rsid w:val="78FF4B60"/>
    <w:rsid w:val="79010A72"/>
    <w:rsid w:val="79141682"/>
    <w:rsid w:val="791422C2"/>
    <w:rsid w:val="792227A2"/>
    <w:rsid w:val="793B17E8"/>
    <w:rsid w:val="793D06D7"/>
    <w:rsid w:val="793F3224"/>
    <w:rsid w:val="794642A0"/>
    <w:rsid w:val="7979696A"/>
    <w:rsid w:val="797A5C82"/>
    <w:rsid w:val="797D435B"/>
    <w:rsid w:val="798B4BD6"/>
    <w:rsid w:val="799B641F"/>
    <w:rsid w:val="79B33DE0"/>
    <w:rsid w:val="79D84850"/>
    <w:rsid w:val="79E677CA"/>
    <w:rsid w:val="79F2568E"/>
    <w:rsid w:val="79F80C86"/>
    <w:rsid w:val="79FB204E"/>
    <w:rsid w:val="7A042316"/>
    <w:rsid w:val="7A0B0506"/>
    <w:rsid w:val="7A0F74E0"/>
    <w:rsid w:val="7A140595"/>
    <w:rsid w:val="7A183FBC"/>
    <w:rsid w:val="7A2C5DBD"/>
    <w:rsid w:val="7A4C2CA9"/>
    <w:rsid w:val="7A4F7D44"/>
    <w:rsid w:val="7A4F7FB4"/>
    <w:rsid w:val="7A6104FA"/>
    <w:rsid w:val="7A834C2D"/>
    <w:rsid w:val="7A8E516A"/>
    <w:rsid w:val="7A966B91"/>
    <w:rsid w:val="7AB05BCD"/>
    <w:rsid w:val="7ACF2CCF"/>
    <w:rsid w:val="7AEE558C"/>
    <w:rsid w:val="7AF019D9"/>
    <w:rsid w:val="7B0558F1"/>
    <w:rsid w:val="7B102A9A"/>
    <w:rsid w:val="7B123BC4"/>
    <w:rsid w:val="7B2A51FD"/>
    <w:rsid w:val="7B43402D"/>
    <w:rsid w:val="7B45053A"/>
    <w:rsid w:val="7B473DCE"/>
    <w:rsid w:val="7B5849EB"/>
    <w:rsid w:val="7B704398"/>
    <w:rsid w:val="7B740675"/>
    <w:rsid w:val="7B743AC5"/>
    <w:rsid w:val="7B840165"/>
    <w:rsid w:val="7B8D73BE"/>
    <w:rsid w:val="7BAC76DC"/>
    <w:rsid w:val="7BAF03BA"/>
    <w:rsid w:val="7BBC0751"/>
    <w:rsid w:val="7BD0624F"/>
    <w:rsid w:val="7BDA4272"/>
    <w:rsid w:val="7C0E2764"/>
    <w:rsid w:val="7C2A6525"/>
    <w:rsid w:val="7C357E02"/>
    <w:rsid w:val="7C37064B"/>
    <w:rsid w:val="7C3C29EB"/>
    <w:rsid w:val="7C3F5A10"/>
    <w:rsid w:val="7C422F31"/>
    <w:rsid w:val="7C4E07E1"/>
    <w:rsid w:val="7C572DAF"/>
    <w:rsid w:val="7C5867F0"/>
    <w:rsid w:val="7C5E36D5"/>
    <w:rsid w:val="7C5E568C"/>
    <w:rsid w:val="7C6B45E3"/>
    <w:rsid w:val="7C7F030D"/>
    <w:rsid w:val="7CBF542F"/>
    <w:rsid w:val="7CDF4F21"/>
    <w:rsid w:val="7CF205B9"/>
    <w:rsid w:val="7CF2390A"/>
    <w:rsid w:val="7CF26B6C"/>
    <w:rsid w:val="7CFC2C79"/>
    <w:rsid w:val="7D064BB6"/>
    <w:rsid w:val="7D195C2B"/>
    <w:rsid w:val="7D1D5492"/>
    <w:rsid w:val="7D261190"/>
    <w:rsid w:val="7D370AAF"/>
    <w:rsid w:val="7D3A1C8A"/>
    <w:rsid w:val="7D436AC2"/>
    <w:rsid w:val="7D4B4858"/>
    <w:rsid w:val="7D527669"/>
    <w:rsid w:val="7D595DAB"/>
    <w:rsid w:val="7D5C7FF2"/>
    <w:rsid w:val="7D6738AF"/>
    <w:rsid w:val="7D785E5B"/>
    <w:rsid w:val="7D7D572E"/>
    <w:rsid w:val="7D83587A"/>
    <w:rsid w:val="7D835E7D"/>
    <w:rsid w:val="7D942C89"/>
    <w:rsid w:val="7D9D1059"/>
    <w:rsid w:val="7DA654D4"/>
    <w:rsid w:val="7DA916D3"/>
    <w:rsid w:val="7DAA1C76"/>
    <w:rsid w:val="7DBD0152"/>
    <w:rsid w:val="7DC360A6"/>
    <w:rsid w:val="7DC5146A"/>
    <w:rsid w:val="7DC9125A"/>
    <w:rsid w:val="7DCB4C02"/>
    <w:rsid w:val="7DD21CC9"/>
    <w:rsid w:val="7DE07708"/>
    <w:rsid w:val="7DE57EB1"/>
    <w:rsid w:val="7DF00C8A"/>
    <w:rsid w:val="7DFB1BB0"/>
    <w:rsid w:val="7E057A61"/>
    <w:rsid w:val="7E1D0E08"/>
    <w:rsid w:val="7E311DFF"/>
    <w:rsid w:val="7E321611"/>
    <w:rsid w:val="7E41269D"/>
    <w:rsid w:val="7E505D52"/>
    <w:rsid w:val="7E717903"/>
    <w:rsid w:val="7E800E86"/>
    <w:rsid w:val="7E87323C"/>
    <w:rsid w:val="7E880945"/>
    <w:rsid w:val="7E8A4FE4"/>
    <w:rsid w:val="7E8C0EF6"/>
    <w:rsid w:val="7ED45C03"/>
    <w:rsid w:val="7EF92924"/>
    <w:rsid w:val="7F030882"/>
    <w:rsid w:val="7F1572C9"/>
    <w:rsid w:val="7F1A7D76"/>
    <w:rsid w:val="7F3217A7"/>
    <w:rsid w:val="7F525385"/>
    <w:rsid w:val="7F6C026C"/>
    <w:rsid w:val="7F767C59"/>
    <w:rsid w:val="7F8317C7"/>
    <w:rsid w:val="7F977B66"/>
    <w:rsid w:val="7F9F1B36"/>
    <w:rsid w:val="7FA47867"/>
    <w:rsid w:val="7FDB1211"/>
    <w:rsid w:val="7FED103A"/>
    <w:rsid w:val="7FEE4543"/>
    <w:rsid w:val="7FF5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9BC449"/>
  <w15:docId w15:val="{A1A91314-AB6D-4201-92D2-A1682FD5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2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2835" w:hanging="2835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a3">
    <w:name w:val="Document Map"/>
    <w:basedOn w:val="a"/>
    <w:link w:val="a4"/>
    <w:qFormat/>
    <w:pPr>
      <w:spacing w:after="0"/>
    </w:pPr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qFormat/>
  </w:style>
  <w:style w:type="paragraph" w:styleId="a7">
    <w:name w:val="Body Text"/>
    <w:basedOn w:val="a"/>
    <w:link w:val="a8"/>
    <w:qFormat/>
    <w:pPr>
      <w:widowControl w:val="0"/>
    </w:pPr>
    <w:rPr>
      <w:i/>
      <w:lang w:val="en-US"/>
    </w:rPr>
  </w:style>
  <w:style w:type="paragraph" w:styleId="20">
    <w:name w:val="List 2"/>
    <w:basedOn w:val="a9"/>
    <w:qFormat/>
    <w:pPr>
      <w:ind w:left="851"/>
    </w:pPr>
  </w:style>
  <w:style w:type="paragraph" w:styleId="a9">
    <w:name w:val="List"/>
    <w:basedOn w:val="a"/>
    <w:qFormat/>
    <w:pPr>
      <w:ind w:left="568" w:hanging="284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qFormat/>
    <w:pPr>
      <w:spacing w:after="0"/>
    </w:pPr>
    <w:rPr>
      <w:rFonts w:ascii="宋体" w:eastAsia="宋体"/>
      <w:sz w:val="18"/>
      <w:szCs w:val="18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ae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">
    <w:name w:val="annotation subject"/>
    <w:basedOn w:val="a5"/>
    <w:next w:val="a5"/>
    <w:link w:val="af0"/>
    <w:qFormat/>
    <w:rPr>
      <w:b/>
      <w:bCs/>
    </w:r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basedOn w:val="a0"/>
    <w:uiPriority w:val="99"/>
    <w:qFormat/>
    <w:rPr>
      <w:sz w:val="21"/>
      <w:szCs w:val="21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qFormat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HE">
    <w:name w:val="HE"/>
    <w:basedOn w:val="a"/>
    <w:qFormat/>
    <w:rPr>
      <w:rFonts w:ascii="Arial" w:hAnsi="Arial"/>
      <w:b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a"/>
    <w:link w:val="B3Char2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qFormat/>
    <w:rPr>
      <w:i/>
    </w:rPr>
  </w:style>
  <w:style w:type="character" w:customStyle="1" w:styleId="a8">
    <w:name w:val="正文文本 字符"/>
    <w:basedOn w:val="a0"/>
    <w:link w:val="a7"/>
    <w:qFormat/>
    <w:rPr>
      <w:i/>
      <w:color w:val="000000"/>
      <w:lang w:val="en-US"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宋体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宋体" w:hAnsi="Arial"/>
      <w:lang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eastAsia="ja-JP"/>
    </w:rPr>
  </w:style>
  <w:style w:type="character" w:customStyle="1" w:styleId="B1Char">
    <w:name w:val="B1 Char"/>
    <w:link w:val="B1"/>
    <w:qFormat/>
    <w:rPr>
      <w:color w:val="000000"/>
      <w:lang w:eastAsia="ja-JP"/>
    </w:rPr>
  </w:style>
  <w:style w:type="character" w:customStyle="1" w:styleId="NOZchn">
    <w:name w:val="NO Zchn"/>
    <w:link w:val="NO"/>
    <w:qFormat/>
    <w:rPr>
      <w:color w:val="000000"/>
      <w:lang w:eastAsia="ja-JP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文字 字符"/>
    <w:basedOn w:val="a0"/>
    <w:link w:val="a5"/>
    <w:qFormat/>
    <w:rPr>
      <w:color w:val="000000"/>
      <w:lang w:eastAsia="ja-JP"/>
    </w:rPr>
  </w:style>
  <w:style w:type="character" w:customStyle="1" w:styleId="af0">
    <w:name w:val="批注主题 字符"/>
    <w:basedOn w:val="a6"/>
    <w:link w:val="af"/>
    <w:qFormat/>
    <w:rPr>
      <w:b/>
      <w:bCs/>
      <w:color w:val="000000"/>
      <w:lang w:eastAsia="ja-JP"/>
    </w:rPr>
  </w:style>
  <w:style w:type="character" w:customStyle="1" w:styleId="a4">
    <w:name w:val="文档结构图 字符"/>
    <w:basedOn w:val="a0"/>
    <w:link w:val="a3"/>
    <w:qFormat/>
    <w:rPr>
      <w:rFonts w:ascii="宋体" w:eastAsia="宋体"/>
      <w:color w:val="000000"/>
      <w:sz w:val="18"/>
      <w:szCs w:val="18"/>
      <w:lang w:eastAsia="ja-JP"/>
    </w:rPr>
  </w:style>
  <w:style w:type="character" w:customStyle="1" w:styleId="ab">
    <w:name w:val="批注框文本 字符"/>
    <w:basedOn w:val="a0"/>
    <w:link w:val="aa"/>
    <w:qFormat/>
    <w:rPr>
      <w:rFonts w:ascii="宋体" w:eastAsia="宋体"/>
      <w:color w:val="000000"/>
      <w:sz w:val="18"/>
      <w:szCs w:val="18"/>
      <w:lang w:eastAsia="ja-JP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EditorsNote">
    <w:name w:val="Editor's Note"/>
    <w:basedOn w:val="NO"/>
    <w:link w:val="EditorsNoteChar"/>
    <w:qFormat/>
    <w:pPr>
      <w:ind w:left="1560" w:hanging="1276"/>
    </w:pPr>
    <w:rPr>
      <w:rFonts w:eastAsia="等线"/>
      <w:color w:val="FF0000"/>
      <w:lang w:eastAsia="en-GB"/>
    </w:rPr>
  </w:style>
  <w:style w:type="character" w:customStyle="1" w:styleId="B2Char">
    <w:name w:val="B2 Char"/>
    <w:link w:val="B2"/>
    <w:qFormat/>
    <w:locked/>
    <w:rPr>
      <w:color w:val="000000"/>
      <w:lang w:eastAsia="ja-JP"/>
    </w:rPr>
  </w:style>
  <w:style w:type="character" w:customStyle="1" w:styleId="EditorsNoteChar">
    <w:name w:val="Editor's Note Char"/>
    <w:link w:val="EditorsNote"/>
    <w:qFormat/>
    <w:locked/>
    <w:rPr>
      <w:rFonts w:eastAsia="等线"/>
      <w:color w:val="FF0000"/>
    </w:rPr>
  </w:style>
  <w:style w:type="character" w:customStyle="1" w:styleId="B3Char2">
    <w:name w:val="B3 Char2"/>
    <w:link w:val="B3"/>
    <w:qFormat/>
    <w:rPr>
      <w:color w:val="000000"/>
      <w:lang w:eastAsia="ja-JP"/>
    </w:rPr>
  </w:style>
  <w:style w:type="paragraph" w:customStyle="1" w:styleId="Revision1">
    <w:name w:val="Revision1"/>
    <w:hidden/>
    <w:uiPriority w:val="99"/>
    <w:semiHidden/>
    <w:qFormat/>
    <w:rPr>
      <w:color w:val="000000"/>
      <w:lang w:val="en-GB" w:eastAsia="ja-JP"/>
    </w:rPr>
  </w:style>
  <w:style w:type="character" w:customStyle="1" w:styleId="ae">
    <w:name w:val="页眉 字符"/>
    <w:basedOn w:val="a0"/>
    <w:link w:val="ad"/>
    <w:rsid w:val="00D60E57"/>
    <w:rPr>
      <w:rFonts w:ascii="Arial" w:hAnsi="Arial"/>
      <w:b/>
      <w:sz w:val="18"/>
      <w:lang w:val="en-GB" w:eastAsia="ja-JP"/>
    </w:rPr>
  </w:style>
  <w:style w:type="paragraph" w:styleId="af4">
    <w:name w:val="Revision"/>
    <w:hidden/>
    <w:uiPriority w:val="99"/>
    <w:semiHidden/>
    <w:rsid w:val="007135B9"/>
    <w:rPr>
      <w:color w:val="000000"/>
      <w:lang w:val="en-GB" w:eastAsia="ja-JP"/>
    </w:rPr>
  </w:style>
  <w:style w:type="paragraph" w:customStyle="1" w:styleId="tah0">
    <w:name w:val="tah"/>
    <w:basedOn w:val="a"/>
    <w:rsid w:val="00B87A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noProof/>
      <w:color w:val="auto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1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17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E53B05-042B-4069-8209-5E0CF5FC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7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rev2</cp:lastModifiedBy>
  <cp:revision>9</cp:revision>
  <cp:lastPrinted>2000-02-29T11:31:00Z</cp:lastPrinted>
  <dcterms:created xsi:type="dcterms:W3CDTF">2024-08-21T15:05:00Z</dcterms:created>
  <dcterms:modified xsi:type="dcterms:W3CDTF">2024-08-22T06:09:00Z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1665971009</vt:lpwstr>
  </property>
  <property fmtid="{D5CDD505-2E9C-101B-9397-08002B2CF9AE}" pid="16" name="_2015_ms_pID_725343">
    <vt:lpwstr>(2)qYDG3jCmrqLlrWCDI44Qn7CRH3U1peAKpvSznoFg0KHjKuor0BMfrsFLalAuwXrKsjac3gn8
PWXl3sNpB3N5cZ8pbUr2o4T2q+49PwZPqzK8MOkk3zZvehPWeHyO+QFRLkwCxTxyx7jRxJGr
ztE4TtvkDlMqGH6o326vNzJfwDrdERSKrxnx1UWUasJYCpYUMofed+REtqWfwJFVRAoZ5VYy
Na91c1lx39qXayzP8N</vt:lpwstr>
  </property>
  <property fmtid="{D5CDD505-2E9C-101B-9397-08002B2CF9AE}" pid="17" name="_2015_ms_pID_7253431">
    <vt:lpwstr>kdDO9LCkG4cynrhZK0bAEGR1JDkiNWZu/F5jh2OGDMGAjA1nz11n+o
IearY+blAdH7M7w17PT3OFOK/FzmEwP/Y4hQ2D64EZKfzDOdpbU1G0mooNHyEo/njNNhDfnx
h9HtcCUh28hO9m3bZ5KGR+KCLTLw64YwbPYAIA6KFUgpnU5CCqR1D8TEKfTPtRepERc=</vt:lpwstr>
  </property>
  <property fmtid="{D5CDD505-2E9C-101B-9397-08002B2CF9AE}" pid="18" name="KSOProductBuildVer">
    <vt:lpwstr>2052-11.8.2.10321</vt:lpwstr>
  </property>
</Properties>
</file>