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2D7B8812"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AD0383">
        <w:rPr>
          <w:rFonts w:ascii="Arial" w:hAnsi="Arial" w:cs="Arial"/>
          <w:b/>
          <w:bCs/>
          <w:noProof/>
          <w:sz w:val="24"/>
        </w:rPr>
        <w:t>20/08/2024 16:30</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subdirectory "docs" of this directory.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75514">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F75514">
        <w:trPr>
          <w:trHeight w:val="20"/>
        </w:trPr>
        <w:tc>
          <w:tcPr>
            <w:tcW w:w="1078" w:type="dxa"/>
            <w:tcBorders>
              <w:top w:val="single" w:sz="4" w:space="0" w:color="auto"/>
              <w:bottom w:val="nil"/>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nil"/>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000000" w:rsidP="006E17BA">
            <w:pPr>
              <w:rPr>
                <w:rFonts w:ascii="Arial" w:hAnsi="Arial" w:cs="Arial"/>
                <w:color w:val="000000"/>
                <w:sz w:val="20"/>
                <w:szCs w:val="20"/>
                <w:lang w:val="en-US"/>
              </w:rPr>
            </w:pPr>
            <w:hyperlink r:id="rId9" w:history="1">
              <w:r w:rsidR="00C04A72">
                <w:rPr>
                  <w:rStyle w:val="af2"/>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70F32C71" w:rsidR="006E17BA" w:rsidRPr="00F75514" w:rsidRDefault="00F75514"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Noted</w:t>
            </w:r>
          </w:p>
        </w:tc>
        <w:tc>
          <w:tcPr>
            <w:tcW w:w="6368" w:type="dxa"/>
            <w:tcBorders>
              <w:top w:val="single" w:sz="4" w:space="0" w:color="auto"/>
              <w:bottom w:val="nil"/>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780E1E">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84D824" w14:textId="40585550" w:rsidR="00C04A72" w:rsidRPr="005E6C60" w:rsidRDefault="00000000" w:rsidP="006E17BA">
            <w:pPr>
              <w:rPr>
                <w:rFonts w:ascii="Arial" w:hAnsi="Arial" w:cs="Arial"/>
                <w:color w:val="000000"/>
                <w:sz w:val="20"/>
                <w:szCs w:val="20"/>
              </w:rPr>
            </w:pPr>
            <w:hyperlink r:id="rId10" w:history="1">
              <w:r w:rsidR="00C04A72">
                <w:rPr>
                  <w:rStyle w:val="af2"/>
                  <w:rFonts w:ascii="Arial" w:hAnsi="Arial" w:cs="Arial"/>
                  <w:sz w:val="20"/>
                  <w:szCs w:val="20"/>
                </w:rPr>
                <w:t>3002</w:t>
              </w:r>
            </w:hyperlink>
          </w:p>
        </w:tc>
        <w:tc>
          <w:tcPr>
            <w:tcW w:w="4132" w:type="dxa"/>
            <w:tcBorders>
              <w:top w:val="single" w:sz="4" w:space="0" w:color="auto"/>
              <w:bottom w:val="single" w:sz="4" w:space="0" w:color="auto"/>
            </w:tcBorders>
            <w:shd w:val="clear" w:color="auto" w:fill="FFFF00"/>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FFFF00"/>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18EA6046"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780E1E">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000000" w:rsidP="006E17BA">
            <w:pPr>
              <w:rPr>
                <w:rFonts w:ascii="Arial" w:hAnsi="Arial" w:cs="Arial"/>
                <w:color w:val="000000"/>
                <w:sz w:val="20"/>
                <w:szCs w:val="20"/>
              </w:rPr>
            </w:pPr>
            <w:hyperlink r:id="rId11" w:history="1">
              <w:r w:rsidR="00C04A72" w:rsidRPr="0030426E">
                <w:rPr>
                  <w:rStyle w:val="af2"/>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780E1E">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9C580C9" w14:textId="1800D27A" w:rsidR="00C04A72" w:rsidRPr="005E6C60" w:rsidRDefault="00000000" w:rsidP="006E17BA">
            <w:pPr>
              <w:rPr>
                <w:rFonts w:ascii="Arial" w:hAnsi="Arial" w:cs="Arial"/>
                <w:color w:val="000000"/>
                <w:sz w:val="20"/>
                <w:szCs w:val="20"/>
              </w:rPr>
            </w:pPr>
            <w:hyperlink r:id="rId12" w:history="1">
              <w:r w:rsidR="00C04A72" w:rsidRPr="003203F1">
                <w:rPr>
                  <w:rStyle w:val="af2"/>
                  <w:rFonts w:ascii="Arial" w:hAnsi="Arial" w:cs="Arial"/>
                  <w:sz w:val="20"/>
                  <w:szCs w:val="20"/>
                </w:rPr>
                <w:t>3004</w:t>
              </w:r>
            </w:hyperlink>
          </w:p>
        </w:tc>
        <w:tc>
          <w:tcPr>
            <w:tcW w:w="4132" w:type="dxa"/>
            <w:tcBorders>
              <w:top w:val="single" w:sz="4" w:space="0" w:color="auto"/>
              <w:bottom w:val="single" w:sz="4" w:space="0" w:color="auto"/>
            </w:tcBorders>
            <w:shd w:val="clear" w:color="auto" w:fill="FFFF00"/>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FFFF00"/>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30078A"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780E1E">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000000" w:rsidP="006E17BA">
            <w:pPr>
              <w:rPr>
                <w:rFonts w:ascii="Arial" w:hAnsi="Arial" w:cs="Arial"/>
                <w:color w:val="000000"/>
                <w:sz w:val="20"/>
                <w:szCs w:val="20"/>
              </w:rPr>
            </w:pPr>
            <w:hyperlink r:id="rId13" w:history="1">
              <w:r w:rsidR="00C04A72" w:rsidRPr="0030426E">
                <w:rPr>
                  <w:rStyle w:val="af2"/>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3203F1">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0916A3" w14:textId="6CC2395B" w:rsidR="00C04A72" w:rsidRPr="005E6C60" w:rsidRDefault="00000000" w:rsidP="006E17BA">
            <w:pPr>
              <w:rPr>
                <w:rFonts w:ascii="Arial" w:hAnsi="Arial" w:cs="Arial"/>
                <w:color w:val="000000"/>
                <w:sz w:val="20"/>
                <w:szCs w:val="20"/>
              </w:rPr>
            </w:pPr>
            <w:hyperlink r:id="rId14" w:history="1">
              <w:r w:rsidR="00C04A72" w:rsidRPr="003203F1">
                <w:rPr>
                  <w:rStyle w:val="af2"/>
                  <w:rFonts w:ascii="Arial" w:hAnsi="Arial" w:cs="Arial"/>
                  <w:sz w:val="20"/>
                  <w:szCs w:val="20"/>
                </w:rPr>
                <w:t>3006</w:t>
              </w:r>
            </w:hyperlink>
          </w:p>
        </w:tc>
        <w:tc>
          <w:tcPr>
            <w:tcW w:w="4132" w:type="dxa"/>
            <w:tcBorders>
              <w:top w:val="single" w:sz="4" w:space="0" w:color="auto"/>
              <w:bottom w:val="single" w:sz="4" w:space="0" w:color="auto"/>
            </w:tcBorders>
            <w:shd w:val="clear" w:color="auto" w:fill="FFFF00"/>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FFFF00"/>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00E801"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000000" w:rsidP="006E17BA">
            <w:pPr>
              <w:rPr>
                <w:rFonts w:ascii="Arial" w:hAnsi="Arial" w:cs="Arial"/>
                <w:color w:val="000000"/>
                <w:sz w:val="20"/>
                <w:szCs w:val="20"/>
              </w:rPr>
            </w:pPr>
            <w:hyperlink r:id="rId15" w:history="1">
              <w:r w:rsidR="00C04A72">
                <w:rPr>
                  <w:rStyle w:val="af2"/>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000000" w:rsidP="006E17BA">
            <w:pPr>
              <w:rPr>
                <w:rFonts w:ascii="Arial" w:hAnsi="Arial" w:cs="Arial"/>
                <w:color w:val="000000"/>
                <w:sz w:val="20"/>
                <w:szCs w:val="20"/>
              </w:rPr>
            </w:pPr>
            <w:hyperlink r:id="rId16" w:history="1">
              <w:r w:rsidR="00C04A72">
                <w:rPr>
                  <w:rStyle w:val="af2"/>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000000" w:rsidP="00A122B8">
            <w:pPr>
              <w:rPr>
                <w:rFonts w:ascii="Arial" w:hAnsi="Arial" w:cs="Arial"/>
                <w:color w:val="000000"/>
                <w:sz w:val="20"/>
                <w:szCs w:val="20"/>
              </w:rPr>
            </w:pPr>
            <w:hyperlink r:id="rId17" w:history="1">
              <w:r w:rsidR="00B87942">
                <w:rPr>
                  <w:rStyle w:val="af2"/>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 xml:space="preserve">Postpone to next meeting, if no update next time, it will simply </w:t>
            </w:r>
            <w:proofErr w:type="spellStart"/>
            <w:r>
              <w:rPr>
                <w:rFonts w:ascii="Arial" w:eastAsiaTheme="minorEastAsia" w:hAnsi="Arial" w:cs="Arial" w:hint="eastAsia"/>
                <w:i/>
                <w:color w:val="0000FF"/>
                <w:sz w:val="20"/>
                <w:szCs w:val="20"/>
                <w:lang w:val="en-GB" w:eastAsia="zh-CN"/>
              </w:rPr>
              <w:t>noted</w:t>
            </w:r>
            <w:proofErr w:type="spellEnd"/>
            <w:r>
              <w:rPr>
                <w:rFonts w:ascii="Arial" w:eastAsiaTheme="minorEastAsia" w:hAnsi="Arial" w:cs="Arial" w:hint="eastAsia"/>
                <w:i/>
                <w:color w:val="0000FF"/>
                <w:sz w:val="20"/>
                <w:szCs w:val="20"/>
                <w:lang w:val="en-GB" w:eastAsia="zh-CN"/>
              </w:rPr>
              <w:t>.</w:t>
            </w:r>
          </w:p>
        </w:tc>
      </w:tr>
      <w:tr w:rsidR="00B87942" w:rsidRPr="009D49EE" w14:paraId="56AE8624" w14:textId="77777777" w:rsidTr="00406CE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000000" w:rsidP="00A122B8">
            <w:pPr>
              <w:rPr>
                <w:rFonts w:ascii="Arial" w:hAnsi="Arial" w:cs="Arial"/>
                <w:color w:val="000000"/>
                <w:sz w:val="20"/>
                <w:szCs w:val="20"/>
              </w:rPr>
            </w:pPr>
            <w:hyperlink r:id="rId18" w:history="1">
              <w:r w:rsidR="00B87942">
                <w:rPr>
                  <w:rStyle w:val="af2"/>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3194, </w:t>
            </w:r>
            <w:r>
              <w:rPr>
                <w:rFonts w:ascii="Arial" w:eastAsiaTheme="minorEastAsia" w:hAnsi="Arial" w:cs="Arial" w:hint="eastAsia"/>
                <w:i/>
                <w:color w:val="0000FF"/>
                <w:sz w:val="20"/>
                <w:szCs w:val="20"/>
                <w:lang w:val="en-US" w:eastAsia="zh-CN"/>
              </w:rPr>
              <w:t xml:space="preserve"> 3282</w:t>
            </w:r>
          </w:p>
        </w:tc>
      </w:tr>
      <w:tr w:rsidR="00B87942" w:rsidRPr="009D49EE" w14:paraId="2D3A9701" w14:textId="77777777" w:rsidTr="006428A9">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2E2D63" w14:textId="77777777" w:rsidR="00B87942" w:rsidRPr="005E6C60" w:rsidRDefault="00000000" w:rsidP="00A122B8">
            <w:pPr>
              <w:rPr>
                <w:rFonts w:ascii="Arial" w:hAnsi="Arial" w:cs="Arial"/>
                <w:color w:val="000000"/>
                <w:sz w:val="20"/>
                <w:szCs w:val="20"/>
              </w:rPr>
            </w:pPr>
            <w:hyperlink r:id="rId19" w:history="1">
              <w:r w:rsidR="00B87942">
                <w:rPr>
                  <w:rStyle w:val="af2"/>
                  <w:rFonts w:ascii="Arial" w:hAnsi="Arial" w:cs="Arial"/>
                  <w:sz w:val="20"/>
                  <w:szCs w:val="20"/>
                </w:rPr>
                <w:t>3014</w:t>
              </w:r>
            </w:hyperlink>
          </w:p>
        </w:tc>
        <w:tc>
          <w:tcPr>
            <w:tcW w:w="4132" w:type="dxa"/>
            <w:tcBorders>
              <w:bottom w:val="single" w:sz="4" w:space="0" w:color="auto"/>
            </w:tcBorders>
            <w:shd w:val="clear" w:color="auto" w:fill="FFFF00"/>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FFFF00"/>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58ECDA3B" w14:textId="4AB53A8A" w:rsidR="00B87942" w:rsidRPr="00C932B6" w:rsidRDefault="00C932B6"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C059539" w14:textId="442A99AE" w:rsidR="00965773" w:rsidRPr="00965773" w:rsidRDefault="00965773"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 xml:space="preserve">Bruno: for </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related to finding1</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 xml:space="preserve"> there might be problem with the reply text. Need further checking to see if reply LS is needed.</w:t>
            </w:r>
          </w:p>
        </w:tc>
      </w:tr>
      <w:tr w:rsidR="00B87942" w:rsidRPr="009D49EE" w14:paraId="27A2E7C5" w14:textId="77777777" w:rsidTr="006428A9">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000000" w:rsidP="00A122B8">
            <w:pPr>
              <w:rPr>
                <w:rFonts w:ascii="Arial" w:hAnsi="Arial" w:cs="Arial"/>
                <w:color w:val="000000"/>
                <w:sz w:val="20"/>
                <w:szCs w:val="20"/>
              </w:rPr>
            </w:pPr>
            <w:hyperlink r:id="rId20" w:history="1">
              <w:r w:rsidR="00B87942">
                <w:rPr>
                  <w:rStyle w:val="af2"/>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0B7B3F">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76DE332" w14:textId="77777777" w:rsidR="00B87942" w:rsidRPr="005E6C60" w:rsidRDefault="00000000" w:rsidP="00A122B8">
            <w:pPr>
              <w:rPr>
                <w:rFonts w:ascii="Arial" w:hAnsi="Arial" w:cs="Arial"/>
                <w:color w:val="000000"/>
                <w:sz w:val="20"/>
                <w:szCs w:val="20"/>
              </w:rPr>
            </w:pPr>
            <w:hyperlink r:id="rId21" w:history="1">
              <w:r w:rsidR="00B87942">
                <w:rPr>
                  <w:rStyle w:val="af2"/>
                  <w:rFonts w:ascii="Arial" w:hAnsi="Arial" w:cs="Arial"/>
                  <w:sz w:val="20"/>
                  <w:szCs w:val="20"/>
                </w:rPr>
                <w:t>3016</w:t>
              </w:r>
            </w:hyperlink>
          </w:p>
        </w:tc>
        <w:tc>
          <w:tcPr>
            <w:tcW w:w="4132" w:type="dxa"/>
            <w:tcBorders>
              <w:bottom w:val="single" w:sz="4" w:space="0" w:color="auto"/>
            </w:tcBorders>
            <w:shd w:val="clear" w:color="auto" w:fill="FFFF00"/>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FFFF00"/>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FFFF00"/>
          </w:tcPr>
          <w:p w14:paraId="163D3A7D" w14:textId="29FDA365" w:rsidR="00B87942" w:rsidRPr="0089146C" w:rsidRDefault="0089146C"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031AA2D1" w14:textId="72D79C82" w:rsidR="00986E42" w:rsidRPr="00511736" w:rsidRDefault="00986E42"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Frank: should we cover all the three scenarios?</w:t>
            </w:r>
            <w:r w:rsidR="005832C0">
              <w:rPr>
                <w:rFonts w:ascii="Arial" w:eastAsiaTheme="minorEastAsia" w:hAnsi="Arial" w:cs="Arial" w:hint="eastAsia"/>
                <w:i/>
                <w:color w:val="0000FF"/>
                <w:sz w:val="20"/>
                <w:szCs w:val="20"/>
                <w:lang w:val="en-GB" w:eastAsia="zh-CN"/>
              </w:rPr>
              <w:t xml:space="preserve"> </w:t>
            </w:r>
            <w:r w:rsidR="005832C0">
              <w:rPr>
                <w:rFonts w:ascii="Arial" w:eastAsiaTheme="minorEastAsia" w:hAnsi="Arial" w:cs="Arial"/>
                <w:i/>
                <w:color w:val="0000FF"/>
                <w:sz w:val="20"/>
                <w:szCs w:val="20"/>
                <w:lang w:val="en-GB" w:eastAsia="zh-CN"/>
              </w:rPr>
              <w:t>W</w:t>
            </w:r>
            <w:r w:rsidR="005832C0">
              <w:rPr>
                <w:rFonts w:ascii="Arial" w:eastAsiaTheme="minorEastAsia" w:hAnsi="Arial" w:cs="Arial" w:hint="eastAsia"/>
                <w:i/>
                <w:color w:val="0000FF"/>
                <w:sz w:val="20"/>
                <w:szCs w:val="20"/>
                <w:lang w:val="en-GB" w:eastAsia="zh-CN"/>
              </w:rPr>
              <w:t>e should give delegates more time considering all the scenarios.</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000000" w:rsidP="00A122B8">
            <w:pPr>
              <w:rPr>
                <w:rFonts w:ascii="Arial" w:hAnsi="Arial" w:cs="Arial"/>
                <w:color w:val="000000"/>
                <w:sz w:val="20"/>
                <w:szCs w:val="20"/>
              </w:rPr>
            </w:pPr>
            <w:hyperlink r:id="rId22" w:history="1">
              <w:r w:rsidR="00B87942">
                <w:rPr>
                  <w:rStyle w:val="af2"/>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lastRenderedPageBreak/>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000000" w:rsidP="00A122B8">
            <w:pPr>
              <w:rPr>
                <w:rFonts w:ascii="Arial" w:hAnsi="Arial" w:cs="Arial"/>
                <w:color w:val="000000"/>
                <w:sz w:val="20"/>
                <w:szCs w:val="20"/>
              </w:rPr>
            </w:pPr>
            <w:hyperlink r:id="rId23" w:history="1">
              <w:r w:rsidR="00B87942">
                <w:rPr>
                  <w:rStyle w:val="af2"/>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000000" w:rsidP="00A122B8">
            <w:pPr>
              <w:rPr>
                <w:rFonts w:ascii="Arial" w:hAnsi="Arial" w:cs="Arial"/>
                <w:color w:val="000000"/>
                <w:sz w:val="20"/>
                <w:szCs w:val="20"/>
              </w:rPr>
            </w:pPr>
            <w:hyperlink r:id="rId24" w:history="1">
              <w:r w:rsidR="00B87942">
                <w:rPr>
                  <w:rStyle w:val="af2"/>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w:t>
            </w:r>
            <w:proofErr w:type="spellStart"/>
            <w:r>
              <w:rPr>
                <w:rFonts w:hint="eastAsia"/>
                <w:lang w:val="en-US" w:eastAsia="zh-CN"/>
              </w:rPr>
              <w:t>autodownload</w:t>
            </w:r>
            <w:proofErr w:type="spellEnd"/>
            <w:r>
              <w:rPr>
                <w:rFonts w:hint="eastAsia"/>
                <w:lang w:val="en-US" w:eastAsia="zh-CN"/>
              </w:rPr>
              <w:t xml:space="preserve">/autorun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w:t>
            </w:r>
            <w:r>
              <w:rPr>
                <w:rFonts w:hint="eastAsia"/>
                <w:lang w:val="en-US" w:eastAsia="zh-CN"/>
              </w:rPr>
              <w:lastRenderedPageBreak/>
              <w:t xml:space="preserve">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000000" w:rsidP="00A122B8">
            <w:pPr>
              <w:rPr>
                <w:rFonts w:ascii="Arial" w:hAnsi="Arial" w:cs="Arial"/>
                <w:color w:val="000000"/>
                <w:sz w:val="20"/>
                <w:szCs w:val="20"/>
              </w:rPr>
            </w:pPr>
            <w:hyperlink r:id="rId25" w:history="1">
              <w:r w:rsidR="00B87942">
                <w:rPr>
                  <w:rStyle w:val="af2"/>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The UE can initiate a UE requested user plane connection establishment procedure to the LMF </w:t>
            </w:r>
            <w:r w:rsidRPr="0033157F">
              <w:rPr>
                <w:rFonts w:ascii="Arial" w:hAnsi="Arial" w:cs="Arial"/>
                <w:lang w:eastAsia="zh-CN"/>
              </w:rPr>
              <w:lastRenderedPageBreak/>
              <w:t>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000000" w:rsidP="00A122B8">
            <w:pPr>
              <w:rPr>
                <w:rFonts w:ascii="Arial" w:hAnsi="Arial" w:cs="Arial"/>
                <w:color w:val="000000"/>
                <w:sz w:val="20"/>
                <w:szCs w:val="20"/>
              </w:rPr>
            </w:pPr>
            <w:hyperlink r:id="rId26" w:history="1">
              <w:r w:rsidR="00B87942">
                <w:rPr>
                  <w:rStyle w:val="af2"/>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7"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lastRenderedPageBreak/>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000000" w:rsidP="00A122B8">
            <w:pPr>
              <w:rPr>
                <w:rFonts w:ascii="Arial" w:hAnsi="Arial" w:cs="Arial"/>
                <w:color w:val="000000"/>
                <w:sz w:val="20"/>
                <w:szCs w:val="20"/>
              </w:rPr>
            </w:pPr>
            <w:hyperlink r:id="rId28" w:history="1">
              <w:r w:rsidR="00B87942">
                <w:rPr>
                  <w:rStyle w:val="af2"/>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000000" w:rsidP="00A122B8">
            <w:pPr>
              <w:rPr>
                <w:rFonts w:ascii="Arial" w:hAnsi="Arial" w:cs="Arial"/>
                <w:color w:val="000000"/>
                <w:sz w:val="20"/>
                <w:szCs w:val="20"/>
              </w:rPr>
            </w:pPr>
            <w:hyperlink r:id="rId29" w:history="1">
              <w:r w:rsidR="00B87942">
                <w:rPr>
                  <w:rStyle w:val="af2"/>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 xml:space="preserve">Among the </w:t>
            </w:r>
            <w:proofErr w:type="spellStart"/>
            <w:r w:rsidRPr="004504A2">
              <w:rPr>
                <w:rFonts w:ascii="Arial" w:eastAsia="Calibri" w:hAnsi="Arial"/>
                <w:spacing w:val="2"/>
                <w:lang w:val="en-US"/>
              </w:rPr>
              <w:t>Nnef_UEId</w:t>
            </w:r>
            <w:proofErr w:type="spellEnd"/>
            <w:r w:rsidRPr="004504A2">
              <w:rPr>
                <w:rFonts w:ascii="Arial" w:eastAsia="Calibri" w:hAnsi="Arial"/>
                <w:spacing w:val="2"/>
                <w:lang w:val="en-US"/>
              </w:rPr>
              <w:t xml:space="preserve"> API and </w:t>
            </w:r>
            <w:proofErr w:type="spellStart"/>
            <w:r w:rsidRPr="004504A2">
              <w:rPr>
                <w:rFonts w:ascii="Arial" w:eastAsia="Calibri" w:hAnsi="Arial"/>
                <w:spacing w:val="2"/>
                <w:lang w:val="en-US"/>
              </w:rPr>
              <w:t>Nnef_ServiceParameter</w:t>
            </w:r>
            <w:proofErr w:type="spellEnd"/>
            <w:r w:rsidRPr="004504A2">
              <w:rPr>
                <w:rFonts w:ascii="Arial" w:eastAsia="Calibri" w:hAnsi="Arial"/>
                <w:spacing w:val="2"/>
                <w:lang w:val="en-US"/>
              </w:rPr>
              <w:t xml:space="preserve">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 xml:space="preserve">service is for allowing external party to provision of service specific parameters which can be used for the UE in 5GS, while the GPSI and Application Layer ID </w:t>
            </w:r>
            <w:r w:rsidRPr="004504A2">
              <w:rPr>
                <w:rFonts w:ascii="Arial" w:hAnsi="Arial" w:cs="Arial"/>
                <w:bCs/>
                <w:lang w:eastAsia="zh-CN"/>
              </w:rPr>
              <w:lastRenderedPageBreak/>
              <w:t>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000000" w:rsidP="00A122B8">
            <w:pPr>
              <w:rPr>
                <w:rFonts w:ascii="Arial" w:hAnsi="Arial" w:cs="Arial"/>
                <w:color w:val="000000"/>
                <w:sz w:val="20"/>
                <w:szCs w:val="20"/>
              </w:rPr>
            </w:pPr>
            <w:hyperlink r:id="rId30" w:history="1">
              <w:r w:rsidR="00B87942">
                <w:rPr>
                  <w:rStyle w:val="af2"/>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000000" w:rsidP="00A122B8">
            <w:pPr>
              <w:rPr>
                <w:rFonts w:ascii="Arial" w:hAnsi="Arial" w:cs="Arial"/>
                <w:color w:val="000000"/>
                <w:sz w:val="20"/>
                <w:szCs w:val="20"/>
              </w:rPr>
            </w:pPr>
            <w:hyperlink r:id="rId31" w:history="1">
              <w:r w:rsidR="00B87942">
                <w:rPr>
                  <w:rStyle w:val="af2"/>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000000" w:rsidP="00A122B8">
            <w:pPr>
              <w:rPr>
                <w:rFonts w:ascii="Arial" w:hAnsi="Arial" w:cs="Arial"/>
                <w:color w:val="000000"/>
                <w:sz w:val="20"/>
                <w:szCs w:val="20"/>
              </w:rPr>
            </w:pPr>
            <w:hyperlink r:id="rId32" w:history="1">
              <w:r w:rsidR="00B87942">
                <w:rPr>
                  <w:rStyle w:val="af2"/>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lastRenderedPageBreak/>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5103FF">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000000" w:rsidP="006E17BA">
            <w:pPr>
              <w:rPr>
                <w:rFonts w:ascii="Arial" w:hAnsi="Arial" w:cs="Arial"/>
                <w:color w:val="000000"/>
                <w:sz w:val="20"/>
                <w:szCs w:val="20"/>
              </w:rPr>
            </w:pPr>
            <w:hyperlink r:id="rId33" w:history="1">
              <w:r w:rsidR="00C04A72">
                <w:rPr>
                  <w:rStyle w:val="af2"/>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5103FF">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5D9CA12B" w14:textId="5AFD60DA" w:rsidR="00765EED" w:rsidRDefault="00000000" w:rsidP="006E17BA">
            <w:hyperlink r:id="rId34" w:history="1">
              <w:r w:rsidR="00765EED">
                <w:rPr>
                  <w:rStyle w:val="af2"/>
                </w:rPr>
                <w:t>3389</w:t>
              </w:r>
            </w:hyperlink>
          </w:p>
        </w:tc>
        <w:tc>
          <w:tcPr>
            <w:tcW w:w="4132" w:type="dxa"/>
            <w:tcBorders>
              <w:bottom w:val="single" w:sz="4" w:space="0" w:color="auto"/>
            </w:tcBorders>
            <w:shd w:val="clear" w:color="auto" w:fill="FFFF00"/>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FFFF00"/>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FFFF00"/>
          </w:tcPr>
          <w:p w14:paraId="5878F396" w14:textId="77777777" w:rsidR="00765EED" w:rsidRDefault="00765EED" w:rsidP="006E17BA">
            <w:pPr>
              <w:rPr>
                <w:rFonts w:ascii="Arial" w:hAnsi="Arial" w:cs="Arial"/>
                <w:color w:val="000000"/>
                <w:sz w:val="20"/>
                <w:szCs w:val="20"/>
              </w:rPr>
            </w:pPr>
          </w:p>
        </w:tc>
        <w:tc>
          <w:tcPr>
            <w:tcW w:w="6368" w:type="dxa"/>
            <w:tcBorders>
              <w:bottom w:val="single" w:sz="4" w:space="0" w:color="auto"/>
            </w:tcBorders>
            <w:shd w:val="clear" w:color="auto" w:fill="FFFF00"/>
          </w:tcPr>
          <w:p w14:paraId="76B16A44" w14:textId="4633BD53"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w:t>
            </w:r>
          </w:p>
          <w:p w14:paraId="33259D35" w14:textId="49F2F17E"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Cc:3GPP SA2, SA3, CT, CT4, QUIC</w:t>
            </w:r>
          </w:p>
        </w:tc>
      </w:tr>
      <w:tr w:rsidR="00765EED" w:rsidRPr="009D49EE" w14:paraId="02C26432" w14:textId="77777777" w:rsidTr="00E50377">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ECDCDD6" w14:textId="37D0CC03" w:rsidR="00765EED" w:rsidRDefault="00000000" w:rsidP="006E17BA">
            <w:hyperlink r:id="rId35" w:history="1">
              <w:r w:rsidR="00765EED">
                <w:rPr>
                  <w:rStyle w:val="af2"/>
                </w:rPr>
                <w:t>3390</w:t>
              </w:r>
            </w:hyperlink>
          </w:p>
        </w:tc>
        <w:tc>
          <w:tcPr>
            <w:tcW w:w="4132" w:type="dxa"/>
            <w:tcBorders>
              <w:bottom w:val="single" w:sz="4" w:space="0" w:color="auto"/>
            </w:tcBorders>
            <w:shd w:val="clear" w:color="auto" w:fill="FFFF00"/>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FFFF00"/>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FFFF00"/>
          </w:tcPr>
          <w:p w14:paraId="046ABC1D" w14:textId="77777777" w:rsidR="00765EED" w:rsidRDefault="00765EED" w:rsidP="006E17BA">
            <w:pPr>
              <w:rPr>
                <w:rFonts w:ascii="Arial" w:hAnsi="Arial" w:cs="Arial"/>
                <w:color w:val="000000"/>
                <w:sz w:val="20"/>
                <w:szCs w:val="20"/>
              </w:rPr>
            </w:pPr>
          </w:p>
        </w:tc>
        <w:tc>
          <w:tcPr>
            <w:tcW w:w="6368" w:type="dxa"/>
            <w:tcBorders>
              <w:bottom w:val="single" w:sz="4" w:space="0" w:color="auto"/>
            </w:tcBorders>
            <w:shd w:val="clear" w:color="auto" w:fill="FFFF00"/>
          </w:tcPr>
          <w:p w14:paraId="071242C0" w14:textId="08274E89"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SA2, SA3, SA4, SA6 &amp; RAN5</w:t>
            </w:r>
          </w:p>
          <w:p w14:paraId="0DBF6640" w14:textId="66FC967D" w:rsidR="00765EED" w:rsidRPr="00191CC6" w:rsidRDefault="00191CC6" w:rsidP="00191CC6">
            <w:pPr>
              <w:rPr>
                <w:rFonts w:ascii="Arial" w:hAnsi="Arial" w:cs="Arial"/>
                <w:i/>
                <w:sz w:val="20"/>
                <w:szCs w:val="20"/>
                <w:lang w:val="en-US"/>
              </w:rPr>
            </w:pPr>
            <w:proofErr w:type="spellStart"/>
            <w:r w:rsidRPr="00191CC6">
              <w:rPr>
                <w:rFonts w:ascii="Arial" w:hAnsi="Arial" w:cs="Arial"/>
                <w:i/>
                <w:sz w:val="20"/>
                <w:szCs w:val="20"/>
                <w:lang w:val="en-US"/>
              </w:rPr>
              <w:t>Cc:SA</w:t>
            </w:r>
            <w:proofErr w:type="spellEnd"/>
            <w:r w:rsidRPr="00191CC6">
              <w:rPr>
                <w:rFonts w:ascii="Arial" w:hAnsi="Arial" w:cs="Arial"/>
                <w:i/>
                <w:sz w:val="20"/>
                <w:szCs w:val="20"/>
                <w:lang w:val="en-US"/>
              </w:rPr>
              <w:t>, SA1, CT, CT1, CT3 &amp; CT4</w:t>
            </w:r>
          </w:p>
        </w:tc>
      </w:tr>
      <w:tr w:rsidR="00AD0383" w:rsidRPr="009D49EE" w14:paraId="59377843" w14:textId="77777777" w:rsidTr="00E50377">
        <w:trPr>
          <w:trHeight w:val="20"/>
        </w:trPr>
        <w:tc>
          <w:tcPr>
            <w:tcW w:w="1078" w:type="dxa"/>
            <w:tcBorders>
              <w:bottom w:val="single" w:sz="4" w:space="0" w:color="auto"/>
            </w:tcBorders>
            <w:shd w:val="clear" w:color="auto" w:fill="auto"/>
          </w:tcPr>
          <w:p w14:paraId="0003DD62" w14:textId="77777777" w:rsidR="00AD0383" w:rsidRPr="005E6C60" w:rsidRDefault="00AD0383"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F50A5A3" w14:textId="77777777" w:rsidR="00AD0383" w:rsidRDefault="00AD0383"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43EF1810" w14:textId="42D94EDE" w:rsidR="00AD0383" w:rsidRDefault="00AD0383" w:rsidP="006E17BA">
            <w:r>
              <w:fldChar w:fldCharType="begin"/>
            </w:r>
            <w:r>
              <w:instrText>HYPERLINK "./docs/C4-243509.zip"</w:instrText>
            </w:r>
            <w:r>
              <w:fldChar w:fldCharType="separate"/>
            </w:r>
            <w:r>
              <w:rPr>
                <w:rStyle w:val="af2"/>
              </w:rPr>
              <w:t>3509</w:t>
            </w:r>
            <w:r>
              <w:fldChar w:fldCharType="end"/>
            </w:r>
          </w:p>
        </w:tc>
        <w:tc>
          <w:tcPr>
            <w:tcW w:w="4132" w:type="dxa"/>
            <w:tcBorders>
              <w:bottom w:val="single" w:sz="4" w:space="0" w:color="auto"/>
            </w:tcBorders>
            <w:shd w:val="clear" w:color="auto" w:fill="FFFF00"/>
          </w:tcPr>
          <w:p w14:paraId="467AE7CE" w14:textId="571C89D0" w:rsidR="00AD0383" w:rsidRPr="00245B0B" w:rsidRDefault="00AD0383" w:rsidP="006E17BA">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 xml:space="preserve">LS in    </w:t>
            </w:r>
            <w:r w:rsidR="00E50377" w:rsidRPr="00E50377">
              <w:rPr>
                <w:rFonts w:ascii="Arial" w:hAnsi="Arial" w:cs="Arial"/>
                <w:sz w:val="20"/>
                <w:szCs w:val="20"/>
                <w:lang w:val="en-US"/>
              </w:rPr>
              <w:t>LS to 3GPP CT4 on recursively defined JSON structures and reply to LS C4-241343</w:t>
            </w:r>
          </w:p>
        </w:tc>
        <w:tc>
          <w:tcPr>
            <w:tcW w:w="1984" w:type="dxa"/>
            <w:tcBorders>
              <w:bottom w:val="single" w:sz="4" w:space="0" w:color="auto"/>
            </w:tcBorders>
            <w:shd w:val="clear" w:color="auto" w:fill="FFFF00"/>
          </w:tcPr>
          <w:p w14:paraId="741B9EA7" w14:textId="7059E391" w:rsidR="00AD0383" w:rsidRPr="005103FF" w:rsidRDefault="00AD0383" w:rsidP="006E17BA">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GSMA</w:t>
            </w:r>
            <w:r w:rsidR="004614CC">
              <w:rPr>
                <w:rFonts w:ascii="Arial" w:eastAsiaTheme="minorEastAsia" w:hAnsi="Arial" w:cs="Arial" w:hint="eastAsia"/>
                <w:color w:val="000000"/>
                <w:sz w:val="20"/>
                <w:szCs w:val="20"/>
                <w:lang w:eastAsia="zh-CN"/>
              </w:rPr>
              <w:t xml:space="preserve"> 5GMRR</w:t>
            </w:r>
          </w:p>
        </w:tc>
        <w:tc>
          <w:tcPr>
            <w:tcW w:w="1775" w:type="dxa"/>
            <w:tcBorders>
              <w:bottom w:val="single" w:sz="4" w:space="0" w:color="auto"/>
            </w:tcBorders>
            <w:shd w:val="clear" w:color="auto" w:fill="FFFF00"/>
          </w:tcPr>
          <w:p w14:paraId="62A25E2F" w14:textId="77777777" w:rsidR="00AD0383" w:rsidRDefault="00AD0383" w:rsidP="006E17BA">
            <w:pPr>
              <w:rPr>
                <w:rFonts w:ascii="Arial" w:hAnsi="Arial" w:cs="Arial"/>
                <w:color w:val="000000"/>
                <w:sz w:val="20"/>
                <w:szCs w:val="20"/>
              </w:rPr>
            </w:pPr>
          </w:p>
        </w:tc>
        <w:tc>
          <w:tcPr>
            <w:tcW w:w="6368" w:type="dxa"/>
            <w:tcBorders>
              <w:bottom w:val="single" w:sz="4" w:space="0" w:color="auto"/>
            </w:tcBorders>
            <w:shd w:val="clear" w:color="auto" w:fill="FFFF00"/>
          </w:tcPr>
          <w:p w14:paraId="37137414" w14:textId="33C7F914" w:rsidR="00AD0383" w:rsidRDefault="00ED6C79" w:rsidP="00191CC6">
            <w:pPr>
              <w:rPr>
                <w:rFonts w:ascii="Arial" w:eastAsiaTheme="minorEastAsia" w:hAnsi="Arial" w:cs="Arial" w:hint="eastAsia"/>
                <w:i/>
                <w:sz w:val="20"/>
                <w:szCs w:val="20"/>
                <w:lang w:val="en-US" w:eastAsia="zh-CN"/>
              </w:rPr>
            </w:pPr>
            <w:r>
              <w:rPr>
                <w:rFonts w:ascii="Arial" w:eastAsiaTheme="minorEastAsia" w:hAnsi="Arial" w:cs="Arial" w:hint="eastAsia"/>
                <w:i/>
                <w:sz w:val="20"/>
                <w:szCs w:val="20"/>
                <w:lang w:val="en-US" w:eastAsia="zh-CN"/>
              </w:rPr>
              <w:t>To: CT4</w:t>
            </w:r>
          </w:p>
          <w:p w14:paraId="0A04121C" w14:textId="7DA7978A" w:rsidR="00ED6C79" w:rsidRPr="00ED6C79" w:rsidRDefault="00ED6C79" w:rsidP="00191CC6">
            <w:pPr>
              <w:rPr>
                <w:rFonts w:ascii="Arial" w:eastAsiaTheme="minorEastAsia" w:hAnsi="Arial" w:cs="Arial" w:hint="eastAsia"/>
                <w:i/>
                <w:sz w:val="20"/>
                <w:szCs w:val="20"/>
                <w:lang w:val="en-US" w:eastAsia="zh-CN"/>
              </w:rPr>
            </w:pPr>
            <w:r>
              <w:rPr>
                <w:rFonts w:ascii="Arial" w:eastAsiaTheme="minorEastAsia" w:hAnsi="Arial" w:cs="Arial" w:hint="eastAsia"/>
                <w:i/>
                <w:sz w:val="20"/>
                <w:szCs w:val="20"/>
                <w:lang w:val="en-US" w:eastAsia="zh-CN"/>
              </w:rPr>
              <w:t>CC: SA3</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8C07EC">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000000" w:rsidP="00A122B8">
            <w:pPr>
              <w:rPr>
                <w:rFonts w:ascii="Arial" w:hAnsi="Arial" w:cs="Arial"/>
                <w:color w:val="000000"/>
                <w:sz w:val="20"/>
                <w:szCs w:val="20"/>
              </w:rPr>
            </w:pPr>
            <w:hyperlink r:id="rId36" w:history="1">
              <w:r w:rsidR="00A73393">
                <w:rPr>
                  <w:rStyle w:val="af2"/>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8C07EC">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E4DC608" w14:textId="6F804244" w:rsidR="008C07EC" w:rsidRDefault="00000000" w:rsidP="008C07EC">
            <w:hyperlink r:id="rId37" w:history="1">
              <w:r w:rsidR="008C07EC">
                <w:rPr>
                  <w:rStyle w:val="af2"/>
                </w:rPr>
                <w:t>3404</w:t>
              </w:r>
            </w:hyperlink>
          </w:p>
        </w:tc>
        <w:tc>
          <w:tcPr>
            <w:tcW w:w="4132" w:type="dxa"/>
            <w:tcBorders>
              <w:top w:val="single" w:sz="4" w:space="0" w:color="auto"/>
              <w:bottom w:val="single" w:sz="4" w:space="0" w:color="auto"/>
            </w:tcBorders>
            <w:shd w:val="clear" w:color="auto" w:fill="00FFFF"/>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00FFFF"/>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00FFFF"/>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00FFFF"/>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000000" w:rsidP="00A122B8">
            <w:pPr>
              <w:rPr>
                <w:rFonts w:ascii="Arial" w:hAnsi="Arial" w:cs="Arial"/>
                <w:color w:val="000000"/>
                <w:sz w:val="20"/>
                <w:szCs w:val="20"/>
              </w:rPr>
            </w:pPr>
            <w:hyperlink r:id="rId38" w:history="1">
              <w:r w:rsidR="00A73393">
                <w:rPr>
                  <w:rStyle w:val="af2"/>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58657C">
        <w:trPr>
          <w:trHeight w:val="20"/>
        </w:trPr>
        <w:tc>
          <w:tcPr>
            <w:tcW w:w="1078" w:type="dxa"/>
            <w:tcBorders>
              <w:bottom w:val="nil"/>
            </w:tcBorders>
            <w:shd w:val="clear" w:color="auto" w:fill="auto"/>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000000" w:rsidP="00A122B8">
            <w:pPr>
              <w:rPr>
                <w:rFonts w:ascii="Arial" w:hAnsi="Arial" w:cs="Arial"/>
                <w:color w:val="000000"/>
                <w:sz w:val="20"/>
                <w:szCs w:val="20"/>
              </w:rPr>
            </w:pPr>
            <w:hyperlink r:id="rId39" w:history="1">
              <w:r w:rsidR="00A73393">
                <w:rPr>
                  <w:rStyle w:val="af2"/>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58657C">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E21FD88" w14:textId="0E8D8D03" w:rsidR="0058657C" w:rsidRDefault="00000000" w:rsidP="0058657C">
            <w:hyperlink r:id="rId40" w:history="1">
              <w:r w:rsidR="0058657C">
                <w:rPr>
                  <w:rStyle w:val="af2"/>
                </w:rPr>
                <w:t>3391</w:t>
              </w:r>
            </w:hyperlink>
          </w:p>
        </w:tc>
        <w:tc>
          <w:tcPr>
            <w:tcW w:w="4132" w:type="dxa"/>
            <w:tcBorders>
              <w:top w:val="single" w:sz="4" w:space="0" w:color="auto"/>
              <w:bottom w:val="single" w:sz="4" w:space="0" w:color="auto"/>
            </w:tcBorders>
            <w:shd w:val="clear" w:color="auto" w:fill="00FFFF"/>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00FFFF"/>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2C03136B" w14:textId="77777777" w:rsidR="0058657C" w:rsidRDefault="0058657C" w:rsidP="0058657C">
            <w:pPr>
              <w:rPr>
                <w:rFonts w:ascii="Arial" w:hAnsi="Arial" w:cs="Arial"/>
                <w:color w:val="000000"/>
                <w:sz w:val="20"/>
                <w:szCs w:val="20"/>
              </w:rPr>
            </w:pPr>
          </w:p>
        </w:tc>
        <w:tc>
          <w:tcPr>
            <w:tcW w:w="6368" w:type="dxa"/>
            <w:tcBorders>
              <w:top w:val="nil"/>
              <w:bottom w:val="single" w:sz="4" w:space="0" w:color="auto"/>
            </w:tcBorders>
            <w:shd w:val="clear" w:color="auto" w:fill="00FFFF"/>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000000" w:rsidP="00A122B8">
            <w:pPr>
              <w:rPr>
                <w:rFonts w:ascii="Arial" w:hAnsi="Arial" w:cs="Arial"/>
                <w:color w:val="000000"/>
                <w:sz w:val="20"/>
                <w:szCs w:val="20"/>
              </w:rPr>
            </w:pPr>
            <w:hyperlink r:id="rId41" w:history="1">
              <w:r w:rsidR="00A73393">
                <w:rPr>
                  <w:rStyle w:val="af2"/>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000000" w:rsidP="00A122B8">
            <w:pPr>
              <w:rPr>
                <w:rFonts w:ascii="Arial" w:hAnsi="Arial" w:cs="Arial"/>
                <w:color w:val="000000"/>
                <w:sz w:val="20"/>
                <w:szCs w:val="20"/>
              </w:rPr>
            </w:pPr>
            <w:hyperlink r:id="rId42" w:history="1">
              <w:r w:rsidR="00A73393">
                <w:rPr>
                  <w:rStyle w:val="af2"/>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000000" w:rsidP="00A122B8">
            <w:pPr>
              <w:rPr>
                <w:rFonts w:ascii="Arial" w:hAnsi="Arial" w:cs="Arial"/>
                <w:color w:val="000000"/>
                <w:sz w:val="20"/>
                <w:szCs w:val="20"/>
              </w:rPr>
            </w:pPr>
            <w:hyperlink r:id="rId43" w:history="1">
              <w:r w:rsidR="00A73393">
                <w:rPr>
                  <w:rStyle w:val="af2"/>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000000" w:rsidP="00A122B8">
            <w:pPr>
              <w:rPr>
                <w:rFonts w:ascii="Arial" w:hAnsi="Arial" w:cs="Arial"/>
                <w:color w:val="000000"/>
                <w:sz w:val="20"/>
                <w:szCs w:val="20"/>
              </w:rPr>
            </w:pPr>
            <w:hyperlink r:id="rId44" w:history="1">
              <w:r w:rsidR="00A73393">
                <w:rPr>
                  <w:rStyle w:val="af2"/>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000000" w:rsidP="00A122B8">
            <w:pPr>
              <w:rPr>
                <w:rFonts w:ascii="Arial" w:hAnsi="Arial" w:cs="Arial"/>
                <w:color w:val="000000"/>
                <w:sz w:val="20"/>
                <w:szCs w:val="20"/>
              </w:rPr>
            </w:pPr>
            <w:hyperlink r:id="rId45" w:history="1">
              <w:r w:rsidR="00A73393">
                <w:rPr>
                  <w:rStyle w:val="af2"/>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A504FD">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000000" w:rsidP="00A122B8">
            <w:pPr>
              <w:rPr>
                <w:rFonts w:ascii="Arial" w:hAnsi="Arial" w:cs="Arial"/>
                <w:color w:val="000000"/>
                <w:sz w:val="20"/>
                <w:szCs w:val="20"/>
              </w:rPr>
            </w:pPr>
            <w:hyperlink r:id="rId46" w:history="1">
              <w:r w:rsidR="00A73393">
                <w:rPr>
                  <w:rStyle w:val="af2"/>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526983">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37B6CCF" w14:textId="769CFDC9" w:rsidR="00A504FD" w:rsidRDefault="00000000" w:rsidP="00A504FD">
            <w:hyperlink r:id="rId47" w:history="1">
              <w:r w:rsidR="00A504FD">
                <w:rPr>
                  <w:rStyle w:val="af2"/>
                </w:rPr>
                <w:t>3392</w:t>
              </w:r>
            </w:hyperlink>
          </w:p>
        </w:tc>
        <w:tc>
          <w:tcPr>
            <w:tcW w:w="4132" w:type="dxa"/>
            <w:tcBorders>
              <w:top w:val="single" w:sz="4" w:space="0" w:color="auto"/>
              <w:bottom w:val="single" w:sz="4" w:space="0" w:color="auto"/>
            </w:tcBorders>
            <w:shd w:val="clear" w:color="auto" w:fill="00FFFF"/>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00FFFF"/>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00FFFF"/>
          </w:tcPr>
          <w:p w14:paraId="7F0C22B2" w14:textId="77777777" w:rsidR="00A504FD" w:rsidRDefault="00A504FD" w:rsidP="00A504FD">
            <w:pPr>
              <w:rPr>
                <w:rFonts w:ascii="Arial" w:hAnsi="Arial" w:cs="Arial"/>
                <w:color w:val="000000"/>
                <w:sz w:val="20"/>
                <w:szCs w:val="20"/>
              </w:rPr>
            </w:pPr>
          </w:p>
        </w:tc>
        <w:tc>
          <w:tcPr>
            <w:tcW w:w="6368" w:type="dxa"/>
            <w:tcBorders>
              <w:top w:val="nil"/>
              <w:bottom w:val="single" w:sz="4" w:space="0" w:color="auto"/>
            </w:tcBorders>
            <w:shd w:val="clear" w:color="auto" w:fill="00FFFF"/>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526983">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000000" w:rsidP="00A122B8">
            <w:pPr>
              <w:rPr>
                <w:rFonts w:ascii="Arial" w:hAnsi="Arial" w:cs="Arial"/>
                <w:color w:val="000000"/>
                <w:sz w:val="20"/>
                <w:szCs w:val="20"/>
              </w:rPr>
            </w:pPr>
            <w:hyperlink r:id="rId48" w:history="1">
              <w:r w:rsidR="00A73393">
                <w:rPr>
                  <w:rStyle w:val="af2"/>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D2306D">
        <w:trPr>
          <w:trHeight w:val="20"/>
        </w:trPr>
        <w:tc>
          <w:tcPr>
            <w:tcW w:w="1078" w:type="dxa"/>
            <w:tcBorders>
              <w:top w:val="nil"/>
              <w:bottom w:val="single" w:sz="4" w:space="0" w:color="auto"/>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14528C51" w14:textId="194E905D" w:rsidR="00526983" w:rsidRDefault="00000000" w:rsidP="00526983">
            <w:hyperlink r:id="rId49" w:history="1">
              <w:r w:rsidR="00526983">
                <w:rPr>
                  <w:rStyle w:val="af2"/>
                </w:rPr>
                <w:t>3394</w:t>
              </w:r>
            </w:hyperlink>
          </w:p>
        </w:tc>
        <w:tc>
          <w:tcPr>
            <w:tcW w:w="4132" w:type="dxa"/>
            <w:tcBorders>
              <w:top w:val="single" w:sz="4" w:space="0" w:color="auto"/>
              <w:bottom w:val="single" w:sz="4" w:space="0" w:color="auto"/>
            </w:tcBorders>
            <w:shd w:val="clear" w:color="auto" w:fill="00FFFF"/>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501BE1D4" w14:textId="77777777" w:rsidR="00526983" w:rsidRDefault="00526983" w:rsidP="00526983">
            <w:pPr>
              <w:rPr>
                <w:rFonts w:ascii="Arial" w:hAnsi="Arial" w:cs="Arial"/>
                <w:color w:val="000000"/>
                <w:sz w:val="20"/>
                <w:szCs w:val="20"/>
              </w:rPr>
            </w:pPr>
          </w:p>
        </w:tc>
        <w:tc>
          <w:tcPr>
            <w:tcW w:w="6368" w:type="dxa"/>
            <w:tcBorders>
              <w:top w:val="nil"/>
              <w:bottom w:val="single" w:sz="4" w:space="0" w:color="auto"/>
            </w:tcBorders>
            <w:shd w:val="clear" w:color="auto" w:fill="00FFFF"/>
          </w:tcPr>
          <w:p w14:paraId="58B35EDA" w14:textId="1B34E82C" w:rsidR="00526983" w:rsidRP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000000" w:rsidP="00A122B8">
            <w:pPr>
              <w:rPr>
                <w:rFonts w:ascii="Arial" w:hAnsi="Arial" w:cs="Arial"/>
                <w:color w:val="000000"/>
                <w:sz w:val="20"/>
                <w:szCs w:val="20"/>
              </w:rPr>
            </w:pPr>
            <w:hyperlink r:id="rId50" w:history="1">
              <w:r w:rsidR="00A73393">
                <w:rPr>
                  <w:rStyle w:val="af2"/>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C3358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000000" w:rsidP="00A122B8">
            <w:pPr>
              <w:rPr>
                <w:rFonts w:ascii="Arial" w:hAnsi="Arial" w:cs="Arial"/>
                <w:color w:val="000000"/>
                <w:sz w:val="20"/>
                <w:szCs w:val="20"/>
              </w:rPr>
            </w:pPr>
            <w:hyperlink r:id="rId51" w:history="1">
              <w:r w:rsidR="00A73393">
                <w:rPr>
                  <w:rStyle w:val="af2"/>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774289">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64ED503" w14:textId="32261D88" w:rsidR="00C33580" w:rsidRDefault="00000000" w:rsidP="00C33580">
            <w:hyperlink r:id="rId52" w:history="1">
              <w:r w:rsidR="00C33580">
                <w:rPr>
                  <w:rStyle w:val="af2"/>
                </w:rPr>
                <w:t>3393</w:t>
              </w:r>
            </w:hyperlink>
          </w:p>
        </w:tc>
        <w:tc>
          <w:tcPr>
            <w:tcW w:w="4132" w:type="dxa"/>
            <w:tcBorders>
              <w:top w:val="single" w:sz="4" w:space="0" w:color="auto"/>
              <w:bottom w:val="single" w:sz="4" w:space="0" w:color="auto"/>
            </w:tcBorders>
            <w:shd w:val="clear" w:color="auto" w:fill="00FFFF"/>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00FFFF"/>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13CFB722" w14:textId="77777777" w:rsidR="007E45BC" w:rsidRDefault="00C33580" w:rsidP="00C33580">
            <w:pPr>
              <w:rPr>
                <w:rFonts w:asciiTheme="minorEastAsia" w:eastAsiaTheme="minorEastAsia" w:hAnsiTheme="minorEastAsia" w:cs="Arial" w:hint="eastAsia"/>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proofErr w:type="spellStart"/>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w:t>
            </w:r>
            <w:proofErr w:type="spellEnd"/>
            <w:r>
              <w:rPr>
                <w:rFonts w:asciiTheme="minorEastAsia" w:eastAsiaTheme="minorEastAsia" w:hAnsiTheme="minorEastAsia" w:cs="Arial" w:hint="eastAsia"/>
                <w:iCs/>
                <w:sz w:val="20"/>
                <w:szCs w:val="20"/>
                <w:lang w:val="en-US" w:eastAsia="zh-CN"/>
              </w:rPr>
              <w:t xml:space="preserve"> UID is 1050003</w:t>
            </w:r>
          </w:p>
          <w:p w14:paraId="40F2D385" w14:textId="77777777" w:rsidR="00423615" w:rsidRDefault="00423615" w:rsidP="00C33580">
            <w:pPr>
              <w:rPr>
                <w:rFonts w:asciiTheme="minorEastAsia" w:eastAsiaTheme="minorEastAsia" w:hAnsiTheme="minorEastAsia" w:cs="Arial" w:hint="eastAsia"/>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774289">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000000" w:rsidP="00A122B8">
            <w:pPr>
              <w:rPr>
                <w:rFonts w:ascii="Arial" w:hAnsi="Arial" w:cs="Arial"/>
                <w:color w:val="000000"/>
                <w:sz w:val="20"/>
                <w:szCs w:val="20"/>
              </w:rPr>
            </w:pPr>
            <w:hyperlink r:id="rId53" w:history="1">
              <w:r w:rsidR="00A73393">
                <w:rPr>
                  <w:rStyle w:val="af2"/>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104103">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DE9E412" w14:textId="29E3106C" w:rsidR="00774289" w:rsidRDefault="00000000" w:rsidP="00774289">
            <w:hyperlink r:id="rId54" w:history="1">
              <w:r w:rsidR="00774289">
                <w:rPr>
                  <w:rStyle w:val="af2"/>
                </w:rPr>
                <w:t>3395</w:t>
              </w:r>
            </w:hyperlink>
          </w:p>
        </w:tc>
        <w:tc>
          <w:tcPr>
            <w:tcW w:w="4132" w:type="dxa"/>
            <w:tcBorders>
              <w:top w:val="single" w:sz="4" w:space="0" w:color="auto"/>
              <w:bottom w:val="single" w:sz="4" w:space="0" w:color="auto"/>
            </w:tcBorders>
            <w:shd w:val="clear" w:color="auto" w:fill="00FFFF"/>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00FFFF"/>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00FFFF"/>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000000" w:rsidP="005B31FA">
            <w:pPr>
              <w:rPr>
                <w:rFonts w:ascii="Arial" w:hAnsi="Arial" w:cs="Arial"/>
                <w:color w:val="000000"/>
                <w:sz w:val="20"/>
                <w:szCs w:val="20"/>
              </w:rPr>
            </w:pPr>
            <w:hyperlink r:id="rId55" w:history="1">
              <w:r w:rsidR="00C04A72">
                <w:rPr>
                  <w:rStyle w:val="af2"/>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000000" w:rsidP="005C35E6">
            <w:pPr>
              <w:rPr>
                <w:rFonts w:ascii="Arial" w:hAnsi="Arial" w:cs="Arial"/>
                <w:color w:val="000000"/>
                <w:sz w:val="20"/>
                <w:szCs w:val="20"/>
              </w:rPr>
            </w:pPr>
            <w:hyperlink r:id="rId56" w:history="1">
              <w:r w:rsidR="00C04A72">
                <w:rPr>
                  <w:rStyle w:val="af2"/>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000000" w:rsidP="005C35E6">
            <w:pPr>
              <w:rPr>
                <w:rFonts w:ascii="Arial" w:hAnsi="Arial" w:cs="Arial"/>
                <w:color w:val="000000"/>
                <w:sz w:val="20"/>
                <w:szCs w:val="20"/>
              </w:rPr>
            </w:pPr>
            <w:hyperlink r:id="rId57" w:history="1">
              <w:r w:rsidR="00C04A72">
                <w:rPr>
                  <w:rStyle w:val="af2"/>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F77AB3">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000000" w:rsidP="005C35E6">
            <w:pPr>
              <w:rPr>
                <w:rFonts w:ascii="Arial" w:hAnsi="Arial" w:cs="Arial"/>
                <w:color w:val="000000"/>
                <w:sz w:val="20"/>
                <w:szCs w:val="20"/>
              </w:rPr>
            </w:pPr>
            <w:hyperlink r:id="rId58" w:history="1">
              <w:r w:rsidR="00C04A72">
                <w:rPr>
                  <w:rStyle w:val="af2"/>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F77AB3">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539DA8EE" w:rsidR="00F77AB3" w:rsidRDefault="00000000" w:rsidP="00F77AB3">
            <w:hyperlink r:id="rId59" w:history="1">
              <w:r w:rsidR="00F77AB3">
                <w:rPr>
                  <w:rStyle w:val="af2"/>
                </w:rPr>
                <w:t>3396</w:t>
              </w:r>
            </w:hyperlink>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000000" w:rsidP="005C35E6">
            <w:pPr>
              <w:rPr>
                <w:rFonts w:ascii="Arial" w:hAnsi="Arial" w:cs="Arial"/>
                <w:color w:val="000000"/>
                <w:sz w:val="20"/>
                <w:szCs w:val="20"/>
              </w:rPr>
            </w:pPr>
            <w:hyperlink r:id="rId60" w:history="1">
              <w:r w:rsidR="00C04A72">
                <w:rPr>
                  <w:rStyle w:val="af2"/>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0D13CF">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000000" w:rsidP="006E17BA">
            <w:pPr>
              <w:rPr>
                <w:rFonts w:ascii="Arial" w:hAnsi="Arial" w:cs="Arial"/>
                <w:color w:val="000000"/>
                <w:sz w:val="20"/>
                <w:szCs w:val="20"/>
              </w:rPr>
            </w:pPr>
            <w:hyperlink r:id="rId61" w:history="1">
              <w:r w:rsidR="00C04A72">
                <w:rPr>
                  <w:rStyle w:val="af2"/>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A40CC">
        <w:trPr>
          <w:trHeight w:val="20"/>
        </w:trPr>
        <w:tc>
          <w:tcPr>
            <w:tcW w:w="1078" w:type="dxa"/>
            <w:tcBorders>
              <w:top w:val="nil"/>
              <w:bottom w:val="single" w:sz="4" w:space="0" w:color="auto"/>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E04792D" w14:textId="6121C97D" w:rsidR="000D13CF" w:rsidRDefault="00000000" w:rsidP="000D13CF">
            <w:hyperlink r:id="rId62" w:history="1">
              <w:r w:rsidR="000D13CF">
                <w:rPr>
                  <w:rStyle w:val="af2"/>
                </w:rPr>
                <w:t>3397</w:t>
              </w:r>
            </w:hyperlink>
          </w:p>
        </w:tc>
        <w:tc>
          <w:tcPr>
            <w:tcW w:w="4132" w:type="dxa"/>
            <w:tcBorders>
              <w:top w:val="single" w:sz="4" w:space="0" w:color="auto"/>
              <w:bottom w:val="single" w:sz="4" w:space="0" w:color="auto"/>
            </w:tcBorders>
            <w:shd w:val="clear" w:color="auto" w:fill="00FFFF"/>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00FFFF"/>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00FFFF"/>
          </w:tcPr>
          <w:p w14:paraId="7C40B4A7" w14:textId="210D267E" w:rsidR="000D13CF" w:rsidRPr="000D13CF" w:rsidRDefault="000D13CF" w:rsidP="000D13C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C04A72" w:rsidRPr="005E6C60" w14:paraId="74536B59" w14:textId="77777777" w:rsidTr="00DA40CC">
        <w:trPr>
          <w:trHeight w:val="20"/>
        </w:trPr>
        <w:tc>
          <w:tcPr>
            <w:tcW w:w="1078" w:type="dxa"/>
            <w:tcBorders>
              <w:bottom w:val="nil"/>
            </w:tcBorders>
            <w:shd w:val="clear" w:color="auto" w:fill="auto"/>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000000" w:rsidP="001D5B57">
            <w:pPr>
              <w:rPr>
                <w:rFonts w:ascii="Arial" w:hAnsi="Arial" w:cs="Arial"/>
                <w:color w:val="000000"/>
                <w:sz w:val="20"/>
                <w:szCs w:val="20"/>
              </w:rPr>
            </w:pPr>
            <w:hyperlink r:id="rId63" w:history="1">
              <w:r w:rsidR="00C04A72">
                <w:rPr>
                  <w:rStyle w:val="af2"/>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DA40CC">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21BB0CB" w14:textId="3C472FF2" w:rsidR="00DA40CC" w:rsidRDefault="00000000" w:rsidP="00DA40CC">
            <w:hyperlink r:id="rId64" w:history="1">
              <w:r w:rsidR="00DA40CC">
                <w:rPr>
                  <w:rStyle w:val="af2"/>
                </w:rPr>
                <w:t>3398</w:t>
              </w:r>
            </w:hyperlink>
          </w:p>
        </w:tc>
        <w:tc>
          <w:tcPr>
            <w:tcW w:w="4132" w:type="dxa"/>
            <w:tcBorders>
              <w:top w:val="single" w:sz="4" w:space="0" w:color="auto"/>
              <w:bottom w:val="single" w:sz="4" w:space="0" w:color="auto"/>
            </w:tcBorders>
            <w:shd w:val="clear" w:color="auto" w:fill="00FFFF"/>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00FFFF"/>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00FFFF"/>
          </w:tcPr>
          <w:p w14:paraId="28B11E82" w14:textId="77777777" w:rsidR="00DA40CC" w:rsidRDefault="00DA40CC" w:rsidP="00DA40CC">
            <w:pPr>
              <w:rPr>
                <w:rFonts w:ascii="Arial" w:hAnsi="Arial" w:cs="Arial"/>
                <w:color w:val="000000"/>
                <w:sz w:val="20"/>
                <w:szCs w:val="20"/>
              </w:rPr>
            </w:pPr>
          </w:p>
        </w:tc>
        <w:tc>
          <w:tcPr>
            <w:tcW w:w="6368" w:type="dxa"/>
            <w:tcBorders>
              <w:top w:val="nil"/>
              <w:bottom w:val="single" w:sz="4" w:space="0" w:color="auto"/>
            </w:tcBorders>
            <w:shd w:val="clear" w:color="auto" w:fill="00FFFF"/>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000000" w:rsidP="001D5B57">
            <w:pPr>
              <w:rPr>
                <w:rFonts w:ascii="Arial" w:hAnsi="Arial" w:cs="Arial"/>
                <w:color w:val="000000"/>
                <w:sz w:val="20"/>
                <w:szCs w:val="20"/>
              </w:rPr>
            </w:pPr>
            <w:hyperlink r:id="rId65" w:history="1">
              <w:r w:rsidR="00C04A72">
                <w:rPr>
                  <w:rStyle w:val="af2"/>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000000" w:rsidP="001D5B57">
            <w:pPr>
              <w:rPr>
                <w:rFonts w:ascii="Arial" w:hAnsi="Arial" w:cs="Arial"/>
                <w:color w:val="000000"/>
                <w:sz w:val="20"/>
                <w:szCs w:val="20"/>
              </w:rPr>
            </w:pPr>
            <w:hyperlink r:id="rId66" w:history="1">
              <w:r w:rsidR="00C04A72">
                <w:rPr>
                  <w:rStyle w:val="af2"/>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5D4AE0">
        <w:trPr>
          <w:trHeight w:val="20"/>
        </w:trPr>
        <w:tc>
          <w:tcPr>
            <w:tcW w:w="1078" w:type="dxa"/>
            <w:tcBorders>
              <w:top w:val="nil"/>
              <w:bottom w:val="single" w:sz="4" w:space="0" w:color="auto"/>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3D720D0" w14:textId="370C4946" w:rsidR="005D4AE0" w:rsidRDefault="00000000" w:rsidP="005D4AE0">
            <w:hyperlink r:id="rId67" w:history="1">
              <w:r w:rsidR="005D4AE0">
                <w:rPr>
                  <w:rStyle w:val="af2"/>
                </w:rPr>
                <w:t>3405</w:t>
              </w:r>
            </w:hyperlink>
          </w:p>
        </w:tc>
        <w:tc>
          <w:tcPr>
            <w:tcW w:w="4132" w:type="dxa"/>
            <w:tcBorders>
              <w:top w:val="single" w:sz="4" w:space="0" w:color="auto"/>
              <w:bottom w:val="single" w:sz="4" w:space="0" w:color="auto"/>
            </w:tcBorders>
            <w:shd w:val="clear" w:color="auto" w:fill="00FFFF"/>
          </w:tcPr>
          <w:p w14:paraId="2F12A627" w14:textId="07830E25"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top w:val="single" w:sz="4" w:space="0" w:color="auto"/>
              <w:bottom w:val="single" w:sz="4" w:space="0" w:color="auto"/>
            </w:tcBorders>
            <w:shd w:val="clear" w:color="auto" w:fill="00FFFF"/>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492E98A7" w14:textId="77777777" w:rsidR="005D4AE0" w:rsidRDefault="005D4AE0" w:rsidP="005D4AE0">
            <w:pPr>
              <w:rPr>
                <w:rFonts w:ascii="Arial" w:hAnsi="Arial" w:cs="Arial"/>
                <w:color w:val="000000"/>
                <w:sz w:val="20"/>
                <w:szCs w:val="20"/>
              </w:rPr>
            </w:pPr>
          </w:p>
        </w:tc>
        <w:tc>
          <w:tcPr>
            <w:tcW w:w="6368" w:type="dxa"/>
            <w:tcBorders>
              <w:top w:val="nil"/>
              <w:bottom w:val="single" w:sz="4" w:space="0" w:color="auto"/>
            </w:tcBorders>
            <w:shd w:val="clear" w:color="auto" w:fill="00FFFF"/>
          </w:tcPr>
          <w:p w14:paraId="1BA310B8" w14:textId="77777777" w:rsidR="005D4AE0" w:rsidRPr="00F028F6" w:rsidRDefault="005D4AE0" w:rsidP="005D4AE0">
            <w:pPr>
              <w:rPr>
                <w:rFonts w:ascii="Arial" w:hAnsi="Arial" w:cs="Arial"/>
                <w:sz w:val="20"/>
                <w:szCs w:val="20"/>
              </w:rPr>
            </w:pP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000000" w:rsidP="001D5B57">
            <w:pPr>
              <w:rPr>
                <w:rFonts w:ascii="Arial" w:hAnsi="Arial" w:cs="Arial"/>
                <w:color w:val="000000"/>
                <w:sz w:val="20"/>
                <w:szCs w:val="20"/>
              </w:rPr>
            </w:pPr>
            <w:hyperlink r:id="rId68" w:history="1">
              <w:r w:rsidR="00C04A72">
                <w:rPr>
                  <w:rStyle w:val="af2"/>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DA40CC">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000000" w:rsidP="001D5B57">
            <w:pPr>
              <w:rPr>
                <w:rFonts w:ascii="Arial" w:hAnsi="Arial" w:cs="Arial"/>
                <w:color w:val="000000"/>
                <w:sz w:val="20"/>
                <w:szCs w:val="20"/>
              </w:rPr>
            </w:pPr>
            <w:hyperlink r:id="rId69" w:history="1">
              <w:r w:rsidR="00C04A72">
                <w:rPr>
                  <w:rStyle w:val="af2"/>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227383">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8773B77" w14:textId="0D80A5CA" w:rsidR="00DA40CC" w:rsidRDefault="00000000" w:rsidP="00DA40CC">
            <w:hyperlink r:id="rId70" w:history="1">
              <w:r w:rsidR="00DA40CC">
                <w:rPr>
                  <w:rStyle w:val="af2"/>
                </w:rPr>
                <w:t>3399</w:t>
              </w:r>
            </w:hyperlink>
          </w:p>
        </w:tc>
        <w:tc>
          <w:tcPr>
            <w:tcW w:w="4132" w:type="dxa"/>
            <w:tcBorders>
              <w:top w:val="single" w:sz="4" w:space="0" w:color="auto"/>
              <w:bottom w:val="single" w:sz="4" w:space="0" w:color="auto"/>
            </w:tcBorders>
            <w:shd w:val="clear" w:color="auto" w:fill="00FFFF"/>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00FFFF"/>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000000" w:rsidP="001D5B57">
            <w:pPr>
              <w:rPr>
                <w:rFonts w:ascii="Arial" w:hAnsi="Arial" w:cs="Arial"/>
                <w:color w:val="000000"/>
                <w:sz w:val="20"/>
                <w:szCs w:val="20"/>
              </w:rPr>
            </w:pPr>
            <w:hyperlink r:id="rId71" w:history="1">
              <w:r w:rsidR="00C04A72">
                <w:rPr>
                  <w:rStyle w:val="af2"/>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E860CB">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E845DCF" w14:textId="317B3E1B" w:rsidR="00227383" w:rsidRDefault="00000000" w:rsidP="00227383">
            <w:hyperlink r:id="rId72" w:history="1">
              <w:r w:rsidR="00227383">
                <w:rPr>
                  <w:rStyle w:val="af2"/>
                </w:rPr>
                <w:t>3400</w:t>
              </w:r>
            </w:hyperlink>
          </w:p>
        </w:tc>
        <w:tc>
          <w:tcPr>
            <w:tcW w:w="4132" w:type="dxa"/>
            <w:tcBorders>
              <w:top w:val="single" w:sz="4" w:space="0" w:color="auto"/>
              <w:bottom w:val="single" w:sz="4" w:space="0" w:color="auto"/>
            </w:tcBorders>
            <w:shd w:val="clear" w:color="auto" w:fill="00FFFF"/>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00FFFF"/>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B5A17D2" w14:textId="77777777" w:rsidR="00227383" w:rsidRDefault="00227383" w:rsidP="00227383">
            <w:pPr>
              <w:rPr>
                <w:rFonts w:ascii="Arial" w:hAnsi="Arial" w:cs="Arial"/>
                <w:color w:val="000000"/>
                <w:sz w:val="20"/>
                <w:szCs w:val="20"/>
              </w:rPr>
            </w:pPr>
          </w:p>
        </w:tc>
        <w:tc>
          <w:tcPr>
            <w:tcW w:w="6368" w:type="dxa"/>
            <w:tcBorders>
              <w:top w:val="nil"/>
              <w:bottom w:val="single" w:sz="4" w:space="0" w:color="auto"/>
            </w:tcBorders>
            <w:shd w:val="clear" w:color="auto" w:fill="00FFFF"/>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000000" w:rsidP="001D5B57">
            <w:pPr>
              <w:rPr>
                <w:rFonts w:ascii="Arial" w:hAnsi="Arial" w:cs="Arial"/>
                <w:color w:val="000000"/>
                <w:sz w:val="20"/>
                <w:szCs w:val="20"/>
              </w:rPr>
            </w:pPr>
            <w:hyperlink r:id="rId73" w:history="1">
              <w:r w:rsidR="00C04A72">
                <w:rPr>
                  <w:rStyle w:val="af2"/>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35226B">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000000" w:rsidP="00E860CB">
            <w:hyperlink r:id="rId74" w:history="1">
              <w:r w:rsidR="00E860CB">
                <w:rPr>
                  <w:rStyle w:val="af2"/>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35226B">
        <w:trPr>
          <w:trHeight w:val="20"/>
        </w:trPr>
        <w:tc>
          <w:tcPr>
            <w:tcW w:w="1078" w:type="dxa"/>
            <w:tcBorders>
              <w:bottom w:val="nil"/>
            </w:tcBorders>
            <w:shd w:val="clear" w:color="auto" w:fill="auto"/>
          </w:tcPr>
          <w:p w14:paraId="6F5F9FC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000000" w:rsidP="001D5B57">
            <w:pPr>
              <w:rPr>
                <w:rFonts w:ascii="Arial" w:hAnsi="Arial" w:cs="Arial"/>
                <w:color w:val="000000"/>
                <w:sz w:val="20"/>
                <w:szCs w:val="20"/>
              </w:rPr>
            </w:pPr>
            <w:hyperlink r:id="rId75" w:history="1">
              <w:r w:rsidR="00C04A72" w:rsidRPr="00265350">
                <w:rPr>
                  <w:rStyle w:val="af2"/>
                  <w:rFonts w:ascii="Arial" w:hAnsi="Arial" w:cs="Arial"/>
                  <w:sz w:val="20"/>
                  <w:szCs w:val="20"/>
                </w:rPr>
                <w:t>3232</w:t>
              </w:r>
            </w:hyperlink>
          </w:p>
        </w:tc>
        <w:tc>
          <w:tcPr>
            <w:tcW w:w="4132" w:type="dxa"/>
            <w:tcBorders>
              <w:bottom w:val="single" w:sz="4" w:space="0" w:color="auto"/>
            </w:tcBorders>
            <w:shd w:val="clear" w:color="auto" w:fill="auto"/>
          </w:tcPr>
          <w:p w14:paraId="2C5951AC" w14:textId="4D1619D8"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1D5B57">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1D5B57">
            <w:pPr>
              <w:rPr>
                <w:rFonts w:ascii="Arial" w:hAnsi="Arial" w:cs="Arial"/>
                <w:sz w:val="20"/>
                <w:szCs w:val="20"/>
              </w:rPr>
            </w:pPr>
          </w:p>
        </w:tc>
      </w:tr>
      <w:tr w:rsidR="0035226B" w:rsidRPr="005E6C60" w14:paraId="03320A61" w14:textId="77777777" w:rsidTr="0035226B">
        <w:trPr>
          <w:trHeight w:val="20"/>
        </w:trPr>
        <w:tc>
          <w:tcPr>
            <w:tcW w:w="1078" w:type="dxa"/>
            <w:tcBorders>
              <w:top w:val="nil"/>
              <w:bottom w:val="single" w:sz="4" w:space="0" w:color="auto"/>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CF9494" w14:textId="298DE8E2" w:rsidR="0035226B" w:rsidRDefault="00000000" w:rsidP="0035226B">
            <w:hyperlink r:id="rId76" w:history="1">
              <w:r w:rsidR="0035226B">
                <w:rPr>
                  <w:rStyle w:val="af2"/>
                </w:rPr>
                <w:t>3410</w:t>
              </w:r>
            </w:hyperlink>
          </w:p>
        </w:tc>
        <w:tc>
          <w:tcPr>
            <w:tcW w:w="4132" w:type="dxa"/>
            <w:tcBorders>
              <w:top w:val="single" w:sz="4" w:space="0" w:color="auto"/>
              <w:bottom w:val="single" w:sz="4" w:space="0" w:color="auto"/>
            </w:tcBorders>
            <w:shd w:val="clear" w:color="auto" w:fill="00FFFF"/>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00FFFF"/>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00FFFF"/>
          </w:tcPr>
          <w:p w14:paraId="06E168D5" w14:textId="00219A90" w:rsidR="0035226B" w:rsidRPr="0035226B" w:rsidRDefault="0035226B" w:rsidP="0035226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107F6AD4" w14:textId="2A2BC664" w:rsidR="0035226B" w:rsidRPr="007060A7" w:rsidRDefault="007060A7" w:rsidP="0035226B">
            <w:pPr>
              <w:rPr>
                <w:rFonts w:ascii="Arial" w:eastAsiaTheme="minorEastAsia" w:hAnsi="Arial" w:cs="Arial"/>
                <w:sz w:val="20"/>
                <w:szCs w:val="20"/>
                <w:lang w:eastAsia="zh-CN"/>
              </w:rPr>
            </w:pPr>
            <w:r>
              <w:rPr>
                <w:rFonts w:ascii="Arial" w:eastAsiaTheme="minorEastAsia" w:hAnsi="Arial" w:cs="Arial" w:hint="eastAsia"/>
                <w:sz w:val="20"/>
                <w:szCs w:val="20"/>
                <w:lang w:eastAsia="zh-CN"/>
              </w:rPr>
              <w:t>No change from CT4 pespective.</w:t>
            </w: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000000" w:rsidP="001D5B57">
            <w:pPr>
              <w:rPr>
                <w:rFonts w:ascii="Arial" w:hAnsi="Arial" w:cs="Arial"/>
                <w:color w:val="000000"/>
                <w:sz w:val="20"/>
                <w:szCs w:val="20"/>
              </w:rPr>
            </w:pPr>
            <w:hyperlink r:id="rId77" w:history="1">
              <w:r w:rsidR="00C04A72">
                <w:rPr>
                  <w:rStyle w:val="af2"/>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000000" w:rsidP="00A122B8">
            <w:pPr>
              <w:rPr>
                <w:rFonts w:ascii="Arial" w:hAnsi="Arial" w:cs="Arial"/>
                <w:sz w:val="20"/>
                <w:szCs w:val="20"/>
                <w:lang w:val="en-US"/>
              </w:rPr>
            </w:pPr>
            <w:hyperlink r:id="rId78" w:history="1">
              <w:r w:rsidR="005A7177">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000000" w:rsidP="001D5B57">
            <w:pPr>
              <w:rPr>
                <w:rFonts w:ascii="Arial" w:hAnsi="Arial" w:cs="Arial"/>
                <w:color w:val="000000"/>
                <w:sz w:val="20"/>
                <w:szCs w:val="20"/>
              </w:rPr>
            </w:pPr>
            <w:hyperlink r:id="rId79" w:history="1">
              <w:r w:rsidR="00C04A72">
                <w:rPr>
                  <w:rStyle w:val="af2"/>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35226B">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000000" w:rsidP="001D5B57">
            <w:pPr>
              <w:rPr>
                <w:rFonts w:ascii="Arial" w:hAnsi="Arial" w:cs="Arial"/>
                <w:color w:val="000000"/>
                <w:sz w:val="20"/>
                <w:szCs w:val="20"/>
              </w:rPr>
            </w:pPr>
            <w:hyperlink r:id="rId80" w:history="1">
              <w:r w:rsidR="00C04A72">
                <w:rPr>
                  <w:rStyle w:val="af2"/>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35226B">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854CE" w14:textId="16B60F12" w:rsidR="0035226B" w:rsidRDefault="00000000" w:rsidP="0035226B">
            <w:hyperlink r:id="rId81" w:history="1">
              <w:r w:rsidR="0035226B">
                <w:rPr>
                  <w:rStyle w:val="af2"/>
                </w:rPr>
                <w:t>3409</w:t>
              </w:r>
            </w:hyperlink>
          </w:p>
        </w:tc>
        <w:tc>
          <w:tcPr>
            <w:tcW w:w="4132" w:type="dxa"/>
            <w:tcBorders>
              <w:top w:val="single" w:sz="4" w:space="0" w:color="auto"/>
              <w:bottom w:val="single" w:sz="4" w:space="0" w:color="auto"/>
            </w:tcBorders>
            <w:shd w:val="clear" w:color="auto" w:fill="00FFFF"/>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00FFFF"/>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387B3560"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000000" w:rsidP="001D5B57">
            <w:pPr>
              <w:rPr>
                <w:rFonts w:ascii="Arial" w:hAnsi="Arial" w:cs="Arial"/>
                <w:color w:val="000000"/>
                <w:sz w:val="20"/>
                <w:szCs w:val="20"/>
              </w:rPr>
            </w:pPr>
            <w:hyperlink r:id="rId82" w:history="1">
              <w:r w:rsidR="00C04A72">
                <w:rPr>
                  <w:rStyle w:val="af2"/>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35226B">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000000" w:rsidP="001D5B57">
            <w:pPr>
              <w:rPr>
                <w:rFonts w:ascii="Arial" w:hAnsi="Arial" w:cs="Arial"/>
                <w:color w:val="000000"/>
                <w:sz w:val="20"/>
                <w:szCs w:val="20"/>
              </w:rPr>
            </w:pPr>
            <w:hyperlink r:id="rId83" w:history="1">
              <w:r w:rsidR="00C04A72">
                <w:rPr>
                  <w:rStyle w:val="af2"/>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35226B">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CB6BCC" w14:textId="58072527" w:rsidR="0035226B" w:rsidRDefault="00000000" w:rsidP="0035226B">
            <w:hyperlink r:id="rId84" w:history="1">
              <w:r w:rsidR="0035226B">
                <w:rPr>
                  <w:rStyle w:val="af2"/>
                </w:rPr>
                <w:t>3408</w:t>
              </w:r>
            </w:hyperlink>
          </w:p>
        </w:tc>
        <w:tc>
          <w:tcPr>
            <w:tcW w:w="4132" w:type="dxa"/>
            <w:tcBorders>
              <w:top w:val="single" w:sz="4" w:space="0" w:color="auto"/>
              <w:bottom w:val="single" w:sz="4" w:space="0" w:color="auto"/>
            </w:tcBorders>
            <w:shd w:val="clear" w:color="auto" w:fill="00FFFF"/>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00FFFF"/>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0A6FB313"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000000" w:rsidP="00A122B8">
            <w:pPr>
              <w:rPr>
                <w:rFonts w:ascii="Arial" w:hAnsi="Arial" w:cs="Arial"/>
                <w:sz w:val="20"/>
                <w:szCs w:val="20"/>
                <w:lang w:val="en-US"/>
              </w:rPr>
            </w:pPr>
            <w:hyperlink r:id="rId85" w:history="1">
              <w:r w:rsidR="00D40A45">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A32C6E">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000000" w:rsidP="00A32C6E">
            <w:hyperlink r:id="rId86" w:history="1">
              <w:r w:rsidR="00A32C6E">
                <w:rPr>
                  <w:rStyle w:val="af2"/>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000000" w:rsidP="00A122B8">
            <w:pPr>
              <w:rPr>
                <w:rFonts w:ascii="Arial" w:hAnsi="Arial" w:cs="Arial"/>
                <w:sz w:val="20"/>
                <w:szCs w:val="20"/>
                <w:lang w:val="en-US"/>
              </w:rPr>
            </w:pPr>
            <w:hyperlink r:id="rId87" w:history="1">
              <w:r w:rsidR="0000537A">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000000" w:rsidP="001D5B57">
            <w:pPr>
              <w:rPr>
                <w:rFonts w:ascii="Arial" w:hAnsi="Arial" w:cs="Arial"/>
                <w:color w:val="000000"/>
                <w:sz w:val="20"/>
                <w:szCs w:val="20"/>
              </w:rPr>
            </w:pPr>
            <w:hyperlink r:id="rId88" w:history="1">
              <w:r w:rsidR="00C04A72">
                <w:rPr>
                  <w:rStyle w:val="af2"/>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000000" w:rsidP="001D5B57">
            <w:pPr>
              <w:rPr>
                <w:rFonts w:ascii="Arial" w:hAnsi="Arial" w:cs="Arial"/>
                <w:color w:val="000000"/>
                <w:sz w:val="20"/>
                <w:szCs w:val="20"/>
              </w:rPr>
            </w:pPr>
            <w:hyperlink r:id="rId89" w:history="1">
              <w:r w:rsidR="00265350">
                <w:rPr>
                  <w:rStyle w:val="af2"/>
                </w:rPr>
                <w:t>3381</w:t>
              </w:r>
            </w:hyperlink>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000000" w:rsidP="00265350">
            <w:pPr>
              <w:rPr>
                <w:rFonts w:ascii="Arial" w:hAnsi="Arial" w:cs="Arial"/>
                <w:color w:val="000000"/>
                <w:sz w:val="20"/>
                <w:szCs w:val="20"/>
              </w:rPr>
            </w:pPr>
            <w:hyperlink r:id="rId90" w:history="1">
              <w:r w:rsidR="00265350">
                <w:rPr>
                  <w:rStyle w:val="af2"/>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E860CB">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95F7B4" w14:textId="034275EA" w:rsidR="00E860CB" w:rsidRDefault="00000000" w:rsidP="00E860CB">
            <w:hyperlink r:id="rId91" w:history="1">
              <w:r w:rsidR="00E860CB">
                <w:rPr>
                  <w:rStyle w:val="af2"/>
                </w:rPr>
                <w:t>3407</w:t>
              </w:r>
            </w:hyperlink>
          </w:p>
        </w:tc>
        <w:tc>
          <w:tcPr>
            <w:tcW w:w="4132" w:type="dxa"/>
            <w:tcBorders>
              <w:top w:val="single" w:sz="4" w:space="0" w:color="auto"/>
              <w:bottom w:val="single" w:sz="4" w:space="0" w:color="auto"/>
            </w:tcBorders>
            <w:shd w:val="clear" w:color="auto" w:fill="00FFFF"/>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00FFFF"/>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00FFFF"/>
          </w:tcPr>
          <w:p w14:paraId="79899D26" w14:textId="77777777" w:rsidR="00E860CB" w:rsidRDefault="00E860CB" w:rsidP="00E860C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000000" w:rsidP="00265350">
            <w:hyperlink r:id="rId92" w:history="1">
              <w:r w:rsidR="00343971">
                <w:rPr>
                  <w:rStyle w:val="af2"/>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000000" w:rsidP="00265350">
            <w:hyperlink r:id="rId93" w:history="1">
              <w:r w:rsidR="00343971">
                <w:rPr>
                  <w:rStyle w:val="af2"/>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2F090F">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CD68CA6" w14:textId="05C79F76" w:rsidR="00A32C6E" w:rsidRDefault="00000000" w:rsidP="00A32C6E">
            <w:hyperlink r:id="rId94" w:history="1">
              <w:r w:rsidR="00A32C6E">
                <w:rPr>
                  <w:rStyle w:val="af2"/>
                </w:rPr>
                <w:t>3402</w:t>
              </w:r>
            </w:hyperlink>
          </w:p>
        </w:tc>
        <w:tc>
          <w:tcPr>
            <w:tcW w:w="4132" w:type="dxa"/>
            <w:tcBorders>
              <w:top w:val="single" w:sz="4" w:space="0" w:color="auto"/>
              <w:bottom w:val="single" w:sz="4" w:space="0" w:color="auto"/>
            </w:tcBorders>
            <w:shd w:val="clear" w:color="auto" w:fill="00FFFF"/>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00FFFF"/>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00FFFF"/>
          </w:tcPr>
          <w:p w14:paraId="40280CA5" w14:textId="77777777" w:rsidR="00A32C6E" w:rsidRDefault="00A32C6E" w:rsidP="00A32C6E">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B79FC5E" w14:textId="77777777" w:rsidR="00A32C6E" w:rsidRDefault="00A32C6E" w:rsidP="00A32C6E">
            <w:pPr>
              <w:rPr>
                <w:rFonts w:ascii="Arial" w:hAnsi="Arial" w:cs="Arial"/>
                <w:sz w:val="20"/>
                <w:szCs w:val="20"/>
              </w:rPr>
            </w:pPr>
          </w:p>
        </w:tc>
      </w:tr>
      <w:tr w:rsidR="002F090F" w:rsidRPr="005E6C60" w14:paraId="631A824A" w14:textId="77777777" w:rsidTr="002F090F">
        <w:trPr>
          <w:trHeight w:val="20"/>
        </w:trPr>
        <w:tc>
          <w:tcPr>
            <w:tcW w:w="1078" w:type="dxa"/>
            <w:tcBorders>
              <w:top w:val="nil"/>
              <w:bottom w:val="single" w:sz="4" w:space="0" w:color="auto"/>
            </w:tcBorders>
            <w:shd w:val="clear" w:color="auto" w:fill="auto"/>
          </w:tcPr>
          <w:p w14:paraId="70282F34" w14:textId="77777777" w:rsidR="002F090F" w:rsidRDefault="002F090F"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E164" w14:textId="77777777" w:rsidR="002F090F" w:rsidRPr="00A07185" w:rsidRDefault="002F090F"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7E8AC6" w14:textId="5BB9F384" w:rsidR="002F090F" w:rsidRDefault="002F090F" w:rsidP="00A32C6E">
            <w:hyperlink r:id="rId95" w:history="1">
              <w:r>
                <w:rPr>
                  <w:rStyle w:val="af2"/>
                </w:rPr>
                <w:t>3522</w:t>
              </w:r>
            </w:hyperlink>
          </w:p>
        </w:tc>
        <w:tc>
          <w:tcPr>
            <w:tcW w:w="4132" w:type="dxa"/>
            <w:tcBorders>
              <w:top w:val="single" w:sz="4" w:space="0" w:color="auto"/>
              <w:bottom w:val="single" w:sz="4" w:space="0" w:color="auto"/>
            </w:tcBorders>
            <w:shd w:val="clear" w:color="auto" w:fill="00FFFF"/>
          </w:tcPr>
          <w:p w14:paraId="389EB8C7" w14:textId="4913FCB8" w:rsidR="002F090F" w:rsidRDefault="002F090F" w:rsidP="00A32C6E">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 xml:space="preserve">WID new   Rel-19 </w:t>
            </w:r>
          </w:p>
        </w:tc>
        <w:tc>
          <w:tcPr>
            <w:tcW w:w="1984" w:type="dxa"/>
            <w:tcBorders>
              <w:top w:val="single" w:sz="4" w:space="0" w:color="auto"/>
              <w:bottom w:val="single" w:sz="4" w:space="0" w:color="auto"/>
            </w:tcBorders>
            <w:shd w:val="clear" w:color="auto" w:fill="00FFFF"/>
          </w:tcPr>
          <w:p w14:paraId="3C2384E2" w14:textId="44E6C3D7" w:rsidR="002F090F" w:rsidRDefault="00D67C2C" w:rsidP="00A32C6E">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00FFFF"/>
          </w:tcPr>
          <w:p w14:paraId="39AD9CBB" w14:textId="77777777" w:rsidR="002F090F" w:rsidRDefault="002F090F" w:rsidP="00A32C6E">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00FFFF"/>
          </w:tcPr>
          <w:p w14:paraId="5462887A" w14:textId="77777777" w:rsidR="002F090F" w:rsidRDefault="002F090F" w:rsidP="00A32C6E">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4D454B">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427351">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4DD5AB04" w14:textId="54BD721A" w:rsidR="0083708E" w:rsidRPr="005E6C60" w:rsidRDefault="00000000" w:rsidP="001D5B57">
            <w:pPr>
              <w:rPr>
                <w:rFonts w:ascii="Arial" w:hAnsi="Arial" w:cs="Arial"/>
                <w:sz w:val="20"/>
                <w:szCs w:val="20"/>
                <w:lang w:val="en-US"/>
              </w:rPr>
            </w:pPr>
            <w:hyperlink r:id="rId96" w:history="1">
              <w:r w:rsidR="00C04A72">
                <w:rPr>
                  <w:rStyle w:val="af2"/>
                  <w:rFonts w:ascii="Arial" w:hAnsi="Arial" w:cs="Arial"/>
                  <w:sz w:val="20"/>
                  <w:szCs w:val="20"/>
                  <w:lang w:val="en-US"/>
                </w:rPr>
                <w:t>3032</w:t>
              </w:r>
            </w:hyperlink>
          </w:p>
        </w:tc>
        <w:tc>
          <w:tcPr>
            <w:tcW w:w="4132" w:type="dxa"/>
            <w:tcBorders>
              <w:bottom w:val="single" w:sz="4" w:space="0" w:color="auto"/>
            </w:tcBorders>
            <w:shd w:val="clear" w:color="auto" w:fill="FFFF00"/>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FFFF00"/>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4CE1217"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FF00"/>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27351">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F6416ED" w14:textId="379A9973" w:rsidR="00C04A72" w:rsidRPr="005E6C60" w:rsidRDefault="00000000" w:rsidP="001D5B57">
            <w:pPr>
              <w:rPr>
                <w:rFonts w:ascii="Arial" w:hAnsi="Arial" w:cs="Arial"/>
                <w:sz w:val="20"/>
                <w:szCs w:val="20"/>
                <w:lang w:val="en-US"/>
              </w:rPr>
            </w:pPr>
            <w:hyperlink r:id="rId97" w:history="1">
              <w:r w:rsidR="00C04A72">
                <w:rPr>
                  <w:rStyle w:val="af2"/>
                  <w:rFonts w:ascii="Arial" w:hAnsi="Arial" w:cs="Arial"/>
                  <w:sz w:val="20"/>
                  <w:szCs w:val="20"/>
                  <w:lang w:val="en-US"/>
                </w:rPr>
                <w:t>3034</w:t>
              </w:r>
            </w:hyperlink>
          </w:p>
        </w:tc>
        <w:tc>
          <w:tcPr>
            <w:tcW w:w="4132" w:type="dxa"/>
            <w:tcBorders>
              <w:bottom w:val="single" w:sz="4" w:space="0" w:color="auto"/>
            </w:tcBorders>
            <w:shd w:val="clear" w:color="auto" w:fill="auto"/>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1274 Rel-19 Typo in </w:t>
            </w:r>
            <w:proofErr w:type="spellStart"/>
            <w:r>
              <w:rPr>
                <w:rFonts w:ascii="Arial" w:hAnsi="Arial" w:cs="Arial"/>
                <w:sz w:val="20"/>
                <w:szCs w:val="20"/>
                <w:lang w:val="en-US"/>
              </w:rPr>
              <w:t>UpLocRepIndAf</w:t>
            </w:r>
            <w:proofErr w:type="spellEnd"/>
          </w:p>
        </w:tc>
        <w:tc>
          <w:tcPr>
            <w:tcW w:w="1984" w:type="dxa"/>
            <w:tcBorders>
              <w:bottom w:val="single" w:sz="4" w:space="0" w:color="auto"/>
            </w:tcBorders>
            <w:shd w:val="clear" w:color="auto" w:fill="auto"/>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4D8497C" w14:textId="59CDABB2"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27351">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BDF1A67" w14:textId="00081C0D" w:rsidR="00C04A72" w:rsidRPr="005E6C60" w:rsidRDefault="00000000" w:rsidP="001D5B57">
            <w:pPr>
              <w:rPr>
                <w:rFonts w:ascii="Arial" w:hAnsi="Arial" w:cs="Arial"/>
                <w:sz w:val="20"/>
                <w:szCs w:val="20"/>
                <w:lang w:val="en-US"/>
              </w:rPr>
            </w:pPr>
            <w:hyperlink r:id="rId98" w:history="1">
              <w:r w:rsidR="00C04A72">
                <w:rPr>
                  <w:rStyle w:val="af2"/>
                  <w:rFonts w:ascii="Arial" w:hAnsi="Arial" w:cs="Arial"/>
                  <w:sz w:val="20"/>
                  <w:szCs w:val="20"/>
                  <w:lang w:val="en-US"/>
                </w:rPr>
                <w:t>3037</w:t>
              </w:r>
            </w:hyperlink>
          </w:p>
        </w:tc>
        <w:tc>
          <w:tcPr>
            <w:tcW w:w="4132" w:type="dxa"/>
            <w:tcBorders>
              <w:bottom w:val="single" w:sz="4" w:space="0" w:color="auto"/>
            </w:tcBorders>
            <w:shd w:val="clear" w:color="auto" w:fill="auto"/>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29.509 0224 Rel-19 </w:t>
            </w:r>
            <w:proofErr w:type="spellStart"/>
            <w:r>
              <w:rPr>
                <w:rFonts w:ascii="Arial" w:hAnsi="Arial" w:cs="Arial"/>
                <w:sz w:val="20"/>
                <w:szCs w:val="20"/>
                <w:lang w:val="en-US"/>
              </w:rPr>
              <w:t>Tdoc</w:t>
            </w:r>
            <w:proofErr w:type="spellEnd"/>
            <w:r>
              <w:rPr>
                <w:rFonts w:ascii="Arial" w:hAnsi="Arial" w:cs="Arial"/>
                <w:sz w:val="20"/>
                <w:szCs w:val="20"/>
                <w:lang w:val="en-US"/>
              </w:rPr>
              <w:t xml:space="preserve"> numbers in Annex D are wrong</w:t>
            </w:r>
          </w:p>
        </w:tc>
        <w:tc>
          <w:tcPr>
            <w:tcW w:w="1984" w:type="dxa"/>
            <w:tcBorders>
              <w:bottom w:val="single" w:sz="4" w:space="0" w:color="auto"/>
            </w:tcBorders>
            <w:shd w:val="clear" w:color="auto" w:fill="auto"/>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DC8CA4" w14:textId="4240BA5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27351">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062BCD" w14:textId="3A03C65B" w:rsidR="00C04A72" w:rsidRPr="005E6C60" w:rsidRDefault="00000000" w:rsidP="001D5B57">
            <w:pPr>
              <w:rPr>
                <w:rFonts w:ascii="Arial" w:hAnsi="Arial" w:cs="Arial"/>
                <w:sz w:val="20"/>
                <w:szCs w:val="20"/>
                <w:lang w:val="en-US"/>
              </w:rPr>
            </w:pPr>
            <w:hyperlink r:id="rId99" w:history="1">
              <w:r w:rsidR="00C04A72">
                <w:rPr>
                  <w:rStyle w:val="af2"/>
                  <w:rFonts w:ascii="Arial" w:hAnsi="Arial" w:cs="Arial"/>
                  <w:sz w:val="20"/>
                  <w:szCs w:val="20"/>
                  <w:lang w:val="en-US"/>
                </w:rPr>
                <w:t>3040</w:t>
              </w:r>
            </w:hyperlink>
          </w:p>
        </w:tc>
        <w:tc>
          <w:tcPr>
            <w:tcW w:w="4132" w:type="dxa"/>
            <w:tcBorders>
              <w:bottom w:val="single" w:sz="4" w:space="0" w:color="auto"/>
            </w:tcBorders>
            <w:shd w:val="clear" w:color="auto" w:fill="auto"/>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29.586 0012 Rel-19 </w:t>
            </w:r>
            <w:proofErr w:type="spellStart"/>
            <w:r>
              <w:rPr>
                <w:rFonts w:ascii="Arial" w:hAnsi="Arial" w:cs="Arial"/>
                <w:sz w:val="20"/>
                <w:szCs w:val="20"/>
                <w:lang w:val="en-US"/>
              </w:rPr>
              <w:t>UserInfoId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2B26064" w14:textId="4839339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27351">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65E633" w14:textId="0191A196" w:rsidR="00C04A72" w:rsidRPr="005E6C60" w:rsidRDefault="00000000" w:rsidP="001D5B57">
            <w:pPr>
              <w:rPr>
                <w:rFonts w:ascii="Arial" w:hAnsi="Arial" w:cs="Arial"/>
                <w:sz w:val="20"/>
                <w:szCs w:val="20"/>
                <w:lang w:val="en-US"/>
              </w:rPr>
            </w:pPr>
            <w:hyperlink r:id="rId100" w:history="1">
              <w:r w:rsidR="00C04A72">
                <w:rPr>
                  <w:rStyle w:val="af2"/>
                  <w:rFonts w:ascii="Arial" w:hAnsi="Arial" w:cs="Arial"/>
                  <w:sz w:val="20"/>
                  <w:szCs w:val="20"/>
                  <w:lang w:val="en-US"/>
                </w:rPr>
                <w:t>3044</w:t>
              </w:r>
            </w:hyperlink>
          </w:p>
        </w:tc>
        <w:tc>
          <w:tcPr>
            <w:tcW w:w="4132" w:type="dxa"/>
            <w:tcBorders>
              <w:bottom w:val="single" w:sz="4" w:space="0" w:color="auto"/>
            </w:tcBorders>
            <w:shd w:val="clear" w:color="auto" w:fill="auto"/>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DE92FBB" w14:textId="557CB9C3"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27351">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F0A960" w14:textId="56BE7410" w:rsidR="00C04A72" w:rsidRPr="005E6C60" w:rsidRDefault="00000000" w:rsidP="001D5B57">
            <w:pPr>
              <w:rPr>
                <w:rFonts w:ascii="Arial" w:hAnsi="Arial" w:cs="Arial"/>
                <w:sz w:val="20"/>
                <w:szCs w:val="20"/>
                <w:lang w:val="en-US"/>
              </w:rPr>
            </w:pPr>
            <w:hyperlink r:id="rId101" w:history="1">
              <w:r w:rsidR="00C04A72">
                <w:rPr>
                  <w:rStyle w:val="af2"/>
                  <w:rFonts w:ascii="Arial" w:hAnsi="Arial" w:cs="Arial"/>
                  <w:sz w:val="20"/>
                  <w:szCs w:val="20"/>
                  <w:lang w:val="en-US"/>
                </w:rPr>
                <w:t>3045</w:t>
              </w:r>
            </w:hyperlink>
          </w:p>
        </w:tc>
        <w:tc>
          <w:tcPr>
            <w:tcW w:w="4132" w:type="dxa"/>
            <w:tcBorders>
              <w:bottom w:val="single" w:sz="4" w:space="0" w:color="auto"/>
            </w:tcBorders>
            <w:shd w:val="clear" w:color="auto" w:fill="auto"/>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B53ED0" w14:textId="2CEF577D"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427351">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8633028" w14:textId="1A9BF188" w:rsidR="00C04A72" w:rsidRPr="005E6C60" w:rsidRDefault="00000000" w:rsidP="001D5B57">
            <w:pPr>
              <w:rPr>
                <w:rFonts w:ascii="Arial" w:hAnsi="Arial" w:cs="Arial"/>
                <w:sz w:val="20"/>
                <w:szCs w:val="20"/>
                <w:lang w:val="en-US"/>
              </w:rPr>
            </w:pPr>
            <w:hyperlink r:id="rId102" w:history="1">
              <w:r w:rsidR="00C04A72">
                <w:rPr>
                  <w:rStyle w:val="af2"/>
                  <w:rFonts w:ascii="Arial" w:hAnsi="Arial" w:cs="Arial"/>
                  <w:sz w:val="20"/>
                  <w:szCs w:val="20"/>
                  <w:lang w:val="en-US"/>
                </w:rPr>
                <w:t>3046</w:t>
              </w:r>
            </w:hyperlink>
          </w:p>
        </w:tc>
        <w:tc>
          <w:tcPr>
            <w:tcW w:w="4132" w:type="dxa"/>
            <w:tcBorders>
              <w:bottom w:val="single" w:sz="4" w:space="0" w:color="auto"/>
            </w:tcBorders>
            <w:shd w:val="clear" w:color="auto" w:fill="auto"/>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797A7C" w14:textId="74FC3498"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427351">
        <w:trPr>
          <w:trHeight w:val="20"/>
        </w:trPr>
        <w:tc>
          <w:tcPr>
            <w:tcW w:w="1078" w:type="dxa"/>
            <w:tcBorders>
              <w:bottom w:val="single" w:sz="4" w:space="0" w:color="auto"/>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0B9760CF" w14:textId="0983F8EC" w:rsidR="00C04A72" w:rsidRPr="005E6C60" w:rsidRDefault="00000000" w:rsidP="001D5B57">
            <w:pPr>
              <w:rPr>
                <w:rFonts w:ascii="Arial" w:hAnsi="Arial" w:cs="Arial"/>
                <w:sz w:val="20"/>
                <w:szCs w:val="20"/>
                <w:lang w:val="en-US"/>
              </w:rPr>
            </w:pPr>
            <w:hyperlink r:id="rId103" w:history="1">
              <w:r w:rsidR="00C04A72">
                <w:rPr>
                  <w:rStyle w:val="af2"/>
                  <w:rFonts w:ascii="Arial" w:hAnsi="Arial" w:cs="Arial"/>
                  <w:sz w:val="20"/>
                  <w:szCs w:val="20"/>
                  <w:lang w:val="en-US"/>
                </w:rPr>
                <w:t>3050</w:t>
              </w:r>
            </w:hyperlink>
          </w:p>
        </w:tc>
        <w:tc>
          <w:tcPr>
            <w:tcW w:w="4132" w:type="dxa"/>
            <w:tcBorders>
              <w:bottom w:val="single" w:sz="4" w:space="0" w:color="auto"/>
            </w:tcBorders>
            <w:shd w:val="clear" w:color="auto" w:fill="FFFF00"/>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FFFF00"/>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005B16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EC3170F" w14:textId="77777777" w:rsidTr="00427351">
        <w:trPr>
          <w:trHeight w:val="20"/>
        </w:trPr>
        <w:tc>
          <w:tcPr>
            <w:tcW w:w="1078" w:type="dxa"/>
            <w:tcBorders>
              <w:bottom w:val="nil"/>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1A3B6B2" w14:textId="631C1289" w:rsidR="00C04A72" w:rsidRPr="005E6C60" w:rsidRDefault="00000000" w:rsidP="001D5B57">
            <w:pPr>
              <w:rPr>
                <w:rFonts w:ascii="Arial" w:hAnsi="Arial" w:cs="Arial"/>
                <w:sz w:val="20"/>
                <w:szCs w:val="20"/>
                <w:lang w:val="en-US"/>
              </w:rPr>
            </w:pPr>
            <w:hyperlink r:id="rId104" w:history="1">
              <w:r w:rsidR="00C04A72">
                <w:rPr>
                  <w:rStyle w:val="af2"/>
                  <w:rFonts w:ascii="Arial" w:hAnsi="Arial" w:cs="Arial"/>
                  <w:sz w:val="20"/>
                  <w:szCs w:val="20"/>
                  <w:lang w:val="en-US"/>
                </w:rPr>
                <w:t>3051</w:t>
              </w:r>
            </w:hyperlink>
          </w:p>
        </w:tc>
        <w:tc>
          <w:tcPr>
            <w:tcW w:w="4132" w:type="dxa"/>
            <w:tcBorders>
              <w:bottom w:val="single" w:sz="4" w:space="0" w:color="auto"/>
            </w:tcBorders>
            <w:shd w:val="clear" w:color="auto" w:fill="auto"/>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4B0B57F" w14:textId="739B4774"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C4-243462</w:t>
            </w:r>
          </w:p>
        </w:tc>
        <w:tc>
          <w:tcPr>
            <w:tcW w:w="6368" w:type="dxa"/>
            <w:tcBorders>
              <w:bottom w:val="nil"/>
            </w:tcBorders>
            <w:shd w:val="clear" w:color="auto" w:fill="auto"/>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336BBB9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4C190CBC" w14:textId="77777777" w:rsidR="00427351" w:rsidRDefault="00427351" w:rsidP="001D5B57">
            <w:pPr>
              <w:rPr>
                <w:rFonts w:ascii="Arial" w:eastAsiaTheme="minorEastAsia" w:hAnsi="Arial" w:cs="Arial"/>
                <w:sz w:val="20"/>
                <w:szCs w:val="20"/>
                <w:lang w:eastAsia="zh-CN"/>
              </w:rPr>
            </w:pPr>
          </w:p>
          <w:p w14:paraId="780A6BE0" w14:textId="77777777" w:rsidR="00427351" w:rsidRDefault="00427351" w:rsidP="00427351">
            <w:pPr>
              <w:rPr>
                <w:rFonts w:ascii="Arial" w:hAnsi="Arial" w:cs="Arial"/>
                <w:sz w:val="20"/>
                <w:szCs w:val="20"/>
              </w:rPr>
            </w:pPr>
            <w:r>
              <w:rPr>
                <w:rFonts w:ascii="Arial" w:hAnsi="Arial" w:cs="Arial"/>
                <w:sz w:val="20"/>
                <w:szCs w:val="20"/>
              </w:rPr>
              <w:t>Need further clarify the returned timer.</w:t>
            </w:r>
          </w:p>
          <w:p w14:paraId="7A2F970F" w14:textId="42D95993" w:rsidR="00427351" w:rsidRPr="00427351" w:rsidRDefault="00427351" w:rsidP="00427351">
            <w:pPr>
              <w:rPr>
                <w:rFonts w:ascii="Arial" w:eastAsiaTheme="minorEastAsia" w:hAnsi="Arial" w:cs="Arial" w:hint="eastAsia"/>
                <w:sz w:val="20"/>
                <w:szCs w:val="20"/>
                <w:lang w:eastAsia="zh-CN"/>
              </w:rPr>
            </w:pPr>
            <w:r>
              <w:rPr>
                <w:rFonts w:ascii="Arial" w:hAnsi="Arial" w:cs="Arial"/>
                <w:sz w:val="20"/>
                <w:szCs w:val="20"/>
              </w:rPr>
              <w:t>Offline discussion is needed.</w:t>
            </w:r>
          </w:p>
        </w:tc>
      </w:tr>
      <w:tr w:rsidR="00427351" w:rsidRPr="005E6C60" w14:paraId="75102331" w14:textId="77777777" w:rsidTr="00427351">
        <w:trPr>
          <w:trHeight w:val="20"/>
        </w:trPr>
        <w:tc>
          <w:tcPr>
            <w:tcW w:w="1078" w:type="dxa"/>
            <w:tcBorders>
              <w:top w:val="nil"/>
              <w:bottom w:val="single" w:sz="4" w:space="0" w:color="auto"/>
            </w:tcBorders>
            <w:shd w:val="clear" w:color="auto" w:fill="auto"/>
          </w:tcPr>
          <w:p w14:paraId="06B1AAB9"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8EF1D26"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83E1F82" w14:textId="55B109B9" w:rsidR="00427351" w:rsidRDefault="00427351" w:rsidP="00427351">
            <w:hyperlink r:id="rId105" w:history="1">
              <w:r>
                <w:rPr>
                  <w:rStyle w:val="af2"/>
                </w:rPr>
                <w:t>3462</w:t>
              </w:r>
            </w:hyperlink>
          </w:p>
        </w:tc>
        <w:tc>
          <w:tcPr>
            <w:tcW w:w="4132" w:type="dxa"/>
            <w:tcBorders>
              <w:top w:val="single" w:sz="4" w:space="0" w:color="auto"/>
              <w:bottom w:val="single" w:sz="4" w:space="0" w:color="auto"/>
            </w:tcBorders>
            <w:shd w:val="clear" w:color="auto" w:fill="00FFFF"/>
          </w:tcPr>
          <w:p w14:paraId="424B9CDC" w14:textId="1A2CBBF1" w:rsidR="00427351" w:rsidRDefault="00427351" w:rsidP="00427351">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top w:val="single" w:sz="4" w:space="0" w:color="auto"/>
              <w:bottom w:val="single" w:sz="4" w:space="0" w:color="auto"/>
            </w:tcBorders>
            <w:shd w:val="clear" w:color="auto" w:fill="00FFFF"/>
          </w:tcPr>
          <w:p w14:paraId="69CD8D92" w14:textId="4132DAED"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DBCF83A"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258B88E9" w14:textId="77777777" w:rsidR="00427351" w:rsidRDefault="00427351" w:rsidP="00427351">
            <w:pPr>
              <w:rPr>
                <w:rFonts w:ascii="Arial" w:hAnsi="Arial" w:cs="Arial"/>
                <w:sz w:val="20"/>
                <w:szCs w:val="20"/>
              </w:rPr>
            </w:pPr>
          </w:p>
        </w:tc>
      </w:tr>
      <w:tr w:rsidR="00C04A72" w:rsidRPr="005E6C60" w14:paraId="67243B7A" w14:textId="77777777" w:rsidTr="00427351">
        <w:trPr>
          <w:trHeight w:val="20"/>
        </w:trPr>
        <w:tc>
          <w:tcPr>
            <w:tcW w:w="1078" w:type="dxa"/>
            <w:tcBorders>
              <w:bottom w:val="nil"/>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C255233" w14:textId="38D2A3B3" w:rsidR="00C04A72" w:rsidRPr="005E6C60" w:rsidRDefault="00000000" w:rsidP="001D5B57">
            <w:pPr>
              <w:rPr>
                <w:rFonts w:ascii="Arial" w:hAnsi="Arial" w:cs="Arial"/>
                <w:sz w:val="20"/>
                <w:szCs w:val="20"/>
                <w:lang w:val="en-US"/>
              </w:rPr>
            </w:pPr>
            <w:hyperlink r:id="rId106" w:history="1">
              <w:r w:rsidR="00C04A72">
                <w:rPr>
                  <w:rStyle w:val="af2"/>
                  <w:rFonts w:ascii="Arial" w:hAnsi="Arial" w:cs="Arial"/>
                  <w:sz w:val="20"/>
                  <w:szCs w:val="20"/>
                  <w:lang w:val="en-US"/>
                </w:rPr>
                <w:t>3052</w:t>
              </w:r>
            </w:hyperlink>
          </w:p>
        </w:tc>
        <w:tc>
          <w:tcPr>
            <w:tcW w:w="4132" w:type="dxa"/>
            <w:tcBorders>
              <w:bottom w:val="single" w:sz="4" w:space="0" w:color="auto"/>
            </w:tcBorders>
            <w:shd w:val="clear" w:color="auto" w:fill="auto"/>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8A61A6" w14:textId="4A0E6F0B"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C4-243463</w:t>
            </w:r>
          </w:p>
        </w:tc>
        <w:tc>
          <w:tcPr>
            <w:tcW w:w="6368" w:type="dxa"/>
            <w:tcBorders>
              <w:bottom w:val="nil"/>
            </w:tcBorders>
            <w:shd w:val="clear" w:color="auto" w:fill="auto"/>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0CBB28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08237A2A" w14:textId="77777777" w:rsidR="00427351" w:rsidRDefault="00427351" w:rsidP="001D5B57">
            <w:pPr>
              <w:rPr>
                <w:rFonts w:ascii="Arial" w:eastAsiaTheme="minorEastAsia" w:hAnsi="Arial" w:cs="Arial"/>
                <w:sz w:val="20"/>
                <w:szCs w:val="20"/>
                <w:lang w:eastAsia="zh-CN"/>
              </w:rPr>
            </w:pPr>
          </w:p>
          <w:p w14:paraId="4DD107C7" w14:textId="07F39B90" w:rsidR="00427351" w:rsidRPr="00427351" w:rsidRDefault="00427351" w:rsidP="001D5B57">
            <w:pPr>
              <w:rPr>
                <w:rFonts w:ascii="Arial" w:eastAsiaTheme="minorEastAsia" w:hAnsi="Arial" w:cs="Arial" w:hint="eastAsia"/>
                <w:sz w:val="20"/>
                <w:szCs w:val="20"/>
                <w:lang w:eastAsia="zh-CN"/>
              </w:rPr>
            </w:pPr>
            <w:r>
              <w:rPr>
                <w:rFonts w:ascii="Arial" w:hAnsi="Arial" w:cs="Arial"/>
                <w:sz w:val="20"/>
                <w:szCs w:val="20"/>
              </w:rPr>
              <w:t>Similar change as the 3051.</w:t>
            </w:r>
          </w:p>
        </w:tc>
      </w:tr>
      <w:tr w:rsidR="00427351" w:rsidRPr="005E6C60" w14:paraId="7A1CCC38" w14:textId="77777777" w:rsidTr="00427351">
        <w:trPr>
          <w:trHeight w:val="20"/>
        </w:trPr>
        <w:tc>
          <w:tcPr>
            <w:tcW w:w="1078" w:type="dxa"/>
            <w:tcBorders>
              <w:top w:val="nil"/>
              <w:bottom w:val="single" w:sz="4" w:space="0" w:color="auto"/>
            </w:tcBorders>
            <w:shd w:val="clear" w:color="auto" w:fill="auto"/>
          </w:tcPr>
          <w:p w14:paraId="42E4DAD5"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AC068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28256A2" w14:textId="3A923862" w:rsidR="00427351" w:rsidRDefault="00427351" w:rsidP="00427351">
            <w:hyperlink r:id="rId107" w:history="1">
              <w:r>
                <w:rPr>
                  <w:rStyle w:val="af2"/>
                </w:rPr>
                <w:t>3463</w:t>
              </w:r>
            </w:hyperlink>
          </w:p>
        </w:tc>
        <w:tc>
          <w:tcPr>
            <w:tcW w:w="4132" w:type="dxa"/>
            <w:tcBorders>
              <w:top w:val="single" w:sz="4" w:space="0" w:color="auto"/>
              <w:bottom w:val="single" w:sz="4" w:space="0" w:color="auto"/>
            </w:tcBorders>
            <w:shd w:val="clear" w:color="auto" w:fill="00FFFF"/>
          </w:tcPr>
          <w:p w14:paraId="1D42618A" w14:textId="4B022E73" w:rsidR="00427351" w:rsidRDefault="00427351" w:rsidP="00427351">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top w:val="single" w:sz="4" w:space="0" w:color="auto"/>
              <w:bottom w:val="single" w:sz="4" w:space="0" w:color="auto"/>
            </w:tcBorders>
            <w:shd w:val="clear" w:color="auto" w:fill="00FFFF"/>
          </w:tcPr>
          <w:p w14:paraId="16A4B910" w14:textId="2DBCC865"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85C4AB1"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7AA44C4" w14:textId="77777777" w:rsidR="00427351" w:rsidRDefault="00427351" w:rsidP="00427351">
            <w:pPr>
              <w:rPr>
                <w:rFonts w:ascii="Arial" w:hAnsi="Arial" w:cs="Arial"/>
                <w:sz w:val="20"/>
                <w:szCs w:val="20"/>
              </w:rPr>
            </w:pPr>
          </w:p>
        </w:tc>
      </w:tr>
      <w:tr w:rsidR="00C04A72" w:rsidRPr="005E6C60" w14:paraId="0DE62D1C" w14:textId="77777777" w:rsidTr="00427351">
        <w:trPr>
          <w:trHeight w:val="20"/>
        </w:trPr>
        <w:tc>
          <w:tcPr>
            <w:tcW w:w="1078" w:type="dxa"/>
            <w:tcBorders>
              <w:bottom w:val="nil"/>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D9445F8" w14:textId="0EF9B5AC" w:rsidR="00C04A72" w:rsidRPr="005E6C60" w:rsidRDefault="00000000" w:rsidP="001D5B57">
            <w:pPr>
              <w:rPr>
                <w:rFonts w:ascii="Arial" w:hAnsi="Arial" w:cs="Arial"/>
                <w:sz w:val="20"/>
                <w:szCs w:val="20"/>
                <w:lang w:val="en-US"/>
              </w:rPr>
            </w:pPr>
            <w:hyperlink r:id="rId108" w:history="1">
              <w:r w:rsidR="00C04A72">
                <w:rPr>
                  <w:rStyle w:val="af2"/>
                  <w:rFonts w:ascii="Arial" w:hAnsi="Arial" w:cs="Arial"/>
                  <w:sz w:val="20"/>
                  <w:szCs w:val="20"/>
                  <w:lang w:val="en-US"/>
                </w:rPr>
                <w:t>3053</w:t>
              </w:r>
            </w:hyperlink>
          </w:p>
        </w:tc>
        <w:tc>
          <w:tcPr>
            <w:tcW w:w="4132" w:type="dxa"/>
            <w:tcBorders>
              <w:bottom w:val="single" w:sz="4" w:space="0" w:color="auto"/>
            </w:tcBorders>
            <w:shd w:val="clear" w:color="auto" w:fill="auto"/>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2EB94C7" w14:textId="3D473FD0"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C4-243464</w:t>
            </w:r>
          </w:p>
        </w:tc>
        <w:tc>
          <w:tcPr>
            <w:tcW w:w="6368" w:type="dxa"/>
            <w:tcBorders>
              <w:bottom w:val="nil"/>
            </w:tcBorders>
            <w:shd w:val="clear" w:color="auto" w:fill="auto"/>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3F5AC7FC"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D55A6D" w14:textId="77777777" w:rsidR="00427351" w:rsidRDefault="00427351" w:rsidP="001D5B57">
            <w:pPr>
              <w:rPr>
                <w:rFonts w:ascii="Arial" w:eastAsiaTheme="minorEastAsia" w:hAnsi="Arial" w:cs="Arial"/>
                <w:sz w:val="20"/>
                <w:szCs w:val="20"/>
                <w:lang w:eastAsia="zh-CN"/>
              </w:rPr>
            </w:pPr>
          </w:p>
          <w:p w14:paraId="3CFAEFAC" w14:textId="77777777" w:rsidR="00427351" w:rsidRDefault="00427351" w:rsidP="00427351">
            <w:pPr>
              <w:rPr>
                <w:rFonts w:ascii="Arial" w:hAnsi="Arial" w:cs="Arial"/>
                <w:sz w:val="20"/>
                <w:szCs w:val="20"/>
              </w:rPr>
            </w:pPr>
            <w:r>
              <w:rPr>
                <w:rFonts w:ascii="Arial" w:hAnsi="Arial" w:cs="Arial"/>
                <w:sz w:val="20"/>
                <w:szCs w:val="20"/>
              </w:rPr>
              <w:t>Commented by Roya on the presence conditions of the IEs.</w:t>
            </w:r>
          </w:p>
          <w:p w14:paraId="42B75289" w14:textId="2069ED84" w:rsidR="00427351" w:rsidRPr="00427351" w:rsidRDefault="00427351" w:rsidP="001D5B57">
            <w:pPr>
              <w:rPr>
                <w:rFonts w:ascii="Arial" w:eastAsiaTheme="minorEastAsia" w:hAnsi="Arial" w:cs="Arial" w:hint="eastAsia"/>
                <w:sz w:val="20"/>
                <w:szCs w:val="20"/>
                <w:lang w:eastAsia="zh-CN"/>
              </w:rPr>
            </w:pPr>
          </w:p>
        </w:tc>
      </w:tr>
      <w:tr w:rsidR="00427351" w:rsidRPr="005E6C60" w14:paraId="2278185B" w14:textId="77777777" w:rsidTr="00427351">
        <w:trPr>
          <w:trHeight w:val="20"/>
        </w:trPr>
        <w:tc>
          <w:tcPr>
            <w:tcW w:w="1078" w:type="dxa"/>
            <w:tcBorders>
              <w:top w:val="nil"/>
              <w:bottom w:val="single" w:sz="4" w:space="0" w:color="auto"/>
            </w:tcBorders>
            <w:shd w:val="clear" w:color="auto" w:fill="auto"/>
          </w:tcPr>
          <w:p w14:paraId="07B0BF4D"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2A79B0E"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2F436C4" w14:textId="0445855B" w:rsidR="00427351" w:rsidRDefault="00427351" w:rsidP="00427351">
            <w:hyperlink r:id="rId109" w:history="1">
              <w:r>
                <w:rPr>
                  <w:rStyle w:val="af2"/>
                </w:rPr>
                <w:t>3464</w:t>
              </w:r>
            </w:hyperlink>
          </w:p>
        </w:tc>
        <w:tc>
          <w:tcPr>
            <w:tcW w:w="4132" w:type="dxa"/>
            <w:tcBorders>
              <w:top w:val="single" w:sz="4" w:space="0" w:color="auto"/>
              <w:bottom w:val="single" w:sz="4" w:space="0" w:color="auto"/>
            </w:tcBorders>
            <w:shd w:val="clear" w:color="auto" w:fill="00FFFF"/>
          </w:tcPr>
          <w:p w14:paraId="3DE5A60A" w14:textId="19C8D03E" w:rsidR="00427351" w:rsidRDefault="00427351" w:rsidP="00427351">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top w:val="single" w:sz="4" w:space="0" w:color="auto"/>
              <w:bottom w:val="single" w:sz="4" w:space="0" w:color="auto"/>
            </w:tcBorders>
            <w:shd w:val="clear" w:color="auto" w:fill="00FFFF"/>
          </w:tcPr>
          <w:p w14:paraId="2E1FA740" w14:textId="47E98B9A"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F5FFF05"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70C72234" w14:textId="77777777" w:rsidR="00427351" w:rsidRDefault="00427351" w:rsidP="00427351">
            <w:pPr>
              <w:rPr>
                <w:rFonts w:ascii="Arial" w:hAnsi="Arial" w:cs="Arial"/>
                <w:sz w:val="20"/>
                <w:szCs w:val="20"/>
              </w:rPr>
            </w:pPr>
          </w:p>
        </w:tc>
      </w:tr>
      <w:tr w:rsidR="00C04A72" w:rsidRPr="005E6C60" w14:paraId="67DBC8D1" w14:textId="77777777" w:rsidTr="00427351">
        <w:trPr>
          <w:trHeight w:val="20"/>
        </w:trPr>
        <w:tc>
          <w:tcPr>
            <w:tcW w:w="1078" w:type="dxa"/>
            <w:tcBorders>
              <w:bottom w:val="single" w:sz="4" w:space="0" w:color="auto"/>
            </w:tcBorders>
            <w:shd w:val="clear" w:color="auto" w:fill="auto"/>
          </w:tcPr>
          <w:p w14:paraId="6A8EB1B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F449A82" w14:textId="05A9CD3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E8760D" w14:textId="2A5A36B8" w:rsidR="00C04A72" w:rsidRPr="005E6C60" w:rsidRDefault="00000000" w:rsidP="001D5B57">
            <w:pPr>
              <w:rPr>
                <w:rFonts w:ascii="Arial" w:hAnsi="Arial" w:cs="Arial"/>
                <w:sz w:val="20"/>
                <w:szCs w:val="20"/>
                <w:lang w:val="en-US"/>
              </w:rPr>
            </w:pPr>
            <w:hyperlink r:id="rId110" w:history="1">
              <w:r w:rsidR="00C04A72">
                <w:rPr>
                  <w:rStyle w:val="af2"/>
                  <w:rFonts w:ascii="Arial" w:hAnsi="Arial" w:cs="Arial"/>
                  <w:sz w:val="20"/>
                  <w:szCs w:val="20"/>
                  <w:lang w:val="en-US"/>
                </w:rPr>
                <w:t>3056</w:t>
              </w:r>
            </w:hyperlink>
          </w:p>
        </w:tc>
        <w:tc>
          <w:tcPr>
            <w:tcW w:w="4132" w:type="dxa"/>
            <w:tcBorders>
              <w:bottom w:val="single" w:sz="4" w:space="0" w:color="auto"/>
            </w:tcBorders>
            <w:shd w:val="clear" w:color="auto" w:fill="auto"/>
          </w:tcPr>
          <w:p w14:paraId="420577E9" w14:textId="12FA47E6" w:rsidR="00C04A72" w:rsidRPr="005E6C60" w:rsidRDefault="00C04A72" w:rsidP="001D5B57">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
          <w:p w14:paraId="66D5FF68" w14:textId="26A4FB4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B429D9" w14:textId="72A238D9"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6369580" w14:textId="77777777" w:rsidR="00C04A72" w:rsidRDefault="00C04A72" w:rsidP="001D5B57">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1A64263B" w14:textId="77777777" w:rsidTr="004D454B">
        <w:trPr>
          <w:trHeight w:val="20"/>
        </w:trPr>
        <w:tc>
          <w:tcPr>
            <w:tcW w:w="1078" w:type="dxa"/>
            <w:tcBorders>
              <w:bottom w:val="single" w:sz="4" w:space="0" w:color="auto"/>
            </w:tcBorders>
            <w:shd w:val="clear" w:color="auto" w:fill="auto"/>
          </w:tcPr>
          <w:p w14:paraId="43F4310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A099125" w14:textId="5E32F73F"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C11E360" w14:textId="4EAED051" w:rsidR="00C04A72" w:rsidRPr="005E6C60" w:rsidRDefault="00000000" w:rsidP="001D5B57">
            <w:pPr>
              <w:rPr>
                <w:rFonts w:ascii="Arial" w:hAnsi="Arial" w:cs="Arial"/>
                <w:sz w:val="20"/>
                <w:szCs w:val="20"/>
                <w:lang w:val="en-US"/>
              </w:rPr>
            </w:pPr>
            <w:hyperlink r:id="rId111" w:history="1">
              <w:r w:rsidR="00C04A72">
                <w:rPr>
                  <w:rStyle w:val="af2"/>
                  <w:rFonts w:ascii="Arial" w:hAnsi="Arial" w:cs="Arial"/>
                  <w:sz w:val="20"/>
                  <w:szCs w:val="20"/>
                  <w:lang w:val="en-US"/>
                </w:rPr>
                <w:t>3062</w:t>
              </w:r>
            </w:hyperlink>
          </w:p>
        </w:tc>
        <w:tc>
          <w:tcPr>
            <w:tcW w:w="4132" w:type="dxa"/>
            <w:tcBorders>
              <w:bottom w:val="single" w:sz="4" w:space="0" w:color="auto"/>
            </w:tcBorders>
            <w:shd w:val="clear" w:color="auto" w:fill="FFFF00"/>
          </w:tcPr>
          <w:p w14:paraId="454CB6C9" w14:textId="2ABB0B73" w:rsidR="00C04A72" w:rsidRPr="005E6C60" w:rsidRDefault="00C04A72" w:rsidP="001D5B57">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FFFF00"/>
          </w:tcPr>
          <w:p w14:paraId="2B0D1FDA" w14:textId="64B31643"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18BB81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E977C87" w14:textId="77777777" w:rsidR="00C04A72" w:rsidRDefault="00C04A72" w:rsidP="001D5B57">
            <w:pPr>
              <w:rPr>
                <w:rFonts w:ascii="Arial" w:hAnsi="Arial" w:cs="Arial"/>
                <w:sz w:val="20"/>
                <w:szCs w:val="20"/>
              </w:rPr>
            </w:pPr>
            <w:r>
              <w:rPr>
                <w:rFonts w:ascii="Arial" w:hAnsi="Arial" w:cs="Arial"/>
                <w:sz w:val="20"/>
                <w:szCs w:val="20"/>
              </w:rPr>
              <w:t>WI SBIProtoc19</w:t>
            </w:r>
          </w:p>
          <w:p w14:paraId="58218E7D" w14:textId="6490F725"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756AEFE" w14:textId="77777777" w:rsidTr="00427351">
        <w:trPr>
          <w:trHeight w:val="20"/>
        </w:trPr>
        <w:tc>
          <w:tcPr>
            <w:tcW w:w="1078" w:type="dxa"/>
            <w:tcBorders>
              <w:bottom w:val="single" w:sz="4" w:space="0" w:color="auto"/>
            </w:tcBorders>
            <w:shd w:val="clear" w:color="auto" w:fill="auto"/>
          </w:tcPr>
          <w:p w14:paraId="545F90CD"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21878E3" w14:textId="7CB07B08" w:rsidR="00C04A72" w:rsidRPr="005E6C60" w:rsidRDefault="00000000" w:rsidP="001D5B57">
            <w:pPr>
              <w:rPr>
                <w:rFonts w:ascii="Arial" w:hAnsi="Arial" w:cs="Arial"/>
                <w:sz w:val="20"/>
                <w:szCs w:val="20"/>
                <w:lang w:val="en-US"/>
              </w:rPr>
            </w:pPr>
            <w:hyperlink r:id="rId112" w:history="1">
              <w:r w:rsidR="00C04A72">
                <w:rPr>
                  <w:rStyle w:val="af2"/>
                  <w:rFonts w:ascii="Arial" w:hAnsi="Arial" w:cs="Arial"/>
                  <w:sz w:val="20"/>
                  <w:szCs w:val="20"/>
                  <w:lang w:val="en-US"/>
                </w:rPr>
                <w:t>3063</w:t>
              </w:r>
            </w:hyperlink>
          </w:p>
        </w:tc>
        <w:tc>
          <w:tcPr>
            <w:tcW w:w="4132" w:type="dxa"/>
            <w:tcBorders>
              <w:bottom w:val="single" w:sz="4" w:space="0" w:color="auto"/>
            </w:tcBorders>
            <w:shd w:val="clear" w:color="auto" w:fill="FFFF00"/>
          </w:tcPr>
          <w:p w14:paraId="6FE2593B" w14:textId="396468AC" w:rsidR="00C04A72" w:rsidRPr="005E6C60" w:rsidRDefault="00C04A72" w:rsidP="001D5B57">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FFFF00"/>
          </w:tcPr>
          <w:p w14:paraId="5986122F" w14:textId="5C106374"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77488B1"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0C7DA26" w14:textId="77777777" w:rsidR="00C04A72" w:rsidRDefault="00C04A72" w:rsidP="001D5B57">
            <w:pPr>
              <w:rPr>
                <w:rFonts w:ascii="Arial" w:hAnsi="Arial" w:cs="Arial"/>
                <w:sz w:val="20"/>
                <w:szCs w:val="20"/>
              </w:rPr>
            </w:pPr>
            <w:r>
              <w:rPr>
                <w:rFonts w:ascii="Arial" w:hAnsi="Arial" w:cs="Arial"/>
                <w:sz w:val="20"/>
                <w:szCs w:val="20"/>
              </w:rPr>
              <w:t>WI SBIProtoc19</w:t>
            </w:r>
          </w:p>
          <w:p w14:paraId="1CACAC32" w14:textId="7E08C00A"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1F8B53D2" w14:textId="77777777" w:rsidTr="00427351">
        <w:trPr>
          <w:trHeight w:val="20"/>
        </w:trPr>
        <w:tc>
          <w:tcPr>
            <w:tcW w:w="1078" w:type="dxa"/>
            <w:tcBorders>
              <w:bottom w:val="nil"/>
            </w:tcBorders>
            <w:shd w:val="clear" w:color="auto" w:fill="auto"/>
          </w:tcPr>
          <w:p w14:paraId="6E8A54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BCEE8BA" w14:textId="2120BC4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C2FA84" w14:textId="5F7A30E2" w:rsidR="00C04A72" w:rsidRPr="005E6C60" w:rsidRDefault="00000000" w:rsidP="001D5B57">
            <w:pPr>
              <w:rPr>
                <w:rFonts w:ascii="Arial" w:hAnsi="Arial" w:cs="Arial"/>
                <w:sz w:val="20"/>
                <w:szCs w:val="20"/>
                <w:lang w:val="en-US"/>
              </w:rPr>
            </w:pPr>
            <w:hyperlink r:id="rId113" w:history="1">
              <w:r w:rsidR="00C04A72">
                <w:rPr>
                  <w:rStyle w:val="af2"/>
                  <w:rFonts w:ascii="Arial" w:hAnsi="Arial" w:cs="Arial"/>
                  <w:sz w:val="20"/>
                  <w:szCs w:val="20"/>
                  <w:lang w:val="en-US"/>
                </w:rPr>
                <w:t>3107</w:t>
              </w:r>
            </w:hyperlink>
          </w:p>
        </w:tc>
        <w:tc>
          <w:tcPr>
            <w:tcW w:w="4132" w:type="dxa"/>
            <w:tcBorders>
              <w:bottom w:val="single" w:sz="4" w:space="0" w:color="auto"/>
            </w:tcBorders>
            <w:shd w:val="clear" w:color="auto" w:fill="auto"/>
          </w:tcPr>
          <w:p w14:paraId="621176B6" w14:textId="1A3C8D19"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
          <w:p w14:paraId="53041F60" w14:textId="1FFDAA10"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603477FF" w14:textId="76EDEEE6"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C4-243465</w:t>
            </w:r>
          </w:p>
        </w:tc>
        <w:tc>
          <w:tcPr>
            <w:tcW w:w="6368" w:type="dxa"/>
            <w:tcBorders>
              <w:bottom w:val="nil"/>
            </w:tcBorders>
            <w:shd w:val="clear" w:color="auto" w:fill="auto"/>
          </w:tcPr>
          <w:p w14:paraId="68D98D56" w14:textId="77777777" w:rsidR="00C04A72" w:rsidRDefault="00C04A72" w:rsidP="001D5B57">
            <w:pPr>
              <w:rPr>
                <w:rFonts w:ascii="Arial" w:hAnsi="Arial" w:cs="Arial"/>
                <w:sz w:val="20"/>
                <w:szCs w:val="20"/>
              </w:rPr>
            </w:pPr>
            <w:r>
              <w:rPr>
                <w:rFonts w:ascii="Arial" w:hAnsi="Arial" w:cs="Arial"/>
                <w:sz w:val="20"/>
                <w:szCs w:val="20"/>
              </w:rPr>
              <w:t>WI SBIProtoc19</w:t>
            </w:r>
          </w:p>
          <w:p w14:paraId="098BA5F7"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10C0BF8C" w14:textId="77777777" w:rsidR="00427351" w:rsidRDefault="00427351" w:rsidP="001D5B57">
            <w:pPr>
              <w:rPr>
                <w:rFonts w:ascii="Arial" w:eastAsiaTheme="minorEastAsia" w:hAnsi="Arial" w:cs="Arial"/>
                <w:sz w:val="20"/>
                <w:szCs w:val="20"/>
                <w:lang w:eastAsia="zh-CN"/>
              </w:rPr>
            </w:pPr>
          </w:p>
          <w:p w14:paraId="4D8125DD" w14:textId="77777777" w:rsidR="00427351" w:rsidRDefault="00427351" w:rsidP="00427351">
            <w:pPr>
              <w:rPr>
                <w:rFonts w:ascii="Arial" w:hAnsi="Arial" w:cs="Arial"/>
                <w:sz w:val="20"/>
                <w:szCs w:val="20"/>
              </w:rPr>
            </w:pPr>
            <w:r>
              <w:rPr>
                <w:rFonts w:ascii="Arial" w:hAnsi="Arial" w:cs="Arial"/>
                <w:sz w:val="20"/>
                <w:szCs w:val="20"/>
              </w:rPr>
              <w:t>Update the coversheet to remove the confusion that implies the CR is agreed.</w:t>
            </w:r>
          </w:p>
          <w:p w14:paraId="57EC4E79" w14:textId="6E967E7A" w:rsidR="00427351" w:rsidRPr="00427351" w:rsidRDefault="00427351" w:rsidP="00427351">
            <w:pPr>
              <w:rPr>
                <w:rFonts w:ascii="Arial" w:eastAsiaTheme="minorEastAsia" w:hAnsi="Arial" w:cs="Arial" w:hint="eastAsia"/>
                <w:sz w:val="20"/>
                <w:szCs w:val="20"/>
                <w:lang w:eastAsia="zh-CN"/>
              </w:rPr>
            </w:pPr>
            <w:r>
              <w:rPr>
                <w:rFonts w:ascii="Arial" w:hAnsi="Arial" w:cs="Arial"/>
                <w:sz w:val="20"/>
                <w:szCs w:val="20"/>
              </w:rPr>
              <w:t>And correct the font style, and number it to XX.</w:t>
            </w:r>
          </w:p>
        </w:tc>
      </w:tr>
      <w:tr w:rsidR="00427351" w:rsidRPr="005E6C60" w14:paraId="0D01D9C7" w14:textId="77777777" w:rsidTr="00427351">
        <w:trPr>
          <w:trHeight w:val="20"/>
        </w:trPr>
        <w:tc>
          <w:tcPr>
            <w:tcW w:w="1078" w:type="dxa"/>
            <w:tcBorders>
              <w:top w:val="nil"/>
              <w:bottom w:val="single" w:sz="4" w:space="0" w:color="auto"/>
            </w:tcBorders>
            <w:shd w:val="clear" w:color="auto" w:fill="auto"/>
          </w:tcPr>
          <w:p w14:paraId="09025963"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A2BE29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09F7F9C" w14:textId="72CC57AE" w:rsidR="00427351" w:rsidRDefault="00427351" w:rsidP="00427351">
            <w:hyperlink r:id="rId114" w:history="1">
              <w:r>
                <w:rPr>
                  <w:rStyle w:val="af2"/>
                </w:rPr>
                <w:t>3465</w:t>
              </w:r>
            </w:hyperlink>
          </w:p>
        </w:tc>
        <w:tc>
          <w:tcPr>
            <w:tcW w:w="4132" w:type="dxa"/>
            <w:tcBorders>
              <w:top w:val="single" w:sz="4" w:space="0" w:color="auto"/>
              <w:bottom w:val="single" w:sz="4" w:space="0" w:color="auto"/>
            </w:tcBorders>
            <w:shd w:val="clear" w:color="auto" w:fill="00FFFF"/>
          </w:tcPr>
          <w:p w14:paraId="41EF6095" w14:textId="0F953FD2" w:rsidR="00427351" w:rsidRDefault="00427351" w:rsidP="00427351">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top w:val="single" w:sz="4" w:space="0" w:color="auto"/>
              <w:bottom w:val="single" w:sz="4" w:space="0" w:color="auto"/>
            </w:tcBorders>
            <w:shd w:val="clear" w:color="auto" w:fill="00FFFF"/>
          </w:tcPr>
          <w:p w14:paraId="175916F6" w14:textId="6BBE264A" w:rsidR="00427351" w:rsidRDefault="00427351" w:rsidP="00427351">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00FFFF"/>
          </w:tcPr>
          <w:p w14:paraId="4FD2A53F" w14:textId="032E6EF1" w:rsidR="00427351" w:rsidRDefault="00427351"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46400A" w14:textId="77777777" w:rsidR="00427351" w:rsidRDefault="00427351" w:rsidP="00427351">
            <w:pPr>
              <w:rPr>
                <w:rFonts w:ascii="Arial" w:hAnsi="Arial" w:cs="Arial"/>
                <w:sz w:val="20"/>
                <w:szCs w:val="20"/>
              </w:rPr>
            </w:pPr>
          </w:p>
          <w:p w14:paraId="5F1A3F78" w14:textId="6613719C" w:rsidR="00427351" w:rsidRDefault="00427351" w:rsidP="00427351">
            <w:pPr>
              <w:rPr>
                <w:rFonts w:ascii="Arial" w:hAnsi="Arial" w:cs="Arial"/>
                <w:sz w:val="20"/>
                <w:szCs w:val="20"/>
              </w:rPr>
            </w:pPr>
            <w:r>
              <w:rPr>
                <w:rFonts w:ascii="Arial" w:hAnsi="Arial" w:cs="Arial"/>
                <w:sz w:val="20"/>
                <w:szCs w:val="20"/>
              </w:rPr>
              <w:t>WOP</w:t>
            </w:r>
          </w:p>
        </w:tc>
      </w:tr>
      <w:tr w:rsidR="00C04A72" w:rsidRPr="005E6C60" w14:paraId="4A0BA9B4" w14:textId="77777777" w:rsidTr="00427351">
        <w:trPr>
          <w:trHeight w:val="20"/>
        </w:trPr>
        <w:tc>
          <w:tcPr>
            <w:tcW w:w="1078" w:type="dxa"/>
            <w:tcBorders>
              <w:bottom w:val="single" w:sz="4" w:space="0" w:color="auto"/>
            </w:tcBorders>
            <w:shd w:val="clear" w:color="auto" w:fill="auto"/>
          </w:tcPr>
          <w:p w14:paraId="772350B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F47886A" w14:textId="27502B01" w:rsidR="00C04A72" w:rsidRPr="005E6C60" w:rsidRDefault="00000000" w:rsidP="001D5B57">
            <w:pPr>
              <w:rPr>
                <w:rFonts w:ascii="Arial" w:hAnsi="Arial" w:cs="Arial"/>
                <w:sz w:val="20"/>
                <w:szCs w:val="20"/>
                <w:lang w:val="en-US"/>
              </w:rPr>
            </w:pPr>
            <w:hyperlink r:id="rId115" w:history="1">
              <w:r w:rsidR="00C04A72">
                <w:rPr>
                  <w:rStyle w:val="af2"/>
                  <w:rFonts w:ascii="Arial" w:hAnsi="Arial" w:cs="Arial"/>
                  <w:sz w:val="20"/>
                  <w:szCs w:val="20"/>
                  <w:lang w:val="en-US"/>
                </w:rPr>
                <w:t>3113</w:t>
              </w:r>
            </w:hyperlink>
          </w:p>
        </w:tc>
        <w:tc>
          <w:tcPr>
            <w:tcW w:w="4132" w:type="dxa"/>
            <w:tcBorders>
              <w:bottom w:val="single" w:sz="4" w:space="0" w:color="auto"/>
            </w:tcBorders>
            <w:shd w:val="clear" w:color="auto" w:fill="auto"/>
          </w:tcPr>
          <w:p w14:paraId="06492194" w14:textId="3ABD1F39" w:rsidR="00C04A72" w:rsidRPr="005E6C60" w:rsidRDefault="00C04A72" w:rsidP="001D5B57">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
          <w:p w14:paraId="3E99E0CA" w14:textId="0463A18E"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517DCD" w14:textId="12FA4D6F"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385E8B" w14:textId="77777777" w:rsidR="00C04A72" w:rsidRDefault="00C04A72" w:rsidP="001D5B57">
            <w:pPr>
              <w:rPr>
                <w:rFonts w:ascii="Arial" w:hAnsi="Arial" w:cs="Arial"/>
                <w:sz w:val="20"/>
                <w:szCs w:val="20"/>
              </w:rPr>
            </w:pPr>
            <w:r>
              <w:rPr>
                <w:rFonts w:ascii="Arial" w:hAnsi="Arial" w:cs="Arial"/>
                <w:sz w:val="20"/>
                <w:szCs w:val="20"/>
              </w:rPr>
              <w:t>WI SBIProtoc19</w:t>
            </w:r>
          </w:p>
          <w:p w14:paraId="4153E1D6" w14:textId="678FD13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53D91797" w14:textId="77777777" w:rsidTr="00427351">
        <w:trPr>
          <w:trHeight w:val="20"/>
        </w:trPr>
        <w:tc>
          <w:tcPr>
            <w:tcW w:w="1078" w:type="dxa"/>
            <w:tcBorders>
              <w:bottom w:val="nil"/>
            </w:tcBorders>
            <w:shd w:val="clear" w:color="auto" w:fill="auto"/>
          </w:tcPr>
          <w:p w14:paraId="4703212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E1B9BAD" w14:textId="77FF118F"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3012C3" w14:textId="72A4AFE1" w:rsidR="00C04A72" w:rsidRPr="005E6C60" w:rsidRDefault="00000000" w:rsidP="001D5B57">
            <w:pPr>
              <w:rPr>
                <w:rFonts w:ascii="Arial" w:hAnsi="Arial" w:cs="Arial"/>
                <w:sz w:val="20"/>
                <w:szCs w:val="20"/>
                <w:lang w:val="en-US"/>
              </w:rPr>
            </w:pPr>
            <w:hyperlink r:id="rId116" w:history="1">
              <w:r w:rsidR="00C04A72">
                <w:rPr>
                  <w:rStyle w:val="af2"/>
                  <w:rFonts w:ascii="Arial" w:hAnsi="Arial" w:cs="Arial"/>
                  <w:sz w:val="20"/>
                  <w:szCs w:val="20"/>
                  <w:lang w:val="en-US"/>
                </w:rPr>
                <w:t>3124</w:t>
              </w:r>
            </w:hyperlink>
          </w:p>
        </w:tc>
        <w:tc>
          <w:tcPr>
            <w:tcW w:w="4132" w:type="dxa"/>
            <w:tcBorders>
              <w:bottom w:val="single" w:sz="4" w:space="0" w:color="auto"/>
            </w:tcBorders>
            <w:shd w:val="clear" w:color="auto" w:fill="auto"/>
          </w:tcPr>
          <w:p w14:paraId="234CB7A8" w14:textId="012FECD9" w:rsidR="00C04A72" w:rsidRPr="005E6C60" w:rsidRDefault="00C04A72" w:rsidP="001D5B57">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
          <w:p w14:paraId="512E6253" w14:textId="269DE600"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EF020" w14:textId="551B2A21"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C4-243466</w:t>
            </w:r>
          </w:p>
        </w:tc>
        <w:tc>
          <w:tcPr>
            <w:tcW w:w="6368" w:type="dxa"/>
            <w:tcBorders>
              <w:bottom w:val="nil"/>
            </w:tcBorders>
            <w:shd w:val="clear" w:color="auto" w:fill="auto"/>
          </w:tcPr>
          <w:p w14:paraId="509FBC49" w14:textId="77777777" w:rsidR="00C04A72" w:rsidRDefault="00C04A72" w:rsidP="001D5B57">
            <w:pPr>
              <w:rPr>
                <w:rFonts w:ascii="Arial" w:hAnsi="Arial" w:cs="Arial"/>
                <w:sz w:val="20"/>
                <w:szCs w:val="20"/>
              </w:rPr>
            </w:pPr>
            <w:r>
              <w:rPr>
                <w:rFonts w:ascii="Arial" w:hAnsi="Arial" w:cs="Arial"/>
                <w:sz w:val="20"/>
                <w:szCs w:val="20"/>
              </w:rPr>
              <w:t>WI SBIProtoc19</w:t>
            </w:r>
          </w:p>
          <w:p w14:paraId="17D707D2"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714284" w14:textId="77777777" w:rsidR="00427351" w:rsidRDefault="00427351" w:rsidP="001D5B57">
            <w:pPr>
              <w:rPr>
                <w:rFonts w:ascii="Arial" w:eastAsiaTheme="minorEastAsia" w:hAnsi="Arial" w:cs="Arial"/>
                <w:sz w:val="20"/>
                <w:szCs w:val="20"/>
                <w:lang w:eastAsia="zh-CN"/>
              </w:rPr>
            </w:pPr>
          </w:p>
          <w:p w14:paraId="3D11A143" w14:textId="77777777" w:rsidR="00427351" w:rsidRDefault="00427351" w:rsidP="00427351">
            <w:pPr>
              <w:rPr>
                <w:rFonts w:ascii="Arial" w:hAnsi="Arial" w:cs="Arial"/>
                <w:sz w:val="20"/>
                <w:szCs w:val="20"/>
              </w:rPr>
            </w:pPr>
            <w:r>
              <w:rPr>
                <w:rFonts w:ascii="Arial" w:hAnsi="Arial" w:cs="Arial"/>
                <w:sz w:val="20"/>
                <w:szCs w:val="20"/>
              </w:rPr>
              <w:t>Ulrich: In the table "Boolean" should be "boolean". If applicability is needed and to reflect the required features.</w:t>
            </w:r>
          </w:p>
          <w:p w14:paraId="686462FA" w14:textId="77777777" w:rsidR="00427351" w:rsidRDefault="00427351" w:rsidP="00427351">
            <w:pPr>
              <w:rPr>
                <w:rFonts w:ascii="Arial" w:hAnsi="Arial" w:cs="Arial"/>
                <w:sz w:val="20"/>
                <w:szCs w:val="20"/>
              </w:rPr>
            </w:pPr>
            <w:r>
              <w:rPr>
                <w:rFonts w:ascii="Arial" w:hAnsi="Arial" w:cs="Arial"/>
                <w:sz w:val="20"/>
                <w:szCs w:val="20"/>
              </w:rPr>
              <w:t>Hao: Need to re-number the NOTE.</w:t>
            </w:r>
          </w:p>
          <w:p w14:paraId="4FCF03FE" w14:textId="1B071E91" w:rsidR="00427351" w:rsidRPr="00427351" w:rsidRDefault="00427351" w:rsidP="001D5B57">
            <w:pPr>
              <w:rPr>
                <w:rFonts w:ascii="Arial" w:eastAsiaTheme="minorEastAsia" w:hAnsi="Arial" w:cs="Arial" w:hint="eastAsia"/>
                <w:sz w:val="20"/>
                <w:szCs w:val="20"/>
                <w:lang w:eastAsia="zh-CN"/>
              </w:rPr>
            </w:pPr>
          </w:p>
        </w:tc>
      </w:tr>
      <w:tr w:rsidR="00427351" w:rsidRPr="005E6C60" w14:paraId="7FEFF0E6" w14:textId="77777777" w:rsidTr="00427351">
        <w:trPr>
          <w:trHeight w:val="20"/>
        </w:trPr>
        <w:tc>
          <w:tcPr>
            <w:tcW w:w="1078" w:type="dxa"/>
            <w:tcBorders>
              <w:top w:val="nil"/>
              <w:bottom w:val="single" w:sz="4" w:space="0" w:color="auto"/>
            </w:tcBorders>
            <w:shd w:val="clear" w:color="auto" w:fill="auto"/>
          </w:tcPr>
          <w:p w14:paraId="0B0BD5A8"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10336B"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8918236" w14:textId="4FFDBEB6" w:rsidR="00427351" w:rsidRDefault="00427351" w:rsidP="00427351">
            <w:hyperlink r:id="rId117" w:history="1">
              <w:r>
                <w:rPr>
                  <w:rStyle w:val="af2"/>
                </w:rPr>
                <w:t>3466</w:t>
              </w:r>
            </w:hyperlink>
          </w:p>
        </w:tc>
        <w:tc>
          <w:tcPr>
            <w:tcW w:w="4132" w:type="dxa"/>
            <w:tcBorders>
              <w:top w:val="single" w:sz="4" w:space="0" w:color="auto"/>
              <w:bottom w:val="single" w:sz="4" w:space="0" w:color="auto"/>
            </w:tcBorders>
            <w:shd w:val="clear" w:color="auto" w:fill="00FFFF"/>
          </w:tcPr>
          <w:p w14:paraId="313D3280" w14:textId="744CDB66" w:rsidR="00427351" w:rsidRDefault="00427351" w:rsidP="00427351">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top w:val="single" w:sz="4" w:space="0" w:color="auto"/>
              <w:bottom w:val="single" w:sz="4" w:space="0" w:color="auto"/>
            </w:tcBorders>
            <w:shd w:val="clear" w:color="auto" w:fill="00FFFF"/>
          </w:tcPr>
          <w:p w14:paraId="13C72D06" w14:textId="4389D616" w:rsidR="00427351" w:rsidRDefault="00427351" w:rsidP="00427351">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B16EE75"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9C6EFF3" w14:textId="77777777" w:rsidR="00427351" w:rsidRDefault="00427351" w:rsidP="00427351">
            <w:pPr>
              <w:rPr>
                <w:rFonts w:ascii="Arial" w:hAnsi="Arial" w:cs="Arial"/>
                <w:sz w:val="20"/>
                <w:szCs w:val="20"/>
              </w:rPr>
            </w:pPr>
          </w:p>
        </w:tc>
      </w:tr>
      <w:tr w:rsidR="00C04A72" w:rsidRPr="005E6C60" w14:paraId="51009A95" w14:textId="77777777" w:rsidTr="007065BB">
        <w:trPr>
          <w:trHeight w:val="20"/>
        </w:trPr>
        <w:tc>
          <w:tcPr>
            <w:tcW w:w="1078" w:type="dxa"/>
            <w:tcBorders>
              <w:bottom w:val="single" w:sz="4" w:space="0" w:color="auto"/>
            </w:tcBorders>
            <w:shd w:val="clear" w:color="auto" w:fill="auto"/>
          </w:tcPr>
          <w:p w14:paraId="18D2A65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44BC36" w14:textId="0F5184A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BF54493" w14:textId="5ADF94CB" w:rsidR="00C04A72" w:rsidRPr="005E6C60" w:rsidRDefault="00000000" w:rsidP="001D5B57">
            <w:pPr>
              <w:rPr>
                <w:rFonts w:ascii="Arial" w:hAnsi="Arial" w:cs="Arial"/>
                <w:sz w:val="20"/>
                <w:szCs w:val="20"/>
                <w:lang w:val="en-US"/>
              </w:rPr>
            </w:pPr>
            <w:hyperlink r:id="rId118" w:history="1">
              <w:r w:rsidR="00C04A72">
                <w:rPr>
                  <w:rStyle w:val="af2"/>
                  <w:rFonts w:ascii="Arial" w:hAnsi="Arial" w:cs="Arial"/>
                  <w:sz w:val="20"/>
                  <w:szCs w:val="20"/>
                  <w:lang w:val="en-US"/>
                </w:rPr>
                <w:t>3125</w:t>
              </w:r>
            </w:hyperlink>
          </w:p>
        </w:tc>
        <w:tc>
          <w:tcPr>
            <w:tcW w:w="4132" w:type="dxa"/>
            <w:tcBorders>
              <w:bottom w:val="single" w:sz="4" w:space="0" w:color="auto"/>
            </w:tcBorders>
            <w:shd w:val="clear" w:color="auto" w:fill="FFFF00"/>
          </w:tcPr>
          <w:p w14:paraId="4B5496E4" w14:textId="21E3527B" w:rsidR="00C04A72" w:rsidRPr="005E6C60" w:rsidRDefault="00C04A72" w:rsidP="001D5B57">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FFFF00"/>
          </w:tcPr>
          <w:p w14:paraId="072D7A5B" w14:textId="28E00A35"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6BB9A25" w14:textId="4E397D2F" w:rsidR="00C04A72" w:rsidRPr="00427351" w:rsidRDefault="00427351" w:rsidP="001D5B57">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AE21C38" w14:textId="77777777" w:rsidR="00C04A72" w:rsidRDefault="00C04A72" w:rsidP="001D5B57">
            <w:pPr>
              <w:rPr>
                <w:rFonts w:ascii="Arial" w:hAnsi="Arial" w:cs="Arial"/>
                <w:sz w:val="20"/>
                <w:szCs w:val="20"/>
              </w:rPr>
            </w:pPr>
            <w:r>
              <w:rPr>
                <w:rFonts w:ascii="Arial" w:hAnsi="Arial" w:cs="Arial"/>
                <w:sz w:val="20"/>
                <w:szCs w:val="20"/>
              </w:rPr>
              <w:t>WI SBIProtoc19</w:t>
            </w:r>
          </w:p>
          <w:p w14:paraId="59E45E2F"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36EF6DEB" w14:textId="77777777" w:rsidR="00427351" w:rsidRDefault="00427351" w:rsidP="001D5B57">
            <w:pPr>
              <w:rPr>
                <w:rFonts w:ascii="Arial" w:eastAsiaTheme="minorEastAsia" w:hAnsi="Arial" w:cs="Arial"/>
                <w:sz w:val="20"/>
                <w:szCs w:val="20"/>
                <w:lang w:eastAsia="zh-CN"/>
              </w:rPr>
            </w:pPr>
          </w:p>
          <w:p w14:paraId="1A58AD5C" w14:textId="77777777" w:rsidR="00427351" w:rsidRDefault="00427351" w:rsidP="00427351">
            <w:pPr>
              <w:rPr>
                <w:rFonts w:ascii="Arial" w:hAnsi="Arial" w:cs="Arial"/>
                <w:sz w:val="20"/>
                <w:szCs w:val="20"/>
              </w:rPr>
            </w:pPr>
            <w:r>
              <w:rPr>
                <w:rFonts w:ascii="Arial" w:hAnsi="Arial" w:cs="Arial"/>
                <w:sz w:val="20"/>
                <w:szCs w:val="20"/>
              </w:rPr>
              <w:t>Ulich: The supported RAT types by UDM is not part of UE subscription data. And the RAT types provided in RAT restriction has already provided necessary information. Any unsupported RAT types could be interpreted as fobidden RAT types.</w:t>
            </w:r>
          </w:p>
          <w:p w14:paraId="56FF65DB" w14:textId="77777777" w:rsidR="00427351" w:rsidRDefault="00427351" w:rsidP="00427351">
            <w:pPr>
              <w:rPr>
                <w:rFonts w:ascii="Arial" w:hAnsi="Arial" w:cs="Arial"/>
                <w:sz w:val="20"/>
                <w:szCs w:val="20"/>
              </w:rPr>
            </w:pPr>
            <w:r>
              <w:rPr>
                <w:rFonts w:ascii="Arial" w:hAnsi="Arial" w:cs="Arial"/>
                <w:sz w:val="20"/>
                <w:szCs w:val="20"/>
              </w:rPr>
              <w:t>Hiroshi: You m</w:t>
            </w:r>
            <w:r>
              <w:rPr>
                <w:rFonts w:ascii="Arial" w:hAnsi="Arial" w:cs="Arial"/>
                <w:sz w:val="20"/>
                <w:szCs w:val="20"/>
              </w:rPr>
              <w:lastRenderedPageBreak/>
              <w:t>entioned it is useful then why it is optional?</w:t>
            </w:r>
          </w:p>
          <w:p w14:paraId="1EF36EAF" w14:textId="77777777" w:rsidR="00427351" w:rsidRDefault="00427351" w:rsidP="00427351">
            <w:pPr>
              <w:rPr>
                <w:rFonts w:ascii="Arial" w:hAnsi="Arial" w:cs="Arial"/>
                <w:sz w:val="20"/>
                <w:szCs w:val="20"/>
              </w:rPr>
            </w:pPr>
            <w:r>
              <w:rPr>
                <w:rFonts w:ascii="Arial" w:hAnsi="Arial" w:cs="Arial"/>
                <w:sz w:val="20"/>
                <w:szCs w:val="20"/>
              </w:rPr>
              <w:t>Hao: Agree with Ulrich. And don't think it is optimization. It is just rejection either by AMF or UDM.</w:t>
            </w:r>
          </w:p>
          <w:p w14:paraId="7BE9E72B" w14:textId="77777777" w:rsidR="00427351" w:rsidRDefault="00427351" w:rsidP="00427351">
            <w:pPr>
              <w:rPr>
                <w:rFonts w:ascii="Arial" w:hAnsi="Arial" w:cs="Arial"/>
                <w:sz w:val="20"/>
                <w:szCs w:val="20"/>
              </w:rPr>
            </w:pPr>
            <w:r>
              <w:rPr>
                <w:rFonts w:ascii="Arial" w:hAnsi="Arial" w:cs="Arial"/>
                <w:sz w:val="20"/>
                <w:szCs w:val="20"/>
              </w:rPr>
              <w:t>Varni: UDM doesn't care what is the UE RAT behavior.</w:t>
            </w:r>
          </w:p>
          <w:p w14:paraId="57565448" w14:textId="77777777" w:rsidR="00427351" w:rsidRDefault="00427351" w:rsidP="00427351">
            <w:pPr>
              <w:rPr>
                <w:rFonts w:ascii="Arial" w:hAnsi="Arial" w:cs="Arial"/>
                <w:sz w:val="20"/>
                <w:szCs w:val="20"/>
              </w:rPr>
            </w:pPr>
          </w:p>
          <w:p w14:paraId="16157A46" w14:textId="25EC2B25" w:rsidR="00427351" w:rsidRPr="00427351" w:rsidRDefault="00427351" w:rsidP="00427351">
            <w:pPr>
              <w:rPr>
                <w:rFonts w:ascii="Arial" w:eastAsiaTheme="minorEastAsia" w:hAnsi="Arial" w:cs="Arial" w:hint="eastAsia"/>
                <w:sz w:val="20"/>
                <w:szCs w:val="20"/>
                <w:lang w:eastAsia="zh-CN"/>
              </w:rPr>
            </w:pPr>
            <w:r>
              <w:rPr>
                <w:rFonts w:ascii="Arial" w:hAnsi="Arial" w:cs="Arial"/>
                <w:sz w:val="20"/>
                <w:szCs w:val="20"/>
              </w:rPr>
              <w:t>Offline discussion is needed.</w:t>
            </w:r>
          </w:p>
        </w:tc>
      </w:tr>
      <w:tr w:rsidR="00C04A72" w:rsidRPr="005E6C60" w14:paraId="32790DEE" w14:textId="77777777" w:rsidTr="0020222B">
        <w:trPr>
          <w:trHeight w:val="20"/>
        </w:trPr>
        <w:tc>
          <w:tcPr>
            <w:tcW w:w="1078" w:type="dxa"/>
            <w:tcBorders>
              <w:bottom w:val="single" w:sz="4" w:space="0" w:color="auto"/>
            </w:tcBorders>
            <w:shd w:val="clear" w:color="auto" w:fill="auto"/>
          </w:tcPr>
          <w:p w14:paraId="25B1555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363C0B7" w14:textId="3202A418" w:rsidR="00C04A72" w:rsidRPr="005E6C60" w:rsidRDefault="00000000" w:rsidP="001D5B57">
            <w:pPr>
              <w:rPr>
                <w:rFonts w:ascii="Arial" w:hAnsi="Arial" w:cs="Arial"/>
                <w:sz w:val="20"/>
                <w:szCs w:val="20"/>
                <w:lang w:val="en-US"/>
              </w:rPr>
            </w:pPr>
            <w:hyperlink r:id="rId119" w:history="1">
              <w:r w:rsidR="00C04A72">
                <w:rPr>
                  <w:rStyle w:val="af2"/>
                  <w:rFonts w:ascii="Arial" w:hAnsi="Arial" w:cs="Arial"/>
                  <w:sz w:val="20"/>
                  <w:szCs w:val="20"/>
                  <w:lang w:val="en-US"/>
                </w:rPr>
                <w:t>3182</w:t>
              </w:r>
            </w:hyperlink>
          </w:p>
        </w:tc>
        <w:tc>
          <w:tcPr>
            <w:tcW w:w="4132" w:type="dxa"/>
            <w:tcBorders>
              <w:bottom w:val="single" w:sz="4" w:space="0" w:color="auto"/>
            </w:tcBorders>
            <w:shd w:val="clear" w:color="auto" w:fill="auto"/>
          </w:tcPr>
          <w:p w14:paraId="04E52B57" w14:textId="5DF8128E" w:rsidR="00C04A72" w:rsidRPr="005E6C60" w:rsidRDefault="00C04A72" w:rsidP="001D5B57">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auto"/>
          </w:tcPr>
          <w:p w14:paraId="66BC4992" w14:textId="10ECB02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5F633E" w14:textId="7982189A" w:rsidR="00C04A72" w:rsidRPr="005E6C60" w:rsidRDefault="007065BB" w:rsidP="001D5B5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4DDAD92" w14:textId="77777777" w:rsidR="00C04A72" w:rsidRDefault="00C04A72" w:rsidP="001D5B57">
            <w:pPr>
              <w:rPr>
                <w:rFonts w:ascii="Arial" w:hAnsi="Arial" w:cs="Arial"/>
                <w:sz w:val="20"/>
                <w:szCs w:val="20"/>
              </w:rPr>
            </w:pPr>
            <w:r>
              <w:rPr>
                <w:rFonts w:ascii="Arial" w:hAnsi="Arial" w:cs="Arial"/>
                <w:sz w:val="20"/>
                <w:szCs w:val="20"/>
              </w:rPr>
              <w:t>WI SBIProtoc19</w:t>
            </w:r>
          </w:p>
          <w:p w14:paraId="530ACB78"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2D1E4BC5" w14:textId="77777777" w:rsidR="00E16F5C" w:rsidRDefault="00E16F5C" w:rsidP="001D5B57">
            <w:pPr>
              <w:rPr>
                <w:rFonts w:ascii="Arial" w:eastAsiaTheme="minorEastAsia" w:hAnsi="Arial" w:cs="Arial"/>
                <w:sz w:val="20"/>
                <w:szCs w:val="20"/>
                <w:lang w:eastAsia="zh-CN"/>
              </w:rPr>
            </w:pPr>
          </w:p>
          <w:p w14:paraId="0EA9D1FC" w14:textId="050FE634" w:rsidR="00E16F5C" w:rsidRDefault="00E16F5C" w:rsidP="001D5B57">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 xml:space="preserve">CT4 sees a </w:t>
            </w:r>
            <w:r w:rsidR="00097902">
              <w:rPr>
                <w:rFonts w:ascii="Arial" w:eastAsiaTheme="minorEastAsia" w:hAnsi="Arial" w:cs="Arial" w:hint="eastAsia"/>
                <w:sz w:val="20"/>
                <w:szCs w:val="20"/>
                <w:lang w:eastAsia="zh-CN"/>
              </w:rPr>
              <w:t>value</w:t>
            </w:r>
            <w:r>
              <w:rPr>
                <w:rFonts w:ascii="Arial" w:eastAsiaTheme="minorEastAsia" w:hAnsi="Arial" w:cs="Arial" w:hint="eastAsia"/>
                <w:sz w:val="20"/>
                <w:szCs w:val="20"/>
                <w:lang w:eastAsia="zh-CN"/>
              </w:rPr>
              <w:t xml:space="preserve"> for optimizing subsription/notification mechanism for </w:t>
            </w:r>
            <w:r w:rsidR="008A3F32">
              <w:rPr>
                <w:rFonts w:ascii="Arial" w:eastAsiaTheme="minorEastAsia" w:hAnsi="Arial" w:cs="Arial" w:hint="eastAsia"/>
                <w:sz w:val="20"/>
                <w:szCs w:val="20"/>
                <w:lang w:eastAsia="zh-CN"/>
              </w:rPr>
              <w:t xml:space="preserve">bulk subscription for </w:t>
            </w:r>
            <w:r>
              <w:rPr>
                <w:rFonts w:ascii="Arial" w:eastAsiaTheme="minorEastAsia" w:hAnsi="Arial" w:cs="Arial" w:hint="eastAsia"/>
                <w:sz w:val="20"/>
                <w:szCs w:val="20"/>
                <w:lang w:eastAsia="zh-CN"/>
              </w:rPr>
              <w:t>NF set, at least for AMF set and SMF set. Whether a general solution can be developed will be further discussed</w:t>
            </w:r>
          </w:p>
          <w:p w14:paraId="466F2F5E" w14:textId="39021E2E" w:rsidR="00E16F5C" w:rsidRPr="00E16F5C" w:rsidRDefault="00E16F5C" w:rsidP="001D5B57">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Bruno will organize offline discussion before next CT4 meeting on this topic.</w:t>
            </w:r>
          </w:p>
        </w:tc>
      </w:tr>
      <w:tr w:rsidR="00C04A72" w:rsidRPr="005E6C60" w14:paraId="2BB84D82" w14:textId="77777777" w:rsidTr="0020222B">
        <w:trPr>
          <w:trHeight w:val="20"/>
        </w:trPr>
        <w:tc>
          <w:tcPr>
            <w:tcW w:w="1078" w:type="dxa"/>
            <w:tcBorders>
              <w:bottom w:val="single" w:sz="4" w:space="0" w:color="auto"/>
            </w:tcBorders>
            <w:shd w:val="clear" w:color="auto" w:fill="auto"/>
          </w:tcPr>
          <w:p w14:paraId="2D33116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35985E" w14:textId="72D2AC70" w:rsidR="00C04A72" w:rsidRPr="005E6C60" w:rsidRDefault="00000000" w:rsidP="001D5B57">
            <w:pPr>
              <w:rPr>
                <w:rFonts w:ascii="Arial" w:hAnsi="Arial" w:cs="Arial"/>
                <w:sz w:val="20"/>
                <w:szCs w:val="20"/>
                <w:lang w:val="en-US"/>
              </w:rPr>
            </w:pPr>
            <w:hyperlink r:id="rId120" w:history="1">
              <w:r w:rsidR="00C04A72">
                <w:rPr>
                  <w:rStyle w:val="af2"/>
                  <w:rFonts w:ascii="Arial" w:hAnsi="Arial" w:cs="Arial"/>
                  <w:sz w:val="20"/>
                  <w:szCs w:val="20"/>
                  <w:lang w:val="en-US"/>
                </w:rPr>
                <w:t>3217</w:t>
              </w:r>
            </w:hyperlink>
          </w:p>
        </w:tc>
        <w:tc>
          <w:tcPr>
            <w:tcW w:w="4132" w:type="dxa"/>
            <w:tcBorders>
              <w:bottom w:val="single" w:sz="4" w:space="0" w:color="auto"/>
            </w:tcBorders>
            <w:shd w:val="clear" w:color="auto" w:fill="auto"/>
          </w:tcPr>
          <w:p w14:paraId="53233D1E" w14:textId="1A726E6B" w:rsidR="00C04A72" w:rsidRPr="005E6C60" w:rsidRDefault="00C04A72" w:rsidP="001D5B57">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auto"/>
          </w:tcPr>
          <w:p w14:paraId="09EC8231" w14:textId="3302C4A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4B408E" w14:textId="0B837ACC" w:rsidR="00C04A72" w:rsidRPr="005E6C60" w:rsidRDefault="0020222B"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9223713" w14:textId="77777777" w:rsidR="00C04A72" w:rsidRDefault="00C04A72" w:rsidP="001D5B57">
            <w:pPr>
              <w:rPr>
                <w:rFonts w:ascii="Arial" w:hAnsi="Arial" w:cs="Arial"/>
                <w:sz w:val="20"/>
                <w:szCs w:val="20"/>
              </w:rPr>
            </w:pPr>
            <w:r>
              <w:rPr>
                <w:rFonts w:ascii="Arial" w:hAnsi="Arial" w:cs="Arial"/>
                <w:sz w:val="20"/>
                <w:szCs w:val="20"/>
              </w:rPr>
              <w:t>WI SBIProtoc19</w:t>
            </w:r>
          </w:p>
          <w:p w14:paraId="19CE567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3B220DC4" w14:textId="77777777" w:rsidR="008446B0" w:rsidRDefault="008446B0" w:rsidP="001D5B57">
            <w:pPr>
              <w:rPr>
                <w:rFonts w:ascii="Arial" w:eastAsiaTheme="minorEastAsia" w:hAnsi="Arial" w:cs="Arial"/>
                <w:sz w:val="20"/>
                <w:szCs w:val="20"/>
                <w:lang w:eastAsia="zh-CN"/>
              </w:rPr>
            </w:pPr>
          </w:p>
          <w:p w14:paraId="4EF86E9D" w14:textId="4F7CE9AA" w:rsidR="008446B0" w:rsidRPr="008446B0" w:rsidRDefault="008446B0" w:rsidP="001D5B57">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A value is seen to optimize the UPF data collection, it is proposed to change this CR into a pCR against 29.889</w:t>
            </w:r>
            <w:r w:rsidR="0020222B">
              <w:rPr>
                <w:rFonts w:ascii="Arial" w:eastAsiaTheme="minorEastAsia" w:hAnsi="Arial" w:cs="Arial" w:hint="eastAsia"/>
                <w:sz w:val="20"/>
                <w:szCs w:val="20"/>
                <w:lang w:eastAsia="zh-CN"/>
              </w:rPr>
              <w:t xml:space="preserve"> (</w:t>
            </w:r>
            <w:r w:rsidR="00BB6212">
              <w:rPr>
                <w:rFonts w:ascii="Arial" w:eastAsiaTheme="minorEastAsia" w:hAnsi="Arial" w:cs="Arial" w:hint="eastAsia"/>
                <w:sz w:val="20"/>
                <w:szCs w:val="20"/>
                <w:lang w:eastAsia="zh-CN"/>
              </w:rPr>
              <w:t>see C4-243523</w:t>
            </w:r>
            <w:r w:rsidR="0020222B">
              <w:rPr>
                <w:rFonts w:ascii="Arial" w:eastAsiaTheme="minorEastAsia" w:hAnsi="Arial" w:cs="Arial" w:hint="eastAsia"/>
                <w:sz w:val="20"/>
                <w:szCs w:val="20"/>
                <w:lang w:eastAsia="zh-CN"/>
              </w:rPr>
              <w:t>)</w:t>
            </w:r>
          </w:p>
        </w:tc>
      </w:tr>
      <w:tr w:rsidR="00C04A72"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72D0840A" w14:textId="5C1DA996" w:rsidR="00C04A72" w:rsidRPr="005E6C60" w:rsidRDefault="00C04A72" w:rsidP="001D5B57">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C04A72" w:rsidRDefault="00C04A72" w:rsidP="001D5B57">
            <w:pPr>
              <w:rPr>
                <w:rFonts w:ascii="Arial" w:hAnsi="Arial" w:cs="Arial"/>
                <w:sz w:val="20"/>
                <w:szCs w:val="20"/>
              </w:rPr>
            </w:pPr>
            <w:r>
              <w:rPr>
                <w:rFonts w:ascii="Arial" w:hAnsi="Arial" w:cs="Arial"/>
                <w:sz w:val="20"/>
                <w:szCs w:val="20"/>
              </w:rPr>
              <w:t>WI SBIProtoc19</w:t>
            </w:r>
          </w:p>
          <w:p w14:paraId="3F9DF86C" w14:textId="37227749" w:rsidR="00DE343B" w:rsidRPr="007D6A26" w:rsidRDefault="00C04A72" w:rsidP="008C0EED">
            <w:pPr>
              <w:rPr>
                <w:rFonts w:ascii="Arial" w:eastAsiaTheme="minorEastAsia" w:hAnsi="Arial" w:cs="Arial"/>
                <w:iCs/>
                <w:sz w:val="20"/>
                <w:szCs w:val="20"/>
                <w:lang w:eastAsia="zh-CN"/>
              </w:rPr>
            </w:pPr>
            <w:r>
              <w:rPr>
                <w:rFonts w:ascii="Arial" w:hAnsi="Arial" w:cs="Arial"/>
                <w:sz w:val="20"/>
                <w:szCs w:val="20"/>
              </w:rPr>
              <w:t>CAT F</w:t>
            </w:r>
          </w:p>
        </w:tc>
      </w:tr>
      <w:tr w:rsidR="00C04A72"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537BA78E" w14:textId="18E78F18" w:rsidR="00C04A72" w:rsidRPr="005E6C60" w:rsidRDefault="00C04A72" w:rsidP="001D5B57">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C04A72" w:rsidRPr="005E6C60" w:rsidRDefault="00C04A72" w:rsidP="001D5B57">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C04A72" w:rsidRDefault="00C04A72" w:rsidP="001D5B57">
            <w:pPr>
              <w:rPr>
                <w:rFonts w:ascii="Arial" w:hAnsi="Arial" w:cs="Arial"/>
                <w:sz w:val="20"/>
                <w:szCs w:val="20"/>
              </w:rPr>
            </w:pPr>
            <w:r>
              <w:rPr>
                <w:rFonts w:ascii="Arial" w:hAnsi="Arial" w:cs="Arial"/>
                <w:sz w:val="20"/>
                <w:szCs w:val="20"/>
              </w:rPr>
              <w:t>WI SBIProtoc19</w:t>
            </w:r>
          </w:p>
          <w:p w14:paraId="249BE503" w14:textId="50408160"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15EA478D" w14:textId="77777777" w:rsidTr="006A0972">
        <w:trPr>
          <w:trHeight w:val="20"/>
        </w:trPr>
        <w:tc>
          <w:tcPr>
            <w:tcW w:w="1078" w:type="dxa"/>
            <w:tcBorders>
              <w:bottom w:val="single" w:sz="4" w:space="0" w:color="auto"/>
            </w:tcBorders>
            <w:shd w:val="clear" w:color="auto" w:fill="auto"/>
          </w:tcPr>
          <w:p w14:paraId="314FAC6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04728A04" w14:textId="57C7AAB6" w:rsidR="00C04A72" w:rsidRPr="005E6C60" w:rsidRDefault="00C04A72" w:rsidP="001D5B57">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C04A72" w:rsidRDefault="00C04A72" w:rsidP="001D5B57">
            <w:pPr>
              <w:rPr>
                <w:rFonts w:ascii="Arial" w:hAnsi="Arial" w:cs="Arial"/>
                <w:sz w:val="20"/>
                <w:szCs w:val="20"/>
              </w:rPr>
            </w:pPr>
            <w:r>
              <w:rPr>
                <w:rFonts w:ascii="Arial" w:hAnsi="Arial" w:cs="Arial"/>
                <w:sz w:val="20"/>
                <w:szCs w:val="20"/>
              </w:rPr>
              <w:t>WI SBIProtoc19</w:t>
            </w:r>
          </w:p>
          <w:p w14:paraId="57593F9D" w14:textId="07CFF2BC"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4E0D5137" w14:textId="77777777" w:rsidTr="004D454B">
        <w:trPr>
          <w:trHeight w:val="20"/>
        </w:trPr>
        <w:tc>
          <w:tcPr>
            <w:tcW w:w="1078" w:type="dxa"/>
            <w:tcBorders>
              <w:bottom w:val="single" w:sz="4" w:space="0" w:color="auto"/>
            </w:tcBorders>
            <w:shd w:val="clear" w:color="auto" w:fill="auto"/>
          </w:tcPr>
          <w:p w14:paraId="4608E07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5D976C2D" w14:textId="29F9286D"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51DD05E" w14:textId="61E32432" w:rsidR="00C04A72" w:rsidRPr="005E6C60" w:rsidRDefault="00000000" w:rsidP="001D5B57">
            <w:pPr>
              <w:rPr>
                <w:rFonts w:ascii="Arial" w:hAnsi="Arial" w:cs="Arial"/>
                <w:sz w:val="20"/>
                <w:szCs w:val="20"/>
                <w:lang w:val="en-US"/>
              </w:rPr>
            </w:pPr>
            <w:hyperlink r:id="rId121" w:history="1">
              <w:r w:rsidR="00C04A72">
                <w:rPr>
                  <w:rStyle w:val="af2"/>
                  <w:rFonts w:ascii="Arial" w:hAnsi="Arial" w:cs="Arial"/>
                  <w:sz w:val="20"/>
                  <w:szCs w:val="20"/>
                  <w:lang w:val="en-US"/>
                </w:rPr>
                <w:t>3238</w:t>
              </w:r>
            </w:hyperlink>
          </w:p>
        </w:tc>
        <w:tc>
          <w:tcPr>
            <w:tcW w:w="4132" w:type="dxa"/>
            <w:tcBorders>
              <w:bottom w:val="single" w:sz="4" w:space="0" w:color="auto"/>
            </w:tcBorders>
            <w:shd w:val="clear" w:color="auto" w:fill="FFFF00"/>
          </w:tcPr>
          <w:p w14:paraId="33CF6DB5" w14:textId="1DBDF244" w:rsidR="00C04A72" w:rsidRPr="005E6C60" w:rsidRDefault="00C04A72" w:rsidP="001D5B57">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FFFF00"/>
          </w:tcPr>
          <w:p w14:paraId="37B07E23" w14:textId="1B03EF0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8E3E63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1D4911A" w14:textId="77777777" w:rsidR="00C04A72" w:rsidRDefault="00C04A72" w:rsidP="001D5B57">
            <w:pPr>
              <w:rPr>
                <w:rFonts w:ascii="Arial" w:hAnsi="Arial" w:cs="Arial"/>
                <w:sz w:val="20"/>
                <w:szCs w:val="20"/>
              </w:rPr>
            </w:pPr>
            <w:r>
              <w:rPr>
                <w:rFonts w:ascii="Arial" w:hAnsi="Arial" w:cs="Arial"/>
                <w:sz w:val="20"/>
                <w:szCs w:val="20"/>
              </w:rPr>
              <w:t>WI SBIProtoc19</w:t>
            </w:r>
          </w:p>
          <w:p w14:paraId="2A02F211" w14:textId="12CF6B5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6BA16D0C" w14:textId="77777777" w:rsidTr="004D454B">
        <w:trPr>
          <w:trHeight w:val="20"/>
        </w:trPr>
        <w:tc>
          <w:tcPr>
            <w:tcW w:w="1078" w:type="dxa"/>
            <w:tcBorders>
              <w:bottom w:val="single" w:sz="4" w:space="0" w:color="auto"/>
            </w:tcBorders>
            <w:shd w:val="clear" w:color="auto" w:fill="auto"/>
          </w:tcPr>
          <w:p w14:paraId="02E12EA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3C777A4" w14:textId="5690980A"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645802E" w14:textId="4A9B86B4" w:rsidR="00C04A72" w:rsidRPr="005E6C60" w:rsidRDefault="00000000" w:rsidP="001D5B57">
            <w:pPr>
              <w:rPr>
                <w:rFonts w:ascii="Arial" w:hAnsi="Arial" w:cs="Arial"/>
                <w:sz w:val="20"/>
                <w:szCs w:val="20"/>
                <w:lang w:val="en-US"/>
              </w:rPr>
            </w:pPr>
            <w:hyperlink r:id="rId122" w:history="1">
              <w:r w:rsidR="00C04A72">
                <w:rPr>
                  <w:rStyle w:val="af2"/>
                  <w:rFonts w:ascii="Arial" w:hAnsi="Arial" w:cs="Arial"/>
                  <w:sz w:val="20"/>
                  <w:szCs w:val="20"/>
                  <w:lang w:val="en-US"/>
                </w:rPr>
                <w:t>3239</w:t>
              </w:r>
            </w:hyperlink>
          </w:p>
        </w:tc>
        <w:tc>
          <w:tcPr>
            <w:tcW w:w="4132" w:type="dxa"/>
            <w:tcBorders>
              <w:bottom w:val="single" w:sz="4" w:space="0" w:color="auto"/>
            </w:tcBorders>
            <w:shd w:val="clear" w:color="auto" w:fill="FFFF00"/>
          </w:tcPr>
          <w:p w14:paraId="13535EFF" w14:textId="2338E01D" w:rsidR="00C04A72" w:rsidRPr="005E6C60" w:rsidRDefault="00C04A72" w:rsidP="001D5B57">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FFFF00"/>
          </w:tcPr>
          <w:p w14:paraId="007020E7" w14:textId="57FA867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8AADD3C"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F8695A1" w14:textId="77777777" w:rsidR="00C04A72" w:rsidRDefault="00C04A72" w:rsidP="001D5B57">
            <w:pPr>
              <w:rPr>
                <w:rFonts w:ascii="Arial" w:hAnsi="Arial" w:cs="Arial"/>
                <w:sz w:val="20"/>
                <w:szCs w:val="20"/>
              </w:rPr>
            </w:pPr>
            <w:r>
              <w:rPr>
                <w:rFonts w:ascii="Arial" w:hAnsi="Arial" w:cs="Arial"/>
                <w:sz w:val="20"/>
                <w:szCs w:val="20"/>
              </w:rPr>
              <w:t>WI SBIProtoc19</w:t>
            </w:r>
          </w:p>
          <w:p w14:paraId="7DF64426" w14:textId="6927473C"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63031431" w14:textId="77777777" w:rsidTr="000E1E06">
        <w:trPr>
          <w:trHeight w:val="20"/>
        </w:trPr>
        <w:tc>
          <w:tcPr>
            <w:tcW w:w="1078" w:type="dxa"/>
            <w:tcBorders>
              <w:bottom w:val="single" w:sz="4" w:space="0" w:color="auto"/>
            </w:tcBorders>
            <w:shd w:val="clear" w:color="auto" w:fill="auto"/>
          </w:tcPr>
          <w:p w14:paraId="29C2FC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853D288" w14:textId="0425AB8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2C0767D" w14:textId="72776A1D" w:rsidR="00C04A72" w:rsidRPr="005E6C60" w:rsidRDefault="00000000" w:rsidP="001D5B57">
            <w:pPr>
              <w:rPr>
                <w:rFonts w:ascii="Arial" w:hAnsi="Arial" w:cs="Arial"/>
                <w:sz w:val="20"/>
                <w:szCs w:val="20"/>
                <w:lang w:val="en-US"/>
              </w:rPr>
            </w:pPr>
            <w:hyperlink r:id="rId123" w:history="1">
              <w:r w:rsidR="00C04A72">
                <w:rPr>
                  <w:rStyle w:val="af2"/>
                  <w:rFonts w:ascii="Arial" w:hAnsi="Arial" w:cs="Arial"/>
                  <w:sz w:val="20"/>
                  <w:szCs w:val="20"/>
                  <w:lang w:val="en-US"/>
                </w:rPr>
                <w:t>3240</w:t>
              </w:r>
            </w:hyperlink>
          </w:p>
        </w:tc>
        <w:tc>
          <w:tcPr>
            <w:tcW w:w="4132" w:type="dxa"/>
            <w:tcBorders>
              <w:bottom w:val="single" w:sz="4" w:space="0" w:color="auto"/>
            </w:tcBorders>
            <w:shd w:val="clear" w:color="auto" w:fill="FFFF00"/>
          </w:tcPr>
          <w:p w14:paraId="2C8E4D0A" w14:textId="632BC10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bottom w:val="single" w:sz="4" w:space="0" w:color="auto"/>
            </w:tcBorders>
            <w:shd w:val="clear" w:color="auto" w:fill="FFFF00"/>
          </w:tcPr>
          <w:p w14:paraId="6A2E31E1" w14:textId="20981F2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93C6CE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BC59FDC" w14:textId="77777777" w:rsidR="00C04A72" w:rsidRDefault="00C04A72" w:rsidP="001D5B57">
            <w:pPr>
              <w:rPr>
                <w:rFonts w:ascii="Arial" w:hAnsi="Arial" w:cs="Arial"/>
                <w:sz w:val="20"/>
                <w:szCs w:val="20"/>
              </w:rPr>
            </w:pPr>
            <w:r>
              <w:rPr>
                <w:rFonts w:ascii="Arial" w:hAnsi="Arial" w:cs="Arial"/>
                <w:sz w:val="20"/>
                <w:szCs w:val="20"/>
              </w:rPr>
              <w:t>WI SBIProtoc19</w:t>
            </w:r>
          </w:p>
          <w:p w14:paraId="6E2A2CBC" w14:textId="279292E4"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44E0E5D9" w14:textId="77777777" w:rsidTr="00CC7D6D">
        <w:trPr>
          <w:trHeight w:val="20"/>
        </w:trPr>
        <w:tc>
          <w:tcPr>
            <w:tcW w:w="1078" w:type="dxa"/>
            <w:tcBorders>
              <w:bottom w:val="single" w:sz="4" w:space="0" w:color="auto"/>
            </w:tcBorders>
            <w:shd w:val="clear" w:color="auto" w:fill="auto"/>
          </w:tcPr>
          <w:p w14:paraId="68A9863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6EB2D42" w14:textId="1A2414C6" w:rsidR="00C04A72" w:rsidRPr="005E6C60" w:rsidRDefault="00000000" w:rsidP="001D5B57">
            <w:pPr>
              <w:rPr>
                <w:rFonts w:ascii="Arial" w:hAnsi="Arial" w:cs="Arial"/>
                <w:sz w:val="20"/>
                <w:szCs w:val="20"/>
                <w:lang w:val="en-US"/>
              </w:rPr>
            </w:pPr>
            <w:hyperlink r:id="rId124" w:history="1">
              <w:r w:rsidR="00C04A72">
                <w:rPr>
                  <w:rStyle w:val="af2"/>
                  <w:rFonts w:ascii="Arial" w:hAnsi="Arial" w:cs="Arial"/>
                  <w:sz w:val="20"/>
                  <w:szCs w:val="20"/>
                  <w:lang w:val="en-US"/>
                </w:rPr>
                <w:t>3242</w:t>
              </w:r>
            </w:hyperlink>
          </w:p>
        </w:tc>
        <w:tc>
          <w:tcPr>
            <w:tcW w:w="4132" w:type="dxa"/>
            <w:tcBorders>
              <w:bottom w:val="single" w:sz="4" w:space="0" w:color="auto"/>
            </w:tcBorders>
            <w:shd w:val="clear" w:color="auto" w:fill="auto"/>
          </w:tcPr>
          <w:p w14:paraId="37342BCC" w14:textId="302080D0" w:rsidR="00C04A72" w:rsidRPr="005E6C60" w:rsidRDefault="00C04A72" w:rsidP="001D5B57">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auto"/>
          </w:tcPr>
          <w:p w14:paraId="6780FD76" w14:textId="69FA6E2D"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88753A" w14:textId="5129209D" w:rsidR="00C04A72" w:rsidRPr="005E6C60" w:rsidRDefault="000E1E06" w:rsidP="001D5B5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50B93F1" w14:textId="77777777" w:rsidR="00C04A72" w:rsidRDefault="00C04A72" w:rsidP="001D5B57">
            <w:pPr>
              <w:rPr>
                <w:rFonts w:ascii="Arial" w:hAnsi="Arial" w:cs="Arial"/>
                <w:sz w:val="20"/>
                <w:szCs w:val="20"/>
              </w:rPr>
            </w:pPr>
            <w:r>
              <w:rPr>
                <w:rFonts w:ascii="Arial" w:hAnsi="Arial" w:cs="Arial"/>
                <w:sz w:val="20"/>
                <w:szCs w:val="20"/>
              </w:rPr>
              <w:t>WI SBIProtoc19</w:t>
            </w:r>
          </w:p>
          <w:p w14:paraId="6CF2B047"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79CB22BA" w14:textId="77777777" w:rsidR="000E1E06" w:rsidRDefault="000E1E06" w:rsidP="001D5B57">
            <w:pPr>
              <w:rPr>
                <w:rFonts w:ascii="Arial" w:eastAsiaTheme="minorEastAsia" w:hAnsi="Arial" w:cs="Arial"/>
                <w:sz w:val="20"/>
                <w:szCs w:val="20"/>
                <w:lang w:eastAsia="zh-CN"/>
              </w:rPr>
            </w:pPr>
          </w:p>
          <w:p w14:paraId="19756DC3" w14:textId="77777777" w:rsidR="000E1E06" w:rsidRDefault="000E1E06"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 a value of making such kind of improvement, but need more time on the detailed solutions.</w:t>
            </w:r>
          </w:p>
          <w:p w14:paraId="341CD521" w14:textId="77777777" w:rsidR="000E1E06" w:rsidRDefault="000E1E06" w:rsidP="001D5B57">
            <w:pPr>
              <w:rPr>
                <w:rFonts w:ascii="Arial" w:eastAsiaTheme="minorEastAsia" w:hAnsi="Arial" w:cs="Arial"/>
                <w:sz w:val="20"/>
                <w:szCs w:val="20"/>
                <w:lang w:eastAsia="zh-CN"/>
              </w:rPr>
            </w:pPr>
          </w:p>
          <w:p w14:paraId="40061859" w14:textId="0C8CCC39" w:rsidR="000E1E06" w:rsidRPr="000E1E06" w:rsidRDefault="000E1E06" w:rsidP="001D5B57">
            <w:pPr>
              <w:rPr>
                <w:rFonts w:ascii="Arial" w:eastAsiaTheme="minorEastAsia" w:hAnsi="Arial" w:cs="Arial" w:hint="eastAsia"/>
                <w:sz w:val="20"/>
                <w:szCs w:val="20"/>
                <w:lang w:eastAsia="zh-CN"/>
              </w:rPr>
            </w:pPr>
          </w:p>
        </w:tc>
      </w:tr>
      <w:tr w:rsidR="00C04A72" w:rsidRPr="005E6C60" w14:paraId="4CCE2246" w14:textId="77777777" w:rsidTr="00CC7D6D">
        <w:trPr>
          <w:trHeight w:val="20"/>
        </w:trPr>
        <w:tc>
          <w:tcPr>
            <w:tcW w:w="1078" w:type="dxa"/>
            <w:tcBorders>
              <w:bottom w:val="nil"/>
            </w:tcBorders>
            <w:shd w:val="clear" w:color="auto" w:fill="auto"/>
          </w:tcPr>
          <w:p w14:paraId="4CC489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AD20862" w14:textId="21B90BD5"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69870EA" w14:textId="4F799065" w:rsidR="00C04A72" w:rsidRPr="005E6C60" w:rsidRDefault="00000000" w:rsidP="001D5B57">
            <w:pPr>
              <w:rPr>
                <w:rFonts w:ascii="Arial" w:hAnsi="Arial" w:cs="Arial"/>
                <w:sz w:val="20"/>
                <w:szCs w:val="20"/>
                <w:lang w:val="en-US"/>
              </w:rPr>
            </w:pPr>
            <w:hyperlink r:id="rId125" w:history="1">
              <w:r w:rsidR="00C04A72">
                <w:rPr>
                  <w:rStyle w:val="af2"/>
                  <w:rFonts w:ascii="Arial" w:hAnsi="Arial" w:cs="Arial"/>
                  <w:sz w:val="20"/>
                  <w:szCs w:val="20"/>
                  <w:lang w:val="en-US"/>
                </w:rPr>
                <w:t>324</w:t>
              </w:r>
              <w:r w:rsidR="00C04A72">
                <w:rPr>
                  <w:rStyle w:val="af2"/>
                  <w:rFonts w:ascii="Arial" w:hAnsi="Arial" w:cs="Arial"/>
                  <w:sz w:val="20"/>
                  <w:szCs w:val="20"/>
                  <w:lang w:val="en-US"/>
                </w:rPr>
                <w:lastRenderedPageBreak/>
                <w:t>3</w:t>
              </w:r>
            </w:hyperlink>
          </w:p>
        </w:tc>
        <w:tc>
          <w:tcPr>
            <w:tcW w:w="4132" w:type="dxa"/>
            <w:tcBorders>
              <w:bottom w:val="single" w:sz="4" w:space="0" w:color="auto"/>
            </w:tcBorders>
            <w:shd w:val="clear" w:color="auto" w:fill="auto"/>
          </w:tcPr>
          <w:p w14:paraId="3130AEA1" w14:textId="43888016" w:rsidR="00C04A72" w:rsidRPr="005E6C60" w:rsidRDefault="00C04A72" w:rsidP="001D5B57">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auto"/>
          </w:tcPr>
          <w:p w14:paraId="33A8265D" w14:textId="66A695CB"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4D48963" w14:textId="09904CA9" w:rsidR="00C04A72" w:rsidRPr="005E6C60" w:rsidRDefault="00CC7D6D" w:rsidP="001D5B57">
            <w:pPr>
              <w:rPr>
                <w:rFonts w:ascii="Arial" w:hAnsi="Arial" w:cs="Arial"/>
                <w:sz w:val="20"/>
                <w:szCs w:val="20"/>
                <w:lang w:val="en-US"/>
              </w:rPr>
            </w:pPr>
            <w:r>
              <w:rPr>
                <w:rFonts w:ascii="Arial" w:hAnsi="Arial" w:cs="Arial"/>
                <w:sz w:val="20"/>
                <w:szCs w:val="20"/>
                <w:lang w:val="en-US"/>
              </w:rPr>
              <w:t>Revised to C4-243524</w:t>
            </w:r>
          </w:p>
        </w:tc>
        <w:tc>
          <w:tcPr>
            <w:tcW w:w="6368" w:type="dxa"/>
            <w:tcBorders>
              <w:bottom w:val="nil"/>
            </w:tcBorders>
            <w:shd w:val="clear" w:color="auto" w:fill="auto"/>
          </w:tcPr>
          <w:p w14:paraId="2B297D83" w14:textId="77777777" w:rsidR="00C04A72" w:rsidRDefault="00C04A72" w:rsidP="001D5B57">
            <w:pPr>
              <w:rPr>
                <w:rFonts w:ascii="Arial" w:hAnsi="Arial" w:cs="Arial"/>
                <w:sz w:val="20"/>
                <w:szCs w:val="20"/>
              </w:rPr>
            </w:pPr>
            <w:r>
              <w:rPr>
                <w:rFonts w:ascii="Arial" w:hAnsi="Arial" w:cs="Arial"/>
                <w:sz w:val="20"/>
                <w:szCs w:val="20"/>
              </w:rPr>
              <w:t>WI SBIProtoc19</w:t>
            </w:r>
          </w:p>
          <w:p w14:paraId="78A77F5E" w14:textId="71C0D55E" w:rsidR="00C04A72" w:rsidRPr="00E53006" w:rsidRDefault="00C04A72" w:rsidP="001D5B57">
            <w:pPr>
              <w:rPr>
                <w:rFonts w:ascii="Arial" w:hAnsi="Arial" w:cs="Arial"/>
                <w:sz w:val="20"/>
                <w:szCs w:val="20"/>
              </w:rPr>
            </w:pPr>
            <w:r>
              <w:rPr>
                <w:rFonts w:ascii="Arial" w:hAnsi="Arial" w:cs="Arial"/>
                <w:sz w:val="20"/>
                <w:szCs w:val="20"/>
              </w:rPr>
              <w:t>CAT F</w:t>
            </w:r>
          </w:p>
        </w:tc>
      </w:tr>
      <w:tr w:rsidR="00CC7D6D" w:rsidRPr="005E6C60" w14:paraId="2294BF90" w14:textId="77777777" w:rsidTr="000269B5">
        <w:trPr>
          <w:trHeight w:val="20"/>
        </w:trPr>
        <w:tc>
          <w:tcPr>
            <w:tcW w:w="1078" w:type="dxa"/>
            <w:tcBorders>
              <w:top w:val="nil"/>
              <w:bottom w:val="single" w:sz="4" w:space="0" w:color="auto"/>
            </w:tcBorders>
            <w:shd w:val="clear" w:color="auto" w:fill="auto"/>
          </w:tcPr>
          <w:p w14:paraId="59CFCE86" w14:textId="77777777" w:rsidR="00CC7D6D" w:rsidRDefault="00CC7D6D" w:rsidP="00CC7D6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2C3FF" w14:textId="77777777" w:rsidR="00CC7D6D" w:rsidRDefault="00CC7D6D" w:rsidP="00CC7D6D">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95D4E4" w14:textId="57140C6F" w:rsidR="00CC7D6D" w:rsidRDefault="00CC7D6D" w:rsidP="00CC7D6D">
            <w:hyperlink r:id="rId126" w:history="1">
              <w:r>
                <w:rPr>
                  <w:rStyle w:val="af2"/>
                </w:rPr>
                <w:t>3524</w:t>
              </w:r>
            </w:hyperlink>
          </w:p>
        </w:tc>
        <w:tc>
          <w:tcPr>
            <w:tcW w:w="4132" w:type="dxa"/>
            <w:tcBorders>
              <w:top w:val="single" w:sz="4" w:space="0" w:color="auto"/>
              <w:bottom w:val="single" w:sz="4" w:space="0" w:color="auto"/>
            </w:tcBorders>
            <w:shd w:val="clear" w:color="auto" w:fill="00FFFF"/>
          </w:tcPr>
          <w:p w14:paraId="61152510" w14:textId="72A4F7AB" w:rsidR="00CC7D6D" w:rsidRDefault="00CC7D6D" w:rsidP="00CC7D6D">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top w:val="single" w:sz="4" w:space="0" w:color="auto"/>
              <w:bottom w:val="single" w:sz="4" w:space="0" w:color="auto"/>
            </w:tcBorders>
            <w:shd w:val="clear" w:color="auto" w:fill="00FFFF"/>
          </w:tcPr>
          <w:p w14:paraId="033BC8EF" w14:textId="3DBE49B7" w:rsidR="00CC7D6D" w:rsidRDefault="00CC7D6D" w:rsidP="00CC7D6D">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7981E71" w14:textId="3D8FD9AD" w:rsidR="00CC7D6D" w:rsidRDefault="00CC7D6D" w:rsidP="00CC7D6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DF00F83" w14:textId="77777777" w:rsidR="00CC7D6D" w:rsidRDefault="00CC7D6D" w:rsidP="00CC7D6D">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v-smf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the new bullet</w:t>
            </w:r>
          </w:p>
          <w:p w14:paraId="26BF6387" w14:textId="77777777" w:rsidR="00CC7D6D" w:rsidRDefault="00CC7D6D" w:rsidP="00CC7D6D">
            <w:pPr>
              <w:rPr>
                <w:rFonts w:ascii="Arial" w:eastAsiaTheme="minorEastAsia" w:hAnsi="Arial" w:cs="Arial"/>
                <w:sz w:val="20"/>
                <w:szCs w:val="20"/>
                <w:lang w:eastAsia="zh-CN"/>
              </w:rPr>
            </w:pPr>
          </w:p>
          <w:p w14:paraId="11D48F93" w14:textId="175A0B96" w:rsidR="00CC7D6D" w:rsidRPr="00CC7D6D" w:rsidRDefault="00CC7D6D" w:rsidP="00CC7D6D">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C04A72" w:rsidRPr="005E6C60" w14:paraId="45F473DE" w14:textId="77777777" w:rsidTr="000269B5">
        <w:trPr>
          <w:trHeight w:val="20"/>
        </w:trPr>
        <w:tc>
          <w:tcPr>
            <w:tcW w:w="1078" w:type="dxa"/>
            <w:tcBorders>
              <w:bottom w:val="single" w:sz="4" w:space="0" w:color="auto"/>
            </w:tcBorders>
            <w:shd w:val="clear" w:color="auto" w:fill="auto"/>
          </w:tcPr>
          <w:p w14:paraId="7AC2581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6551BCE" w14:textId="2261F721" w:rsidR="00C04A72" w:rsidRPr="005E6C60" w:rsidRDefault="00000000" w:rsidP="001D5B57">
            <w:pPr>
              <w:rPr>
                <w:rFonts w:ascii="Arial" w:hAnsi="Arial" w:cs="Arial"/>
                <w:sz w:val="20"/>
                <w:szCs w:val="20"/>
                <w:lang w:val="en-US"/>
              </w:rPr>
            </w:pPr>
            <w:hyperlink r:id="rId127" w:history="1">
              <w:r w:rsidR="00C04A72">
                <w:rPr>
                  <w:rStyle w:val="af2"/>
                  <w:rFonts w:ascii="Arial" w:hAnsi="Arial" w:cs="Arial"/>
                  <w:sz w:val="20"/>
                  <w:szCs w:val="20"/>
                  <w:lang w:val="en-US"/>
                </w:rPr>
                <w:t>3244</w:t>
              </w:r>
            </w:hyperlink>
          </w:p>
        </w:tc>
        <w:tc>
          <w:tcPr>
            <w:tcW w:w="4132" w:type="dxa"/>
            <w:tcBorders>
              <w:bottom w:val="single" w:sz="4" w:space="0" w:color="auto"/>
            </w:tcBorders>
            <w:shd w:val="clear" w:color="auto" w:fill="auto"/>
          </w:tcPr>
          <w:p w14:paraId="5A18711F" w14:textId="07EFE9A7" w:rsidR="00C04A72" w:rsidRPr="005E6C60" w:rsidRDefault="00C04A72" w:rsidP="001D5B57">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auto"/>
          </w:tcPr>
          <w:p w14:paraId="76B89072" w14:textId="19E35FB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8A4B9E" w14:textId="217FE207" w:rsidR="00C04A72" w:rsidRPr="005E6C60" w:rsidRDefault="000269B5"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2E66E10D" w14:textId="77777777" w:rsidR="00C04A72" w:rsidRDefault="00C04A72" w:rsidP="001D5B57">
            <w:pPr>
              <w:rPr>
                <w:rFonts w:ascii="Arial" w:hAnsi="Arial" w:cs="Arial"/>
                <w:sz w:val="20"/>
                <w:szCs w:val="20"/>
              </w:rPr>
            </w:pPr>
            <w:r>
              <w:rPr>
                <w:rFonts w:ascii="Arial" w:hAnsi="Arial" w:cs="Arial"/>
                <w:sz w:val="20"/>
                <w:szCs w:val="20"/>
              </w:rPr>
              <w:t>WI SBIProtoc19</w:t>
            </w:r>
          </w:p>
          <w:p w14:paraId="43D948F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6C879F58" w14:textId="77777777" w:rsidR="000269B5" w:rsidRDefault="000269B5" w:rsidP="001D5B57">
            <w:pPr>
              <w:rPr>
                <w:rFonts w:ascii="Arial" w:eastAsiaTheme="minorEastAsia" w:hAnsi="Arial" w:cs="Arial"/>
                <w:sz w:val="20"/>
                <w:szCs w:val="20"/>
                <w:lang w:eastAsia="zh-CN"/>
              </w:rPr>
            </w:pPr>
          </w:p>
          <w:p w14:paraId="5183BCF2" w14:textId="2E9B93BF" w:rsidR="000269B5" w:rsidRPr="000269B5" w:rsidRDefault="000269B5" w:rsidP="001D5B57">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Bruno/Caixia: not supportive to this CR, current procedure should work</w:t>
            </w:r>
          </w:p>
        </w:tc>
      </w:tr>
      <w:tr w:rsidR="00C04A72" w:rsidRPr="005E6C60" w14:paraId="38771065" w14:textId="77777777" w:rsidTr="004D454B">
        <w:trPr>
          <w:trHeight w:val="20"/>
        </w:trPr>
        <w:tc>
          <w:tcPr>
            <w:tcW w:w="1078" w:type="dxa"/>
            <w:tcBorders>
              <w:bottom w:val="single" w:sz="4" w:space="0" w:color="auto"/>
            </w:tcBorders>
            <w:shd w:val="clear" w:color="auto" w:fill="auto"/>
          </w:tcPr>
          <w:p w14:paraId="2740CCA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7BF6D968" w14:textId="66CC85E4"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7FF6F54" w14:textId="7B7AF687" w:rsidR="00C04A72" w:rsidRPr="005E6C60" w:rsidRDefault="00000000" w:rsidP="001D5B57">
            <w:pPr>
              <w:rPr>
                <w:rFonts w:ascii="Arial" w:hAnsi="Arial" w:cs="Arial"/>
                <w:sz w:val="20"/>
                <w:szCs w:val="20"/>
                <w:lang w:val="en-US"/>
              </w:rPr>
            </w:pPr>
            <w:hyperlink r:id="rId128" w:history="1">
              <w:r w:rsidR="00C04A72">
                <w:rPr>
                  <w:rStyle w:val="af2"/>
                  <w:rFonts w:ascii="Arial" w:hAnsi="Arial" w:cs="Arial"/>
                  <w:sz w:val="20"/>
                  <w:szCs w:val="20"/>
                  <w:lang w:val="en-US"/>
                </w:rPr>
                <w:t>3352</w:t>
              </w:r>
            </w:hyperlink>
          </w:p>
        </w:tc>
        <w:tc>
          <w:tcPr>
            <w:tcW w:w="4132" w:type="dxa"/>
            <w:tcBorders>
              <w:bottom w:val="single" w:sz="4" w:space="0" w:color="auto"/>
            </w:tcBorders>
            <w:shd w:val="clear" w:color="auto" w:fill="FFFF00"/>
          </w:tcPr>
          <w:p w14:paraId="2D5ECFCB" w14:textId="4716798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bottom w:val="single" w:sz="4" w:space="0" w:color="auto"/>
            </w:tcBorders>
            <w:shd w:val="clear" w:color="auto" w:fill="FFFF00"/>
          </w:tcPr>
          <w:p w14:paraId="29567644" w14:textId="44420A83"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503C82C"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DDDCD8" w14:textId="77777777" w:rsidR="00C04A72" w:rsidRDefault="00C04A72" w:rsidP="001D5B57">
            <w:pPr>
              <w:rPr>
                <w:rFonts w:ascii="Arial" w:hAnsi="Arial" w:cs="Arial"/>
                <w:sz w:val="20"/>
                <w:szCs w:val="20"/>
              </w:rPr>
            </w:pPr>
            <w:r>
              <w:rPr>
                <w:rFonts w:ascii="Arial" w:hAnsi="Arial" w:cs="Arial"/>
                <w:sz w:val="20"/>
                <w:szCs w:val="20"/>
              </w:rPr>
              <w:t>WI SBIProtoc19</w:t>
            </w:r>
          </w:p>
          <w:p w14:paraId="2D23260A" w14:textId="586E037D"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3784C2AF" w14:textId="77777777" w:rsidTr="008838F9">
        <w:trPr>
          <w:trHeight w:val="20"/>
        </w:trPr>
        <w:tc>
          <w:tcPr>
            <w:tcW w:w="1078" w:type="dxa"/>
            <w:tcBorders>
              <w:bottom w:val="single" w:sz="4" w:space="0" w:color="auto"/>
            </w:tcBorders>
            <w:shd w:val="clear" w:color="auto" w:fill="auto"/>
          </w:tcPr>
          <w:p w14:paraId="0966D06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854B3C3" w14:textId="4F397177"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4812537" w14:textId="6B1D7712" w:rsidR="00C04A72" w:rsidRPr="005E6C60" w:rsidRDefault="00000000" w:rsidP="001D5B57">
            <w:pPr>
              <w:rPr>
                <w:rFonts w:ascii="Arial" w:hAnsi="Arial" w:cs="Arial"/>
                <w:sz w:val="20"/>
                <w:szCs w:val="20"/>
                <w:lang w:val="en-US"/>
              </w:rPr>
            </w:pPr>
            <w:hyperlink r:id="rId129" w:history="1">
              <w:r w:rsidR="00C04A72">
                <w:rPr>
                  <w:rStyle w:val="af2"/>
                  <w:rFonts w:ascii="Arial" w:hAnsi="Arial" w:cs="Arial"/>
                  <w:sz w:val="20"/>
                  <w:szCs w:val="20"/>
                  <w:lang w:val="en-US"/>
                </w:rPr>
                <w:t>3354</w:t>
              </w:r>
            </w:hyperlink>
          </w:p>
        </w:tc>
        <w:tc>
          <w:tcPr>
            <w:tcW w:w="4132" w:type="dxa"/>
            <w:tcBorders>
              <w:bottom w:val="single" w:sz="4" w:space="0" w:color="auto"/>
            </w:tcBorders>
            <w:shd w:val="clear" w:color="auto" w:fill="FFFF00"/>
          </w:tcPr>
          <w:p w14:paraId="197DA5F8" w14:textId="1BE200D7"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FFFF00"/>
          </w:tcPr>
          <w:p w14:paraId="0454DFA8" w14:textId="4846F7D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714EB39" w14:textId="60B9639E" w:rsidR="00C04A72" w:rsidRPr="008D21A3" w:rsidRDefault="008D21A3" w:rsidP="001D5B57">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43B75BEE" w14:textId="77777777" w:rsidR="00C04A72" w:rsidRDefault="00C04A72" w:rsidP="001D5B57">
            <w:pPr>
              <w:rPr>
                <w:rFonts w:ascii="Arial" w:hAnsi="Arial" w:cs="Arial"/>
                <w:sz w:val="20"/>
                <w:szCs w:val="20"/>
              </w:rPr>
            </w:pPr>
            <w:r>
              <w:rPr>
                <w:rFonts w:ascii="Arial" w:hAnsi="Arial" w:cs="Arial"/>
                <w:sz w:val="20"/>
                <w:szCs w:val="20"/>
              </w:rPr>
              <w:t>WI SBIProtoc19</w:t>
            </w:r>
          </w:p>
          <w:p w14:paraId="412CC35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22F18A60" w14:textId="77777777" w:rsidR="008D21A3" w:rsidRDefault="008D21A3" w:rsidP="001D5B57">
            <w:pPr>
              <w:rPr>
                <w:rFonts w:ascii="Arial" w:eastAsiaTheme="minorEastAsia" w:hAnsi="Arial" w:cs="Arial"/>
                <w:sz w:val="20"/>
                <w:szCs w:val="20"/>
                <w:lang w:eastAsia="zh-CN"/>
              </w:rPr>
            </w:pPr>
          </w:p>
          <w:p w14:paraId="0890D695" w14:textId="2756575F" w:rsidR="008D21A3" w:rsidRPr="008D21A3" w:rsidRDefault="008D21A3" w:rsidP="001D5B57">
            <w:pPr>
              <w:rPr>
                <w:rFonts w:ascii="Arial" w:eastAsiaTheme="minorEastAsia" w:hAnsi="Arial" w:cs="Arial" w:hint="eastAsia"/>
                <w:sz w:val="20"/>
                <w:szCs w:val="20"/>
                <w:lang w:eastAsia="zh-CN"/>
              </w:rPr>
            </w:pPr>
            <w:r>
              <w:rPr>
                <w:rFonts w:ascii="Arial" w:hAnsi="Arial" w:cs="Arial"/>
                <w:sz w:val="20"/>
                <w:szCs w:val="20"/>
              </w:rPr>
              <w:t>Clash with Nokia C4-243055.</w:t>
            </w:r>
          </w:p>
        </w:tc>
      </w:tr>
      <w:tr w:rsidR="00C04A72" w:rsidRPr="005E6C60" w14:paraId="59668246" w14:textId="77777777" w:rsidTr="008838F9">
        <w:trPr>
          <w:trHeight w:val="20"/>
        </w:trPr>
        <w:tc>
          <w:tcPr>
            <w:tcW w:w="1078" w:type="dxa"/>
            <w:tcBorders>
              <w:bottom w:val="nil"/>
            </w:tcBorders>
            <w:shd w:val="clear" w:color="auto" w:fill="auto"/>
          </w:tcPr>
          <w:p w14:paraId="60EF497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1A987907" w:rsidR="00C04A72" w:rsidRPr="005E6C60" w:rsidRDefault="00000000" w:rsidP="001D5B57">
            <w:pPr>
              <w:rPr>
                <w:rFonts w:ascii="Arial" w:hAnsi="Arial" w:cs="Arial"/>
                <w:sz w:val="20"/>
                <w:szCs w:val="20"/>
                <w:lang w:val="en-US"/>
              </w:rPr>
            </w:pPr>
            <w:hyperlink r:id="rId130" w:history="1">
              <w:r w:rsidR="00C04A72">
                <w:rPr>
                  <w:rStyle w:val="af2"/>
                  <w:rFonts w:ascii="Arial" w:hAnsi="Arial" w:cs="Arial"/>
                  <w:sz w:val="20"/>
                  <w:szCs w:val="20"/>
                  <w:lang w:val="en-US"/>
                </w:rPr>
                <w:t>3361</w:t>
              </w:r>
            </w:hyperlink>
          </w:p>
        </w:tc>
        <w:tc>
          <w:tcPr>
            <w:tcW w:w="4132" w:type="dxa"/>
            <w:tcBorders>
              <w:bottom w:val="single" w:sz="4" w:space="0" w:color="auto"/>
            </w:tcBorders>
            <w:shd w:val="clear" w:color="auto" w:fill="auto"/>
          </w:tcPr>
          <w:p w14:paraId="26E18CAE" w14:textId="46E3766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35DEC993" w14:textId="1F417B99"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E2424FE" w:rsidR="00C04A72" w:rsidRPr="005E6C60" w:rsidRDefault="008838F9" w:rsidP="001D5B57">
            <w:pPr>
              <w:rPr>
                <w:rFonts w:ascii="Arial" w:hAnsi="Arial" w:cs="Arial"/>
                <w:sz w:val="20"/>
                <w:szCs w:val="20"/>
                <w:lang w:val="en-US"/>
              </w:rPr>
            </w:pPr>
            <w:r>
              <w:rPr>
                <w:rFonts w:ascii="Arial" w:hAnsi="Arial" w:cs="Arial"/>
                <w:sz w:val="20"/>
                <w:szCs w:val="20"/>
                <w:lang w:val="en-US"/>
              </w:rPr>
              <w:t>Revised to C4-243455</w:t>
            </w:r>
          </w:p>
        </w:tc>
        <w:tc>
          <w:tcPr>
            <w:tcW w:w="6368" w:type="dxa"/>
            <w:tcBorders>
              <w:bottom w:val="nil"/>
            </w:tcBorders>
            <w:shd w:val="clear" w:color="auto" w:fill="auto"/>
          </w:tcPr>
          <w:p w14:paraId="6BD9762F" w14:textId="77777777" w:rsidR="00C04A72" w:rsidRDefault="00C04A72" w:rsidP="001D5B57">
            <w:pPr>
              <w:rPr>
                <w:rFonts w:ascii="Arial" w:hAnsi="Arial" w:cs="Arial"/>
                <w:sz w:val="20"/>
                <w:szCs w:val="20"/>
              </w:rPr>
            </w:pPr>
            <w:r>
              <w:rPr>
                <w:rFonts w:ascii="Arial" w:hAnsi="Arial" w:cs="Arial"/>
                <w:sz w:val="20"/>
                <w:szCs w:val="20"/>
              </w:rPr>
              <w:t>WI SBIProtoc19</w:t>
            </w:r>
          </w:p>
          <w:p w14:paraId="45BF2245"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22AB03A7" w14:textId="77777777" w:rsidR="008838F9" w:rsidRDefault="008838F9" w:rsidP="001D5B57">
            <w:pPr>
              <w:rPr>
                <w:rFonts w:ascii="Arial" w:eastAsiaTheme="minorEastAsia" w:hAnsi="Arial" w:cs="Arial"/>
                <w:sz w:val="20"/>
                <w:szCs w:val="20"/>
                <w:lang w:eastAsia="zh-CN"/>
              </w:rPr>
            </w:pPr>
          </w:p>
          <w:p w14:paraId="15B7D5DE" w14:textId="77777777" w:rsidR="008838F9" w:rsidRDefault="008838F9" w:rsidP="008838F9">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 And similar for additional GPSI.</w:t>
            </w:r>
          </w:p>
          <w:p w14:paraId="489461F7" w14:textId="77777777" w:rsidR="008838F9" w:rsidRDefault="008838F9" w:rsidP="008838F9">
            <w:pPr>
              <w:rPr>
                <w:rFonts w:ascii="Arial" w:hAnsi="Arial" w:cs="Arial"/>
                <w:sz w:val="20"/>
                <w:szCs w:val="20"/>
              </w:rPr>
            </w:pPr>
          </w:p>
          <w:p w14:paraId="61CEE650" w14:textId="7F7F2308" w:rsidR="008838F9" w:rsidRPr="008838F9" w:rsidRDefault="008838F9" w:rsidP="008838F9">
            <w:pPr>
              <w:rPr>
                <w:rFonts w:ascii="Arial" w:eastAsiaTheme="minorEastAsia" w:hAnsi="Arial" w:cs="Arial" w:hint="eastAsia"/>
                <w:sz w:val="20"/>
                <w:szCs w:val="20"/>
                <w:lang w:eastAsia="zh-CN"/>
              </w:rPr>
            </w:pPr>
            <w:r>
              <w:rPr>
                <w:rFonts w:ascii="Arial" w:hAnsi="Arial" w:cs="Arial"/>
                <w:sz w:val="20"/>
                <w:szCs w:val="20"/>
              </w:rPr>
              <w:t>Change it to R18, and merge Nokia CR in C4-243054</w:t>
            </w:r>
          </w:p>
        </w:tc>
      </w:tr>
      <w:tr w:rsidR="008838F9" w:rsidRPr="005E6C60" w14:paraId="318C271B" w14:textId="77777777" w:rsidTr="008838F9">
        <w:trPr>
          <w:trHeight w:val="20"/>
        </w:trPr>
        <w:tc>
          <w:tcPr>
            <w:tcW w:w="1078" w:type="dxa"/>
            <w:tcBorders>
              <w:top w:val="nil"/>
              <w:bottom w:val="single" w:sz="4" w:space="0" w:color="auto"/>
            </w:tcBorders>
            <w:shd w:val="clear" w:color="auto" w:fill="auto"/>
          </w:tcPr>
          <w:p w14:paraId="44B19765" w14:textId="77777777" w:rsidR="008838F9" w:rsidRDefault="008838F9" w:rsidP="008838F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09E4CA" w14:textId="77777777" w:rsidR="008838F9" w:rsidRDefault="008838F9" w:rsidP="008838F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29B1730" w14:textId="1D85D685" w:rsidR="008838F9" w:rsidRDefault="008838F9" w:rsidP="008838F9">
            <w:hyperlink r:id="rId131" w:history="1">
              <w:r>
                <w:rPr>
                  <w:rStyle w:val="af2"/>
                </w:rPr>
                <w:t>3455</w:t>
              </w:r>
            </w:hyperlink>
          </w:p>
        </w:tc>
        <w:tc>
          <w:tcPr>
            <w:tcW w:w="4132" w:type="dxa"/>
            <w:tcBorders>
              <w:top w:val="single" w:sz="4" w:space="0" w:color="auto"/>
              <w:bottom w:val="single" w:sz="4" w:space="0" w:color="auto"/>
            </w:tcBorders>
            <w:shd w:val="clear" w:color="auto" w:fill="00FFFF"/>
          </w:tcPr>
          <w:p w14:paraId="22D56561" w14:textId="14558DB3" w:rsidR="008838F9" w:rsidRDefault="008838F9" w:rsidP="008838F9">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6F9F0504" w14:textId="6306F4B2" w:rsidR="008838F9" w:rsidRPr="008838F9" w:rsidRDefault="008838F9" w:rsidP="008838F9">
            <w:pPr>
              <w:rPr>
                <w:rFonts w:ascii="Arial" w:eastAsiaTheme="minorEastAsia" w:hAnsi="Arial" w:cs="Arial" w:hint="eastAsia"/>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8838F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00FFFF"/>
          </w:tcPr>
          <w:p w14:paraId="42904EEF" w14:textId="77777777" w:rsidR="008838F9" w:rsidRDefault="008838F9" w:rsidP="008838F9">
            <w:pPr>
              <w:rPr>
                <w:rFonts w:ascii="Arial" w:hAnsi="Arial" w:cs="Arial"/>
                <w:sz w:val="20"/>
                <w:szCs w:val="20"/>
                <w:lang w:val="en-US"/>
              </w:rPr>
            </w:pPr>
          </w:p>
        </w:tc>
        <w:tc>
          <w:tcPr>
            <w:tcW w:w="6368" w:type="dxa"/>
            <w:tcBorders>
              <w:top w:val="nil"/>
              <w:bottom w:val="single" w:sz="4" w:space="0" w:color="auto"/>
            </w:tcBorders>
            <w:shd w:val="clear" w:color="auto" w:fill="00FFFF"/>
          </w:tcPr>
          <w:p w14:paraId="3530F0A1" w14:textId="77777777" w:rsidR="008838F9" w:rsidRDefault="008838F9" w:rsidP="008838F9">
            <w:pPr>
              <w:rPr>
                <w:rFonts w:ascii="Arial" w:hAnsi="Arial" w:cs="Arial"/>
                <w:sz w:val="20"/>
                <w:szCs w:val="20"/>
              </w:rPr>
            </w:pPr>
          </w:p>
        </w:tc>
      </w:tr>
      <w:tr w:rsidR="00C04A72" w:rsidRPr="005E6C60" w14:paraId="130BA461" w14:textId="77777777" w:rsidTr="004D454B">
        <w:trPr>
          <w:trHeight w:val="20"/>
        </w:trPr>
        <w:tc>
          <w:tcPr>
            <w:tcW w:w="1078" w:type="dxa"/>
            <w:tcBorders>
              <w:bottom w:val="single" w:sz="4" w:space="0" w:color="auto"/>
            </w:tcBorders>
            <w:shd w:val="clear" w:color="auto" w:fill="auto"/>
          </w:tcPr>
          <w:p w14:paraId="738DAFD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D9EDAAE" w14:textId="6FB8849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237F6BC" w14:textId="61138C3E" w:rsidR="00C04A72" w:rsidRPr="005E6C60" w:rsidRDefault="00000000" w:rsidP="001D5B57">
            <w:pPr>
              <w:rPr>
                <w:rFonts w:ascii="Arial" w:hAnsi="Arial" w:cs="Arial"/>
                <w:sz w:val="20"/>
                <w:szCs w:val="20"/>
                <w:lang w:val="en-US"/>
              </w:rPr>
            </w:pPr>
            <w:hyperlink r:id="rId132" w:history="1">
              <w:r w:rsidR="00C04A72">
                <w:rPr>
                  <w:rStyle w:val="af2"/>
                  <w:rFonts w:ascii="Arial" w:hAnsi="Arial" w:cs="Arial"/>
                  <w:sz w:val="20"/>
                  <w:szCs w:val="20"/>
                  <w:lang w:val="en-US"/>
                </w:rPr>
                <w:t>3362</w:t>
              </w:r>
            </w:hyperlink>
          </w:p>
        </w:tc>
        <w:tc>
          <w:tcPr>
            <w:tcW w:w="4132" w:type="dxa"/>
            <w:tcBorders>
              <w:bottom w:val="single" w:sz="4" w:space="0" w:color="auto"/>
            </w:tcBorders>
            <w:shd w:val="clear" w:color="auto" w:fill="FFFF00"/>
          </w:tcPr>
          <w:p w14:paraId="68018CF8" w14:textId="66AE53D7" w:rsidR="00C04A72" w:rsidRPr="005E6C60" w:rsidRDefault="00C04A72" w:rsidP="001D5B57">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FFFF00"/>
          </w:tcPr>
          <w:p w14:paraId="1E89FDE8" w14:textId="48D3545E"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FFFF00"/>
          </w:tcPr>
          <w:p w14:paraId="2EDE71C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3F050DD" w14:textId="77777777" w:rsidR="00C04A72" w:rsidRDefault="00C04A72" w:rsidP="001D5B57">
            <w:pPr>
              <w:rPr>
                <w:rFonts w:ascii="Arial" w:hAnsi="Arial" w:cs="Arial"/>
                <w:sz w:val="20"/>
                <w:szCs w:val="20"/>
              </w:rPr>
            </w:pPr>
            <w:r>
              <w:rPr>
                <w:rFonts w:ascii="Arial" w:hAnsi="Arial" w:cs="Arial"/>
                <w:sz w:val="20"/>
                <w:szCs w:val="20"/>
              </w:rPr>
              <w:t>WI SBIProtoc19</w:t>
            </w:r>
          </w:p>
          <w:p w14:paraId="26BF46CB" w14:textId="455B129D"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4A9185CE" w14:textId="77777777" w:rsidTr="006A0972">
        <w:trPr>
          <w:trHeight w:val="20"/>
        </w:trPr>
        <w:tc>
          <w:tcPr>
            <w:tcW w:w="1078" w:type="dxa"/>
            <w:tcBorders>
              <w:bottom w:val="single" w:sz="4" w:space="0" w:color="auto"/>
            </w:tcBorders>
            <w:shd w:val="clear" w:color="auto" w:fill="auto"/>
          </w:tcPr>
          <w:p w14:paraId="08D0D3B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9A1AF74" w14:textId="397F1EF4" w:rsidR="00C04A72" w:rsidRPr="005E6C60" w:rsidRDefault="00000000" w:rsidP="001D5B57">
            <w:pPr>
              <w:rPr>
                <w:rFonts w:ascii="Arial" w:hAnsi="Arial" w:cs="Arial"/>
                <w:sz w:val="20"/>
                <w:szCs w:val="20"/>
                <w:lang w:val="en-US"/>
              </w:rPr>
            </w:pPr>
            <w:hyperlink r:id="rId133" w:history="1">
              <w:r w:rsidR="00C04A72">
                <w:rPr>
                  <w:rStyle w:val="af2"/>
                  <w:rFonts w:ascii="Arial" w:hAnsi="Arial" w:cs="Arial"/>
                  <w:sz w:val="20"/>
                  <w:szCs w:val="20"/>
                  <w:lang w:val="en-US"/>
                </w:rPr>
                <w:t>3363</w:t>
              </w:r>
            </w:hyperlink>
          </w:p>
        </w:tc>
        <w:tc>
          <w:tcPr>
            <w:tcW w:w="4132" w:type="dxa"/>
            <w:tcBorders>
              <w:bottom w:val="single" w:sz="4" w:space="0" w:color="auto"/>
            </w:tcBorders>
            <w:shd w:val="clear" w:color="auto" w:fill="FFFF00"/>
          </w:tcPr>
          <w:p w14:paraId="6AD4A35E" w14:textId="2F940EF5" w:rsidR="00C04A72" w:rsidRPr="005E6C60" w:rsidRDefault="00C04A72" w:rsidP="001D5B57">
            <w:pPr>
              <w:rPr>
                <w:rFonts w:ascii="Arial" w:hAnsi="Arial" w:cs="Arial"/>
                <w:sz w:val="20"/>
                <w:szCs w:val="20"/>
                <w:lang w:val="en-US"/>
              </w:rPr>
            </w:pPr>
            <w:r>
              <w:rPr>
                <w:rFonts w:ascii="Arial" w:hAnsi="Arial" w:cs="Arial"/>
                <w:sz w:val="20"/>
                <w:szCs w:val="20"/>
                <w:lang w:val="en-US"/>
              </w:rPr>
              <w:t>discussion 29.503  Rel-19 Support for Multiple SUPI to GPSI conversion in UDM</w:t>
            </w:r>
          </w:p>
        </w:tc>
        <w:tc>
          <w:tcPr>
            <w:tcW w:w="1984" w:type="dxa"/>
            <w:tcBorders>
              <w:bottom w:val="single" w:sz="4" w:space="0" w:color="auto"/>
            </w:tcBorders>
            <w:shd w:val="clear" w:color="auto" w:fill="FFFF00"/>
          </w:tcPr>
          <w:p w14:paraId="7A8C501F" w14:textId="5E0EA352"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FFFF00"/>
          </w:tcPr>
          <w:p w14:paraId="73EAA29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B6C0892" w14:textId="77777777" w:rsidR="00C04A72" w:rsidRPr="00E53006" w:rsidRDefault="00C04A72" w:rsidP="001D5B57">
            <w:pPr>
              <w:rPr>
                <w:rFonts w:ascii="Arial" w:hAnsi="Arial" w:cs="Arial"/>
                <w:sz w:val="20"/>
                <w:szCs w:val="20"/>
              </w:rPr>
            </w:pPr>
          </w:p>
        </w:tc>
      </w:tr>
      <w:tr w:rsidR="00C04A72" w:rsidRPr="005E6C60" w14:paraId="1C68D5A8" w14:textId="77777777" w:rsidTr="006A0972">
        <w:trPr>
          <w:trHeight w:val="20"/>
        </w:trPr>
        <w:tc>
          <w:tcPr>
            <w:tcW w:w="1078" w:type="dxa"/>
            <w:tcBorders>
              <w:bottom w:val="single" w:sz="4" w:space="0" w:color="auto"/>
            </w:tcBorders>
            <w:shd w:val="clear" w:color="auto" w:fill="auto"/>
          </w:tcPr>
          <w:p w14:paraId="413D63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C04A72" w:rsidRPr="00E53006" w:rsidRDefault="00215A5F"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F4173FF" w14:textId="1CBB76E7" w:rsidR="00C04A72" w:rsidRPr="005E6C60" w:rsidRDefault="00000000" w:rsidP="001D5B57">
            <w:pPr>
              <w:rPr>
                <w:rFonts w:ascii="Arial" w:hAnsi="Arial" w:cs="Arial"/>
                <w:sz w:val="20"/>
                <w:szCs w:val="20"/>
                <w:lang w:val="en-US"/>
              </w:rPr>
            </w:pPr>
            <w:hyperlink r:id="rId134" w:history="1">
              <w:r w:rsidR="00C04A72">
                <w:rPr>
                  <w:rStyle w:val="af2"/>
                  <w:rFonts w:ascii="Arial" w:hAnsi="Arial" w:cs="Arial"/>
                  <w:sz w:val="20"/>
                  <w:szCs w:val="20"/>
                  <w:lang w:val="en-US"/>
                </w:rPr>
                <w:t>3364</w:t>
              </w:r>
            </w:hyperlink>
          </w:p>
        </w:tc>
        <w:tc>
          <w:tcPr>
            <w:tcW w:w="4132" w:type="dxa"/>
            <w:tcBorders>
              <w:bottom w:val="single" w:sz="4" w:space="0" w:color="auto"/>
            </w:tcBorders>
            <w:shd w:val="clear" w:color="auto" w:fill="FFFF00"/>
          </w:tcPr>
          <w:p w14:paraId="4D0BDC6C" w14:textId="36C9BD5B" w:rsidR="00C04A72" w:rsidRPr="005E6C60" w:rsidRDefault="00C04A72" w:rsidP="001D5B57">
            <w:pPr>
              <w:rPr>
                <w:rFonts w:ascii="Arial" w:hAnsi="Arial" w:cs="Arial"/>
                <w:sz w:val="20"/>
                <w:szCs w:val="20"/>
                <w:lang w:val="en-US"/>
              </w:rPr>
            </w:pPr>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p>
        </w:tc>
        <w:tc>
          <w:tcPr>
            <w:tcW w:w="1984" w:type="dxa"/>
            <w:tcBorders>
              <w:bottom w:val="single" w:sz="4" w:space="0" w:color="auto"/>
            </w:tcBorders>
            <w:shd w:val="clear" w:color="auto" w:fill="FFFF00"/>
          </w:tcPr>
          <w:p w14:paraId="5B13EC75" w14:textId="74721569"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6631A7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9861CAB" w14:textId="77777777" w:rsidR="00C04A72" w:rsidRDefault="00C04A72" w:rsidP="001D5B57">
            <w:pPr>
              <w:rPr>
                <w:rFonts w:ascii="Arial" w:hAnsi="Arial" w:cs="Arial"/>
                <w:sz w:val="20"/>
                <w:szCs w:val="20"/>
              </w:rPr>
            </w:pPr>
            <w:r>
              <w:rPr>
                <w:rFonts w:ascii="Arial" w:hAnsi="Arial" w:cs="Arial"/>
                <w:sz w:val="20"/>
                <w:szCs w:val="20"/>
              </w:rPr>
              <w:t>WI SBIProtoc19</w:t>
            </w:r>
          </w:p>
          <w:p w14:paraId="42FA6E5E" w14:textId="79067C39"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3669A45" w14:textId="77777777" w:rsidTr="008D21A3">
        <w:trPr>
          <w:trHeight w:val="20"/>
        </w:trPr>
        <w:tc>
          <w:tcPr>
            <w:tcW w:w="1078" w:type="dxa"/>
            <w:tcBorders>
              <w:bottom w:val="single" w:sz="4" w:space="0" w:color="auto"/>
            </w:tcBorders>
            <w:shd w:val="clear" w:color="auto" w:fill="auto"/>
          </w:tcPr>
          <w:p w14:paraId="5757E2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C04A72" w:rsidRPr="00E53006" w:rsidRDefault="00215A5F"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43CA0CE" w14:textId="170EE1A9" w:rsidR="00C04A72" w:rsidRPr="005E6C60" w:rsidRDefault="00000000" w:rsidP="001D5B57">
            <w:pPr>
              <w:rPr>
                <w:rFonts w:ascii="Arial" w:hAnsi="Arial" w:cs="Arial"/>
                <w:sz w:val="20"/>
                <w:szCs w:val="20"/>
                <w:lang w:val="en-US"/>
              </w:rPr>
            </w:pPr>
            <w:hyperlink r:id="rId135" w:history="1">
              <w:r w:rsidR="00C04A72">
                <w:rPr>
                  <w:rStyle w:val="af2"/>
                  <w:rFonts w:ascii="Arial" w:hAnsi="Arial" w:cs="Arial"/>
                  <w:sz w:val="20"/>
                  <w:szCs w:val="20"/>
                  <w:lang w:val="en-US"/>
                </w:rPr>
                <w:t>3365</w:t>
              </w:r>
            </w:hyperlink>
          </w:p>
        </w:tc>
        <w:tc>
          <w:tcPr>
            <w:tcW w:w="4132" w:type="dxa"/>
            <w:tcBorders>
              <w:bottom w:val="single" w:sz="4" w:space="0" w:color="auto"/>
            </w:tcBorders>
            <w:shd w:val="clear" w:color="auto" w:fill="FFFF00"/>
          </w:tcPr>
          <w:p w14:paraId="54F1F00D" w14:textId="2F0F343D"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29.510 1042 Rel-19 Slice Information in </w:t>
            </w:r>
            <w:proofErr w:type="spellStart"/>
            <w:r>
              <w:rPr>
                <w:rFonts w:ascii="Arial" w:hAnsi="Arial" w:cs="Arial"/>
                <w:sz w:val="20"/>
                <w:szCs w:val="20"/>
                <w:lang w:val="en-US"/>
              </w:rPr>
              <w:t>Nnrf_Bootstrapping</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60930E3E" w14:textId="7553D6C2" w:rsidR="00C04A72" w:rsidRPr="005E6C60" w:rsidRDefault="00C04A72" w:rsidP="001D5B57">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04965378"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348F346" w14:textId="77777777" w:rsidR="00C04A72" w:rsidRDefault="00C04A72" w:rsidP="001D5B57">
            <w:pPr>
              <w:rPr>
                <w:rFonts w:ascii="Arial" w:hAnsi="Arial" w:cs="Arial"/>
                <w:sz w:val="20"/>
                <w:szCs w:val="20"/>
              </w:rPr>
            </w:pPr>
            <w:r>
              <w:rPr>
                <w:rFonts w:ascii="Arial" w:hAnsi="Arial" w:cs="Arial"/>
                <w:sz w:val="20"/>
                <w:szCs w:val="20"/>
              </w:rPr>
              <w:t>WI SBIProtoc19</w:t>
            </w:r>
          </w:p>
          <w:p w14:paraId="160CC823" w14:textId="00A9A73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3C9826D8" w14:textId="77777777" w:rsidTr="008D21A3">
        <w:trPr>
          <w:trHeight w:val="20"/>
        </w:trPr>
        <w:tc>
          <w:tcPr>
            <w:tcW w:w="1078" w:type="dxa"/>
            <w:tcBorders>
              <w:bottom w:val="single" w:sz="4" w:space="0" w:color="auto"/>
            </w:tcBorders>
            <w:shd w:val="clear" w:color="auto" w:fill="auto"/>
          </w:tcPr>
          <w:p w14:paraId="64FCDC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E1A6202" w14:textId="3BB8DB24" w:rsidR="00C04A72" w:rsidRPr="005E6C60" w:rsidRDefault="00000000" w:rsidP="001D5B57">
            <w:pPr>
              <w:rPr>
                <w:rFonts w:ascii="Arial" w:hAnsi="Arial" w:cs="Arial"/>
                <w:sz w:val="20"/>
                <w:szCs w:val="20"/>
                <w:lang w:val="en-US"/>
              </w:rPr>
            </w:pPr>
            <w:hyperlink r:id="rId136" w:history="1">
              <w:r w:rsidR="00C04A72">
                <w:rPr>
                  <w:rStyle w:val="af2"/>
                  <w:rFonts w:ascii="Arial" w:hAnsi="Arial" w:cs="Arial"/>
                  <w:sz w:val="20"/>
                  <w:szCs w:val="20"/>
                  <w:lang w:val="en-US"/>
                </w:rPr>
                <w:t>3369</w:t>
              </w:r>
            </w:hyperlink>
          </w:p>
        </w:tc>
        <w:tc>
          <w:tcPr>
            <w:tcW w:w="4132" w:type="dxa"/>
            <w:tcBorders>
              <w:bottom w:val="single" w:sz="4" w:space="0" w:color="auto"/>
            </w:tcBorders>
            <w:shd w:val="clear" w:color="auto" w:fill="auto"/>
          </w:tcPr>
          <w:p w14:paraId="552EF29E" w14:textId="7200BA61" w:rsidR="00C04A72" w:rsidRPr="005E6C60" w:rsidRDefault="00C04A72" w:rsidP="001D5B57">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
          <w:p w14:paraId="051E7609" w14:textId="20FB014B"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7CA2FA8D" w14:textId="5BFFF574"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695E97E" w14:textId="77777777" w:rsidR="00C04A72" w:rsidRDefault="00C04A72" w:rsidP="001D5B57">
            <w:pPr>
              <w:rPr>
                <w:rFonts w:ascii="Arial" w:hAnsi="Arial" w:cs="Arial"/>
                <w:sz w:val="20"/>
                <w:szCs w:val="20"/>
              </w:rPr>
            </w:pPr>
            <w:r>
              <w:rPr>
                <w:rFonts w:ascii="Arial" w:hAnsi="Arial" w:cs="Arial"/>
                <w:sz w:val="20"/>
                <w:szCs w:val="20"/>
              </w:rPr>
              <w:t>WI SBIProtoc19</w:t>
            </w:r>
          </w:p>
          <w:p w14:paraId="1372F7C6" w14:textId="702B89D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14DB5FB6" w14:textId="77777777" w:rsidTr="008D21A3">
        <w:trPr>
          <w:trHeight w:val="20"/>
        </w:trPr>
        <w:tc>
          <w:tcPr>
            <w:tcW w:w="1078" w:type="dxa"/>
            <w:tcBorders>
              <w:bottom w:val="single" w:sz="4" w:space="0" w:color="auto"/>
            </w:tcBorders>
            <w:shd w:val="clear" w:color="auto" w:fill="auto"/>
          </w:tcPr>
          <w:p w14:paraId="53EB14D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D9CD320" w14:textId="5713EE5F" w:rsidR="00C04A72" w:rsidRPr="005E6C60" w:rsidRDefault="00000000" w:rsidP="001D5B57">
            <w:pPr>
              <w:rPr>
                <w:rFonts w:ascii="Arial" w:hAnsi="Arial" w:cs="Arial"/>
                <w:sz w:val="20"/>
                <w:szCs w:val="20"/>
                <w:lang w:val="en-US"/>
              </w:rPr>
            </w:pPr>
            <w:hyperlink r:id="rId137" w:history="1">
              <w:r w:rsidR="00C04A72">
                <w:rPr>
                  <w:rStyle w:val="af2"/>
                  <w:rFonts w:ascii="Arial" w:hAnsi="Arial" w:cs="Arial"/>
                  <w:sz w:val="20"/>
                  <w:szCs w:val="20"/>
                  <w:lang w:val="en-US"/>
                </w:rPr>
                <w:t>3370</w:t>
              </w:r>
            </w:hyperlink>
          </w:p>
        </w:tc>
        <w:tc>
          <w:tcPr>
            <w:tcW w:w="4132" w:type="dxa"/>
            <w:tcBorders>
              <w:bottom w:val="single" w:sz="4" w:space="0" w:color="auto"/>
            </w:tcBorders>
            <w:shd w:val="clear" w:color="auto" w:fill="auto"/>
          </w:tcPr>
          <w:p w14:paraId="045C5D40" w14:textId="1F589560" w:rsidR="00C04A72" w:rsidRPr="005E6C60" w:rsidRDefault="00C04A72" w:rsidP="001D5B57">
            <w:pPr>
              <w:rPr>
                <w:rFonts w:ascii="Arial" w:hAnsi="Arial" w:cs="Arial"/>
                <w:sz w:val="20"/>
                <w:szCs w:val="20"/>
                <w:lang w:val="en-US"/>
              </w:rPr>
            </w:pPr>
            <w:r>
              <w:rPr>
                <w:rFonts w:ascii="Arial" w:hAnsi="Arial" w:cs="Arial"/>
                <w:sz w:val="20"/>
                <w:szCs w:val="20"/>
                <w:lang w:val="en-US"/>
              </w:rPr>
              <w:t>CR 29.559 0044 Re</w:t>
            </w:r>
            <w:r>
              <w:rPr>
                <w:rFonts w:ascii="Arial" w:hAnsi="Arial" w:cs="Arial"/>
                <w:sz w:val="20"/>
                <w:szCs w:val="20"/>
                <w:lang w:val="en-US"/>
              </w:rPr>
              <w:lastRenderedPageBreak/>
              <w:t>l-19 Updates on UEID reference description for PKMF services</w:t>
            </w:r>
          </w:p>
        </w:tc>
        <w:tc>
          <w:tcPr>
            <w:tcW w:w="1984" w:type="dxa"/>
            <w:tcBorders>
              <w:bottom w:val="single" w:sz="4" w:space="0" w:color="auto"/>
            </w:tcBorders>
            <w:shd w:val="clear" w:color="auto" w:fill="auto"/>
          </w:tcPr>
          <w:p w14:paraId="66722602" w14:textId="24673B19"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4428F8B0" w14:textId="05783B8F"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6A32312" w14:textId="77777777" w:rsidR="00C04A72" w:rsidRDefault="00C04A72" w:rsidP="001D5B57">
            <w:pPr>
              <w:rPr>
                <w:rFonts w:ascii="Arial" w:hAnsi="Arial" w:cs="Arial"/>
                <w:sz w:val="20"/>
                <w:szCs w:val="20"/>
              </w:rPr>
            </w:pPr>
            <w:r>
              <w:rPr>
                <w:rFonts w:ascii="Arial" w:hAnsi="Arial" w:cs="Arial"/>
                <w:sz w:val="20"/>
                <w:szCs w:val="20"/>
              </w:rPr>
              <w:t>WI SBIProtoc19</w:t>
            </w:r>
          </w:p>
          <w:p w14:paraId="72D9493B" w14:textId="2B854A7F"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6764F18F" w14:textId="77777777" w:rsidTr="008D21A3">
        <w:trPr>
          <w:trHeight w:val="20"/>
        </w:trPr>
        <w:tc>
          <w:tcPr>
            <w:tcW w:w="1078" w:type="dxa"/>
            <w:tcBorders>
              <w:bottom w:val="single" w:sz="4" w:space="0" w:color="auto"/>
            </w:tcBorders>
            <w:shd w:val="clear" w:color="auto" w:fill="auto"/>
          </w:tcPr>
          <w:p w14:paraId="0889FC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FFFFFF"/>
          </w:tcPr>
          <w:p w14:paraId="174C9FAA" w14:textId="2693DE75" w:rsidR="00C04A72" w:rsidRPr="005E6C60" w:rsidRDefault="00C04A72" w:rsidP="001D5B57">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C04A72" w:rsidRPr="005E6C60" w:rsidRDefault="00C04A72" w:rsidP="001D5B57">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C04A72" w:rsidRPr="005E6C60" w:rsidRDefault="00C04A72"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C04A72" w:rsidRDefault="00C04A72" w:rsidP="001D5B57">
            <w:pPr>
              <w:rPr>
                <w:rFonts w:ascii="Arial" w:hAnsi="Arial" w:cs="Arial"/>
                <w:sz w:val="20"/>
                <w:szCs w:val="20"/>
              </w:rPr>
            </w:pPr>
            <w:r>
              <w:rPr>
                <w:rFonts w:ascii="Arial" w:hAnsi="Arial" w:cs="Arial"/>
                <w:sz w:val="20"/>
                <w:szCs w:val="20"/>
              </w:rPr>
              <w:t>WI SBIProtoc19</w:t>
            </w:r>
          </w:p>
          <w:p w14:paraId="4E7E8945" w14:textId="0B5002F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17E91E7" w14:textId="77777777" w:rsidTr="008D21A3">
        <w:trPr>
          <w:trHeight w:val="20"/>
        </w:trPr>
        <w:tc>
          <w:tcPr>
            <w:tcW w:w="1078" w:type="dxa"/>
            <w:tcBorders>
              <w:bottom w:val="single" w:sz="4" w:space="0" w:color="auto"/>
            </w:tcBorders>
            <w:shd w:val="clear" w:color="auto" w:fill="auto"/>
          </w:tcPr>
          <w:p w14:paraId="7173014D"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26870BF" w14:textId="13AD6912" w:rsidR="00C04A72" w:rsidRPr="005E6C60" w:rsidRDefault="00000000" w:rsidP="001D5B57">
            <w:pPr>
              <w:rPr>
                <w:rFonts w:ascii="Arial" w:hAnsi="Arial" w:cs="Arial"/>
                <w:sz w:val="20"/>
                <w:szCs w:val="20"/>
                <w:lang w:val="en-US"/>
              </w:rPr>
            </w:pPr>
            <w:hyperlink r:id="rId138" w:history="1">
              <w:r w:rsidR="00C04A72">
                <w:rPr>
                  <w:rStyle w:val="af2"/>
                  <w:rFonts w:ascii="Arial" w:hAnsi="Arial" w:cs="Arial"/>
                  <w:sz w:val="20"/>
                  <w:szCs w:val="20"/>
                  <w:lang w:val="en-US"/>
                </w:rPr>
                <w:t>3374</w:t>
              </w:r>
            </w:hyperlink>
          </w:p>
        </w:tc>
        <w:tc>
          <w:tcPr>
            <w:tcW w:w="4132" w:type="dxa"/>
            <w:tcBorders>
              <w:bottom w:val="single" w:sz="4" w:space="0" w:color="auto"/>
            </w:tcBorders>
            <w:shd w:val="clear" w:color="auto" w:fill="auto"/>
          </w:tcPr>
          <w:p w14:paraId="0BBA3F55" w14:textId="48FCA472" w:rsidR="00C04A72" w:rsidRPr="005E6C60" w:rsidRDefault="00C04A72" w:rsidP="001D5B57">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
          <w:p w14:paraId="031C6198" w14:textId="1F3D93D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D8C328" w14:textId="70919D4F"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5001BF" w14:textId="77777777" w:rsidR="00C04A72" w:rsidRDefault="00C04A72" w:rsidP="001D5B57">
            <w:pPr>
              <w:rPr>
                <w:rFonts w:ascii="Arial" w:hAnsi="Arial" w:cs="Arial"/>
                <w:sz w:val="20"/>
                <w:szCs w:val="20"/>
              </w:rPr>
            </w:pPr>
            <w:r>
              <w:rPr>
                <w:rFonts w:ascii="Arial" w:hAnsi="Arial" w:cs="Arial"/>
                <w:sz w:val="20"/>
                <w:szCs w:val="20"/>
              </w:rPr>
              <w:t>WI SBIProtoc19</w:t>
            </w:r>
          </w:p>
          <w:p w14:paraId="00C3C58E" w14:textId="145FD0AF"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2E19435F" w14:textId="77777777" w:rsidTr="008D21A3">
        <w:trPr>
          <w:trHeight w:val="20"/>
        </w:trPr>
        <w:tc>
          <w:tcPr>
            <w:tcW w:w="1078" w:type="dxa"/>
            <w:tcBorders>
              <w:bottom w:val="single" w:sz="4" w:space="0" w:color="auto"/>
            </w:tcBorders>
            <w:shd w:val="clear" w:color="auto" w:fill="auto"/>
          </w:tcPr>
          <w:p w14:paraId="14A7680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8ACE08" w14:textId="472DDFD4" w:rsidR="00C04A72" w:rsidRPr="005E6C60" w:rsidRDefault="00000000" w:rsidP="001D5B57">
            <w:pPr>
              <w:rPr>
                <w:rFonts w:ascii="Arial" w:hAnsi="Arial" w:cs="Arial"/>
                <w:sz w:val="20"/>
                <w:szCs w:val="20"/>
                <w:lang w:val="en-US"/>
              </w:rPr>
            </w:pPr>
            <w:hyperlink r:id="rId139" w:history="1">
              <w:r w:rsidR="00C04A72">
                <w:rPr>
                  <w:rStyle w:val="af2"/>
                  <w:rFonts w:ascii="Arial" w:hAnsi="Arial" w:cs="Arial"/>
                  <w:sz w:val="20"/>
                  <w:szCs w:val="20"/>
                  <w:lang w:val="en-US"/>
                </w:rPr>
                <w:t>3375</w:t>
              </w:r>
            </w:hyperlink>
          </w:p>
        </w:tc>
        <w:tc>
          <w:tcPr>
            <w:tcW w:w="4132" w:type="dxa"/>
            <w:tcBorders>
              <w:bottom w:val="single" w:sz="4" w:space="0" w:color="auto"/>
            </w:tcBorders>
            <w:shd w:val="clear" w:color="auto" w:fill="auto"/>
          </w:tcPr>
          <w:p w14:paraId="3C0F0536" w14:textId="4C06A3F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29.504 0287 Rel-19 New feature </w:t>
            </w:r>
            <w:proofErr w:type="spellStart"/>
            <w:r>
              <w:rPr>
                <w:rFonts w:ascii="Arial" w:hAnsi="Arial" w:cs="Arial"/>
                <w:sz w:val="20"/>
                <w:szCs w:val="20"/>
                <w:lang w:val="en-US"/>
              </w:rPr>
              <w:t>VPSUrsp_HPLMNFilter</w:t>
            </w:r>
            <w:proofErr w:type="spellEnd"/>
          </w:p>
        </w:tc>
        <w:tc>
          <w:tcPr>
            <w:tcW w:w="1984" w:type="dxa"/>
            <w:tcBorders>
              <w:bottom w:val="single" w:sz="4" w:space="0" w:color="auto"/>
            </w:tcBorders>
            <w:shd w:val="clear" w:color="auto" w:fill="auto"/>
          </w:tcPr>
          <w:p w14:paraId="2747CF92" w14:textId="35CC70B4"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F2DD8C" w14:textId="1D4CE107" w:rsidR="00C04A72" w:rsidRPr="005E6C60" w:rsidRDefault="008D21A3"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B6CDEA1" w14:textId="77777777" w:rsidR="00C04A72" w:rsidRDefault="00C04A72" w:rsidP="001D5B57">
            <w:pPr>
              <w:rPr>
                <w:rFonts w:ascii="Arial" w:hAnsi="Arial" w:cs="Arial"/>
                <w:sz w:val="20"/>
                <w:szCs w:val="20"/>
              </w:rPr>
            </w:pPr>
            <w:r>
              <w:rPr>
                <w:rFonts w:ascii="Arial" w:hAnsi="Arial" w:cs="Arial"/>
                <w:sz w:val="20"/>
                <w:szCs w:val="20"/>
              </w:rPr>
              <w:t>WI SBIProtoc19</w:t>
            </w:r>
          </w:p>
          <w:p w14:paraId="6829FE9A" w14:textId="3AA58727" w:rsidR="00C04A72" w:rsidRPr="00E53006" w:rsidRDefault="00C04A72" w:rsidP="001D5B57">
            <w:pPr>
              <w:rPr>
                <w:rFonts w:ascii="Arial" w:hAnsi="Arial" w:cs="Arial"/>
                <w:sz w:val="20"/>
                <w:szCs w:val="20"/>
              </w:rPr>
            </w:pPr>
            <w:r>
              <w:rPr>
                <w:rFonts w:ascii="Arial" w:hAnsi="Arial" w:cs="Arial"/>
                <w:sz w:val="20"/>
                <w:szCs w:val="20"/>
              </w:rPr>
              <w:t>CAT B</w:t>
            </w:r>
          </w:p>
        </w:tc>
      </w:tr>
      <w:tr w:rsidR="00E53006" w:rsidRPr="005E6C60" w14:paraId="4ACA4324" w14:textId="77777777" w:rsidTr="00943F8D">
        <w:trPr>
          <w:trHeight w:val="20"/>
        </w:trPr>
        <w:tc>
          <w:tcPr>
            <w:tcW w:w="1078" w:type="dxa"/>
            <w:tcBorders>
              <w:bottom w:val="single" w:sz="4" w:space="0" w:color="auto"/>
            </w:tcBorders>
            <w:shd w:val="clear" w:color="auto" w:fill="FFD966" w:themeFill="accent4" w:themeFillTint="99"/>
          </w:tcPr>
          <w:p w14:paraId="5DF54FBB" w14:textId="186AFF98" w:rsidR="00E53006" w:rsidRPr="00E53006" w:rsidRDefault="00E53006"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E53006" w:rsidRPr="0083708E" w:rsidRDefault="00E53006" w:rsidP="001D5B57">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E53006" w:rsidRPr="005E6C60" w:rsidRDefault="00E53006"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E53006" w:rsidRPr="005E6C60" w:rsidRDefault="00E53006"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E53006" w:rsidRPr="005E6C60" w:rsidRDefault="00E53006"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E53006" w:rsidRPr="005E6C60" w:rsidRDefault="00E53006"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E53006" w:rsidRPr="00051CE5" w:rsidRDefault="00E53006" w:rsidP="001D5B57">
            <w:pPr>
              <w:rPr>
                <w:rFonts w:ascii="Arial" w:eastAsiaTheme="minorEastAsia" w:hAnsi="Arial" w:cs="Arial"/>
                <w:sz w:val="20"/>
                <w:szCs w:val="20"/>
                <w:lang w:eastAsia="zh-CN"/>
              </w:rPr>
            </w:pPr>
            <w:r w:rsidRPr="00E53006">
              <w:rPr>
                <w:rFonts w:ascii="Arial" w:hAnsi="Arial" w:cs="Arial"/>
                <w:sz w:val="20"/>
                <w:szCs w:val="20"/>
              </w:rPr>
              <w:t>SUBDMIG</w:t>
            </w:r>
          </w:p>
        </w:tc>
      </w:tr>
      <w:tr w:rsidR="00E53006" w:rsidRPr="005E6C60" w14:paraId="19BCEFEA" w14:textId="77777777" w:rsidTr="00943F8D">
        <w:trPr>
          <w:trHeight w:val="20"/>
        </w:trPr>
        <w:tc>
          <w:tcPr>
            <w:tcW w:w="1078" w:type="dxa"/>
            <w:tcBorders>
              <w:bottom w:val="single" w:sz="4" w:space="0" w:color="auto"/>
            </w:tcBorders>
            <w:shd w:val="clear" w:color="auto" w:fill="auto"/>
          </w:tcPr>
          <w:p w14:paraId="4C7E8CED" w14:textId="77777777" w:rsidR="00E53006" w:rsidRPr="005E6C60" w:rsidRDefault="00E53006" w:rsidP="001D5B57">
            <w:pPr>
              <w:rPr>
                <w:rFonts w:ascii="Arial" w:eastAsia="Batang" w:hAnsi="Arial" w:cs="Arial"/>
                <w:b/>
                <w:lang w:eastAsia="ko-KR"/>
              </w:rPr>
            </w:pPr>
          </w:p>
        </w:tc>
        <w:tc>
          <w:tcPr>
            <w:tcW w:w="2550" w:type="dxa"/>
            <w:tcBorders>
              <w:bottom w:val="single" w:sz="4" w:space="0" w:color="auto"/>
            </w:tcBorders>
            <w:shd w:val="clear" w:color="auto" w:fill="FFFFFF"/>
          </w:tcPr>
          <w:p w14:paraId="2DF13990" w14:textId="4AEE917C" w:rsidR="00E53006" w:rsidRPr="00A07185" w:rsidRDefault="00943F8D"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A3A1E82" w14:textId="49ED9DB8" w:rsidR="00E53006" w:rsidRPr="005E6C60" w:rsidRDefault="00000000" w:rsidP="001D5B57">
            <w:pPr>
              <w:rPr>
                <w:rFonts w:ascii="Arial" w:hAnsi="Arial" w:cs="Arial"/>
                <w:sz w:val="20"/>
                <w:szCs w:val="20"/>
                <w:lang w:val="en-US"/>
              </w:rPr>
            </w:pPr>
            <w:hyperlink r:id="rId140" w:history="1">
              <w:r w:rsidR="00C04A72">
                <w:rPr>
                  <w:rStyle w:val="af2"/>
                  <w:rFonts w:ascii="Arial" w:hAnsi="Arial" w:cs="Arial"/>
                  <w:sz w:val="20"/>
                  <w:szCs w:val="20"/>
                  <w:lang w:val="en-US"/>
                </w:rPr>
                <w:t>3116</w:t>
              </w:r>
            </w:hyperlink>
          </w:p>
        </w:tc>
        <w:tc>
          <w:tcPr>
            <w:tcW w:w="4132" w:type="dxa"/>
            <w:tcBorders>
              <w:bottom w:val="single" w:sz="4" w:space="0" w:color="auto"/>
            </w:tcBorders>
            <w:shd w:val="clear" w:color="auto" w:fill="FFFF00"/>
          </w:tcPr>
          <w:p w14:paraId="42B128DC" w14:textId="0AB65629" w:rsidR="00E53006" w:rsidRPr="005E6C60" w:rsidRDefault="00C04A72" w:rsidP="001D5B57">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FFFF00"/>
          </w:tcPr>
          <w:p w14:paraId="21794C47" w14:textId="10142163" w:rsidR="00E53006" w:rsidRPr="005E6C60" w:rsidRDefault="00C04A72" w:rsidP="001D5B57">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FFFF00"/>
          </w:tcPr>
          <w:p w14:paraId="456FF6CA" w14:textId="77777777" w:rsidR="00E53006" w:rsidRPr="005E6C60" w:rsidRDefault="00E53006" w:rsidP="001D5B57">
            <w:pPr>
              <w:rPr>
                <w:rFonts w:ascii="Arial" w:hAnsi="Arial" w:cs="Arial"/>
                <w:sz w:val="20"/>
                <w:szCs w:val="20"/>
                <w:lang w:val="en-US"/>
              </w:rPr>
            </w:pPr>
          </w:p>
        </w:tc>
        <w:tc>
          <w:tcPr>
            <w:tcW w:w="6368" w:type="dxa"/>
            <w:tcBorders>
              <w:bottom w:val="single" w:sz="4" w:space="0" w:color="auto"/>
            </w:tcBorders>
            <w:shd w:val="clear" w:color="auto" w:fill="FFFF00"/>
          </w:tcPr>
          <w:p w14:paraId="286E0E65" w14:textId="77777777" w:rsidR="00C04A72" w:rsidRDefault="00C04A72" w:rsidP="001D5B57">
            <w:pPr>
              <w:rPr>
                <w:rFonts w:ascii="Arial" w:hAnsi="Arial" w:cs="Arial"/>
                <w:sz w:val="20"/>
                <w:szCs w:val="20"/>
              </w:rPr>
            </w:pPr>
            <w:r>
              <w:rPr>
                <w:rFonts w:ascii="Arial" w:hAnsi="Arial" w:cs="Arial"/>
                <w:sz w:val="20"/>
                <w:szCs w:val="20"/>
              </w:rPr>
              <w:t>WI SUBDMIG</w:t>
            </w:r>
          </w:p>
          <w:p w14:paraId="735B89A8" w14:textId="212AF144" w:rsidR="00E53006" w:rsidRPr="00F028F6" w:rsidRDefault="00C04A72" w:rsidP="001D5B57">
            <w:pPr>
              <w:rPr>
                <w:rFonts w:ascii="Arial" w:hAnsi="Arial" w:cs="Arial"/>
                <w:sz w:val="20"/>
                <w:szCs w:val="20"/>
              </w:rPr>
            </w:pPr>
            <w:r>
              <w:rPr>
                <w:rFonts w:ascii="Arial" w:hAnsi="Arial" w:cs="Arial"/>
                <w:sz w:val="20"/>
                <w:szCs w:val="20"/>
              </w:rPr>
              <w:t>CAT B</w:t>
            </w:r>
          </w:p>
        </w:tc>
      </w:tr>
      <w:tr w:rsidR="00C04A72" w:rsidRPr="005E6C60" w14:paraId="0FC90E95" w14:textId="77777777" w:rsidTr="00943F8D">
        <w:trPr>
          <w:trHeight w:val="20"/>
        </w:trPr>
        <w:tc>
          <w:tcPr>
            <w:tcW w:w="1078" w:type="dxa"/>
            <w:tcBorders>
              <w:bottom w:val="single" w:sz="4" w:space="0" w:color="auto"/>
            </w:tcBorders>
            <w:shd w:val="clear" w:color="auto" w:fill="auto"/>
          </w:tcPr>
          <w:p w14:paraId="0801B01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3CD7CEF" w14:textId="463C1A46"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D3EAC19" w14:textId="1829F3BA" w:rsidR="00C04A72" w:rsidRPr="005E6C60" w:rsidRDefault="00000000" w:rsidP="001D5B57">
            <w:pPr>
              <w:rPr>
                <w:rFonts w:ascii="Arial" w:hAnsi="Arial" w:cs="Arial"/>
                <w:sz w:val="20"/>
                <w:szCs w:val="20"/>
                <w:lang w:val="en-US"/>
              </w:rPr>
            </w:pPr>
            <w:hyperlink r:id="rId141" w:history="1">
              <w:r w:rsidR="00C04A72">
                <w:rPr>
                  <w:rStyle w:val="af2"/>
                  <w:rFonts w:ascii="Arial" w:hAnsi="Arial" w:cs="Arial"/>
                  <w:sz w:val="20"/>
                  <w:szCs w:val="20"/>
                  <w:lang w:val="en-US"/>
                </w:rPr>
                <w:t>3117</w:t>
              </w:r>
            </w:hyperlink>
          </w:p>
        </w:tc>
        <w:tc>
          <w:tcPr>
            <w:tcW w:w="4132" w:type="dxa"/>
            <w:tcBorders>
              <w:bottom w:val="single" w:sz="4" w:space="0" w:color="auto"/>
            </w:tcBorders>
            <w:shd w:val="clear" w:color="auto" w:fill="FFFF00"/>
          </w:tcPr>
          <w:p w14:paraId="285D1BAB" w14:textId="71D16131" w:rsidR="00C04A72" w:rsidRPr="005E6C60" w:rsidRDefault="00C04A72" w:rsidP="001D5B57">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FFFF00"/>
          </w:tcPr>
          <w:p w14:paraId="16FB27C5" w14:textId="088A83D9" w:rsidR="00C04A72" w:rsidRPr="005E6C60" w:rsidRDefault="00C04A72" w:rsidP="001D5B57">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FFFF00"/>
          </w:tcPr>
          <w:p w14:paraId="3C317055"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66D4E70"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E118004" w14:textId="77777777" w:rsidTr="00943F8D">
        <w:trPr>
          <w:trHeight w:val="20"/>
        </w:trPr>
        <w:tc>
          <w:tcPr>
            <w:tcW w:w="1078" w:type="dxa"/>
            <w:tcBorders>
              <w:bottom w:val="single" w:sz="4" w:space="0" w:color="auto"/>
            </w:tcBorders>
            <w:shd w:val="clear" w:color="auto" w:fill="auto"/>
          </w:tcPr>
          <w:p w14:paraId="6A197DA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EF5984D" w14:textId="53AA7011"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5EE0A3C1" w14:textId="59CCFE2B" w:rsidR="00C04A72" w:rsidRPr="005E6C60" w:rsidRDefault="00000000" w:rsidP="001D5B57">
            <w:pPr>
              <w:rPr>
                <w:rFonts w:ascii="Arial" w:hAnsi="Arial" w:cs="Arial"/>
                <w:sz w:val="20"/>
                <w:szCs w:val="20"/>
                <w:lang w:val="en-US"/>
              </w:rPr>
            </w:pPr>
            <w:hyperlink r:id="rId142" w:history="1">
              <w:r w:rsidR="00C04A72">
                <w:rPr>
                  <w:rStyle w:val="af2"/>
                  <w:rFonts w:ascii="Arial" w:hAnsi="Arial" w:cs="Arial"/>
                  <w:sz w:val="20"/>
                  <w:szCs w:val="20"/>
                  <w:lang w:val="en-US"/>
                </w:rPr>
                <w:t>3126</w:t>
              </w:r>
            </w:hyperlink>
          </w:p>
        </w:tc>
        <w:tc>
          <w:tcPr>
            <w:tcW w:w="4132" w:type="dxa"/>
            <w:tcBorders>
              <w:bottom w:val="single" w:sz="4" w:space="0" w:color="auto"/>
            </w:tcBorders>
            <w:shd w:val="clear" w:color="auto" w:fill="FFFF00"/>
          </w:tcPr>
          <w:p w14:paraId="6AF6FE99" w14:textId="3A047F79" w:rsidR="00C04A72" w:rsidRPr="005E6C60" w:rsidRDefault="00C04A72" w:rsidP="001D5B57">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FFFF00"/>
          </w:tcPr>
          <w:p w14:paraId="20922B78" w14:textId="599B15BA"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29A660C"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D484A47"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C7D8CE6" w14:textId="77777777" w:rsidTr="00943F8D">
        <w:trPr>
          <w:trHeight w:val="20"/>
        </w:trPr>
        <w:tc>
          <w:tcPr>
            <w:tcW w:w="1078" w:type="dxa"/>
            <w:tcBorders>
              <w:bottom w:val="single" w:sz="4" w:space="0" w:color="auto"/>
            </w:tcBorders>
            <w:shd w:val="clear" w:color="auto" w:fill="auto"/>
          </w:tcPr>
          <w:p w14:paraId="4CBC3E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CBE4EBD" w14:textId="4DD86E4C"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5BDFA736" w14:textId="20E68ABA" w:rsidR="00C04A72" w:rsidRPr="005E6C60" w:rsidRDefault="00000000" w:rsidP="001D5B57">
            <w:pPr>
              <w:rPr>
                <w:rFonts w:ascii="Arial" w:hAnsi="Arial" w:cs="Arial"/>
                <w:sz w:val="20"/>
                <w:szCs w:val="20"/>
                <w:lang w:val="en-US"/>
              </w:rPr>
            </w:pPr>
            <w:hyperlink r:id="rId143" w:history="1">
              <w:r w:rsidR="00C04A72">
                <w:rPr>
                  <w:rStyle w:val="af2"/>
                  <w:rFonts w:ascii="Arial" w:hAnsi="Arial" w:cs="Arial"/>
                  <w:sz w:val="20"/>
                  <w:szCs w:val="20"/>
                  <w:lang w:val="en-US"/>
                </w:rPr>
                <w:t>3127</w:t>
              </w:r>
            </w:hyperlink>
          </w:p>
        </w:tc>
        <w:tc>
          <w:tcPr>
            <w:tcW w:w="4132" w:type="dxa"/>
            <w:tcBorders>
              <w:bottom w:val="single" w:sz="4" w:space="0" w:color="auto"/>
            </w:tcBorders>
            <w:shd w:val="clear" w:color="auto" w:fill="FFFF00"/>
          </w:tcPr>
          <w:p w14:paraId="2E1EBAE1" w14:textId="46ED6E95" w:rsidR="00C04A72" w:rsidRPr="005E6C60" w:rsidRDefault="00C04A72" w:rsidP="001D5B57">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bottom w:val="single" w:sz="4" w:space="0" w:color="auto"/>
            </w:tcBorders>
            <w:shd w:val="clear" w:color="auto" w:fill="FFFF00"/>
          </w:tcPr>
          <w:p w14:paraId="6BF411AB" w14:textId="1DB83428"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56B55A"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7683AFA"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7333FC7" w14:textId="77777777" w:rsidTr="00943F8D">
        <w:trPr>
          <w:trHeight w:val="20"/>
        </w:trPr>
        <w:tc>
          <w:tcPr>
            <w:tcW w:w="1078" w:type="dxa"/>
            <w:tcBorders>
              <w:bottom w:val="single" w:sz="4" w:space="0" w:color="auto"/>
            </w:tcBorders>
            <w:shd w:val="clear" w:color="auto" w:fill="auto"/>
          </w:tcPr>
          <w:p w14:paraId="20BE31C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3B89921D" w14:textId="07C24192"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7B73A0E" w14:textId="498EF3A0" w:rsidR="00C04A72" w:rsidRPr="005E6C60" w:rsidRDefault="00000000" w:rsidP="001D5B57">
            <w:pPr>
              <w:rPr>
                <w:rFonts w:ascii="Arial" w:hAnsi="Arial" w:cs="Arial"/>
                <w:sz w:val="20"/>
                <w:szCs w:val="20"/>
                <w:lang w:val="en-US"/>
              </w:rPr>
            </w:pPr>
            <w:hyperlink r:id="rId144" w:history="1">
              <w:r w:rsidR="00C04A72">
                <w:rPr>
                  <w:rStyle w:val="af2"/>
                  <w:rFonts w:ascii="Arial" w:hAnsi="Arial" w:cs="Arial"/>
                  <w:sz w:val="20"/>
                  <w:szCs w:val="20"/>
                  <w:lang w:val="en-US"/>
                </w:rPr>
                <w:t>3129</w:t>
              </w:r>
            </w:hyperlink>
          </w:p>
        </w:tc>
        <w:tc>
          <w:tcPr>
            <w:tcW w:w="4132" w:type="dxa"/>
            <w:tcBorders>
              <w:bottom w:val="single" w:sz="4" w:space="0" w:color="auto"/>
            </w:tcBorders>
            <w:shd w:val="clear" w:color="auto" w:fill="FFFF00"/>
          </w:tcPr>
          <w:p w14:paraId="3B3AE48E" w14:textId="20B3D0AB" w:rsidR="00C04A72" w:rsidRPr="005E6C60" w:rsidRDefault="00C04A72" w:rsidP="001D5B57">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bottom w:val="single" w:sz="4" w:space="0" w:color="auto"/>
            </w:tcBorders>
            <w:shd w:val="clear" w:color="auto" w:fill="FFFF00"/>
          </w:tcPr>
          <w:p w14:paraId="5D5F01A3" w14:textId="2D58E91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0CEB331"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EE26705"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508AE" w:rsidRPr="005E6C60" w14:paraId="7242FC3D" w14:textId="77777777" w:rsidTr="00467D71">
        <w:trPr>
          <w:trHeight w:val="20"/>
        </w:trPr>
        <w:tc>
          <w:tcPr>
            <w:tcW w:w="1078" w:type="dxa"/>
            <w:tcBorders>
              <w:bottom w:val="single" w:sz="4" w:space="0" w:color="auto"/>
            </w:tcBorders>
            <w:shd w:val="clear" w:color="auto" w:fill="FFD966" w:themeFill="accent4" w:themeFillTint="99"/>
          </w:tcPr>
          <w:p w14:paraId="4DCA4BCF" w14:textId="47564413" w:rsidR="006508AE" w:rsidRPr="00E53006" w:rsidRDefault="006508AE"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6508AE" w:rsidRPr="0083708E" w:rsidRDefault="000D516A" w:rsidP="001D5B57">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6508AE" w:rsidRPr="005E6C60" w:rsidRDefault="006508A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6508AE" w:rsidRPr="005E6C60" w:rsidRDefault="006508A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6508AE" w:rsidRPr="005E6C60" w:rsidRDefault="006508A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6508AE" w:rsidRPr="000D516A" w:rsidRDefault="000D516A" w:rsidP="001D5B57">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6508AE" w:rsidRPr="005E6C60" w14:paraId="6F737BF8" w14:textId="77777777" w:rsidTr="004B6647">
        <w:trPr>
          <w:trHeight w:val="20"/>
        </w:trPr>
        <w:tc>
          <w:tcPr>
            <w:tcW w:w="1078" w:type="dxa"/>
            <w:tcBorders>
              <w:bottom w:val="single" w:sz="4" w:space="0" w:color="auto"/>
            </w:tcBorders>
            <w:shd w:val="clear" w:color="auto" w:fill="auto"/>
          </w:tcPr>
          <w:p w14:paraId="0ED3B250" w14:textId="77777777" w:rsidR="006508AE" w:rsidRPr="006F3C6A" w:rsidRDefault="006508AE" w:rsidP="001D5B5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6508AE" w:rsidRPr="00A07185" w:rsidRDefault="00467D71" w:rsidP="001D5B57">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CCB4FEB" w14:textId="3FEE03A8" w:rsidR="006508AE" w:rsidRPr="005E6C60" w:rsidRDefault="00000000" w:rsidP="001D5B57">
            <w:pPr>
              <w:rPr>
                <w:rFonts w:ascii="Arial" w:hAnsi="Arial" w:cs="Arial"/>
                <w:sz w:val="20"/>
                <w:szCs w:val="20"/>
                <w:lang w:val="en-US"/>
              </w:rPr>
            </w:pPr>
            <w:hyperlink r:id="rId145" w:history="1">
              <w:r w:rsidR="00C04A72">
                <w:rPr>
                  <w:rStyle w:val="af2"/>
                  <w:rFonts w:ascii="Arial" w:hAnsi="Arial" w:cs="Arial"/>
                  <w:sz w:val="20"/>
                  <w:szCs w:val="20"/>
                  <w:lang w:val="en-US"/>
                </w:rPr>
                <w:t>3033</w:t>
              </w:r>
            </w:hyperlink>
          </w:p>
        </w:tc>
        <w:tc>
          <w:tcPr>
            <w:tcW w:w="4132" w:type="dxa"/>
            <w:tcBorders>
              <w:bottom w:val="single" w:sz="4" w:space="0" w:color="auto"/>
            </w:tcBorders>
            <w:shd w:val="clear" w:color="auto" w:fill="FFFF00"/>
          </w:tcPr>
          <w:p w14:paraId="7EC5E493" w14:textId="60D72289" w:rsidR="006508AE" w:rsidRPr="005E6C60" w:rsidRDefault="00C04A72" w:rsidP="001D5B57">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FFFF00"/>
          </w:tcPr>
          <w:p w14:paraId="08DEE56D" w14:textId="3854C042" w:rsidR="006508A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A142A30"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FF00"/>
          </w:tcPr>
          <w:p w14:paraId="5CC223E0" w14:textId="77777777" w:rsidR="00C04A72" w:rsidRDefault="00C04A72" w:rsidP="001D5B57">
            <w:pPr>
              <w:rPr>
                <w:rFonts w:ascii="Arial" w:hAnsi="Arial" w:cs="Arial"/>
                <w:sz w:val="20"/>
                <w:szCs w:val="20"/>
              </w:rPr>
            </w:pPr>
            <w:r>
              <w:rPr>
                <w:rFonts w:ascii="Arial" w:hAnsi="Arial" w:cs="Arial"/>
                <w:sz w:val="20"/>
                <w:szCs w:val="20"/>
              </w:rPr>
              <w:t>WI TEI19_MINPA</w:t>
            </w:r>
          </w:p>
          <w:p w14:paraId="22A357FE" w14:textId="1EE72EA8" w:rsidR="006508AE" w:rsidRPr="00F028F6" w:rsidRDefault="00C04A72" w:rsidP="001D5B57">
            <w:pPr>
              <w:rPr>
                <w:rFonts w:ascii="Arial" w:hAnsi="Arial" w:cs="Arial"/>
                <w:sz w:val="20"/>
                <w:szCs w:val="20"/>
              </w:rPr>
            </w:pPr>
            <w:r>
              <w:rPr>
                <w:rFonts w:ascii="Arial" w:hAnsi="Arial" w:cs="Arial"/>
                <w:sz w:val="20"/>
                <w:szCs w:val="20"/>
              </w:rPr>
              <w:t>CAT B</w:t>
            </w:r>
          </w:p>
        </w:tc>
      </w:tr>
      <w:tr w:rsidR="00C04A72" w:rsidRPr="005E6C60" w14:paraId="3D74C918" w14:textId="77777777" w:rsidTr="004B6647">
        <w:trPr>
          <w:trHeight w:val="20"/>
        </w:trPr>
        <w:tc>
          <w:tcPr>
            <w:tcW w:w="1078" w:type="dxa"/>
            <w:tcBorders>
              <w:bottom w:val="single" w:sz="4" w:space="0" w:color="auto"/>
            </w:tcBorders>
            <w:shd w:val="clear" w:color="auto" w:fill="auto"/>
          </w:tcPr>
          <w:p w14:paraId="761581D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F751FD5" w14:textId="1F8FA1ED" w:rsidR="00C04A72" w:rsidRPr="005E6C60" w:rsidRDefault="00000000" w:rsidP="001D5B57">
            <w:pPr>
              <w:rPr>
                <w:rFonts w:ascii="Arial" w:hAnsi="Arial" w:cs="Arial"/>
                <w:sz w:val="20"/>
                <w:szCs w:val="20"/>
                <w:lang w:val="en-US"/>
              </w:rPr>
            </w:pPr>
            <w:hyperlink r:id="rId146" w:history="1">
              <w:r w:rsidR="00C04A72">
                <w:rPr>
                  <w:rStyle w:val="af2"/>
                  <w:rFonts w:ascii="Arial" w:hAnsi="Arial" w:cs="Arial"/>
                  <w:sz w:val="20"/>
                  <w:szCs w:val="20"/>
                  <w:lang w:val="en-US"/>
                </w:rPr>
                <w:t>3089</w:t>
              </w:r>
            </w:hyperlink>
          </w:p>
        </w:tc>
        <w:tc>
          <w:tcPr>
            <w:tcW w:w="4132" w:type="dxa"/>
            <w:tcBorders>
              <w:bottom w:val="single" w:sz="4" w:space="0" w:color="auto"/>
            </w:tcBorders>
            <w:shd w:val="clear" w:color="auto" w:fill="auto"/>
          </w:tcPr>
          <w:p w14:paraId="4B532BCF" w14:textId="530164E5"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discussion   Rel-19 Discussion on the new IEs added in </w:t>
            </w:r>
            <w:proofErr w:type="spellStart"/>
            <w:r>
              <w:rPr>
                <w:rFonts w:ascii="Arial" w:hAnsi="Arial" w:cs="Arial"/>
                <w:sz w:val="20"/>
                <w:szCs w:val="20"/>
                <w:lang w:val="en-US"/>
              </w:rPr>
              <w:t>Namf_Communication_UEContextTransfer</w:t>
            </w:r>
            <w:proofErr w:type="spellEnd"/>
          </w:p>
        </w:tc>
        <w:tc>
          <w:tcPr>
            <w:tcW w:w="1984" w:type="dxa"/>
            <w:tcBorders>
              <w:bottom w:val="single" w:sz="4" w:space="0" w:color="auto"/>
            </w:tcBorders>
            <w:shd w:val="clear" w:color="auto" w:fill="auto"/>
          </w:tcPr>
          <w:p w14:paraId="50C480BC" w14:textId="77887CC8"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D8B92A7" w14:textId="6820A8F3" w:rsidR="00C04A72" w:rsidRPr="005E6C60" w:rsidRDefault="004B6647" w:rsidP="001D5B57">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E85C8CB" w14:textId="77777777" w:rsidR="00C04A72" w:rsidRPr="000D516A" w:rsidRDefault="00C04A72" w:rsidP="001D5B57">
            <w:pPr>
              <w:rPr>
                <w:rFonts w:ascii="Arial" w:eastAsiaTheme="minorEastAsia" w:hAnsi="Arial" w:cs="Arial"/>
                <w:sz w:val="20"/>
                <w:szCs w:val="20"/>
                <w:lang w:eastAsia="zh-CN"/>
              </w:rPr>
            </w:pPr>
          </w:p>
        </w:tc>
      </w:tr>
      <w:tr w:rsidR="00C04A72" w:rsidRPr="005E6C60" w14:paraId="7B7DA086" w14:textId="77777777" w:rsidTr="00AC7FF3">
        <w:trPr>
          <w:trHeight w:val="20"/>
        </w:trPr>
        <w:tc>
          <w:tcPr>
            <w:tcW w:w="1078" w:type="dxa"/>
            <w:tcBorders>
              <w:bottom w:val="single" w:sz="4" w:space="0" w:color="auto"/>
            </w:tcBorders>
            <w:shd w:val="clear" w:color="auto" w:fill="auto"/>
          </w:tcPr>
          <w:p w14:paraId="00B7F1D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629C39" w14:textId="3CBD5ABE" w:rsidR="00C04A72" w:rsidRPr="005E6C60" w:rsidRDefault="00000000" w:rsidP="001D5B57">
            <w:pPr>
              <w:rPr>
                <w:rFonts w:ascii="Arial" w:hAnsi="Arial" w:cs="Arial"/>
                <w:sz w:val="20"/>
                <w:szCs w:val="20"/>
                <w:lang w:val="en-US"/>
              </w:rPr>
            </w:pPr>
            <w:hyperlink r:id="rId147" w:history="1">
              <w:r w:rsidR="00C04A72">
                <w:rPr>
                  <w:rStyle w:val="af2"/>
                  <w:rFonts w:ascii="Arial" w:hAnsi="Arial" w:cs="Arial"/>
                  <w:sz w:val="20"/>
                  <w:szCs w:val="20"/>
                  <w:lang w:val="en-US"/>
                </w:rPr>
                <w:t>3090</w:t>
              </w:r>
            </w:hyperlink>
          </w:p>
        </w:tc>
        <w:tc>
          <w:tcPr>
            <w:tcW w:w="4132" w:type="dxa"/>
            <w:tcBorders>
              <w:bottom w:val="single" w:sz="4" w:space="0" w:color="auto"/>
            </w:tcBorders>
            <w:shd w:val="clear" w:color="auto" w:fill="FFFF00"/>
          </w:tcPr>
          <w:p w14:paraId="12102771" w14:textId="736F1989"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29.518 1097 Rel-19 Reuse of Existing IEs by Target AMF to </w:t>
            </w:r>
            <w:proofErr w:type="spellStart"/>
            <w:r>
              <w:rPr>
                <w:rFonts w:ascii="Arial" w:hAnsi="Arial" w:cs="Arial"/>
                <w:sz w:val="20"/>
                <w:szCs w:val="20"/>
                <w:lang w:val="en-US"/>
              </w:rPr>
              <w:t>Deterimine</w:t>
            </w:r>
            <w:proofErr w:type="spellEnd"/>
            <w:r>
              <w:rPr>
                <w:rFonts w:ascii="Arial" w:hAnsi="Arial" w:cs="Arial"/>
                <w:sz w:val="20"/>
                <w:szCs w:val="20"/>
                <w:lang w:val="en-US"/>
              </w:rPr>
              <w:t xml:space="preserve"> UE Policy Association Establishment</w:t>
            </w:r>
          </w:p>
        </w:tc>
        <w:tc>
          <w:tcPr>
            <w:tcW w:w="1984" w:type="dxa"/>
            <w:tcBorders>
              <w:bottom w:val="single" w:sz="4" w:space="0" w:color="auto"/>
            </w:tcBorders>
            <w:shd w:val="clear" w:color="auto" w:fill="FFFF00"/>
          </w:tcPr>
          <w:p w14:paraId="10C5C523" w14:textId="08339901"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89434" w14:textId="7EEDCE52" w:rsidR="00C04A72" w:rsidRPr="004B6647" w:rsidRDefault="004B6647" w:rsidP="001D5B57">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77774EB"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4CB7B1BC" w14:textId="77777777" w:rsidTr="00384447">
        <w:trPr>
          <w:trHeight w:val="20"/>
        </w:trPr>
        <w:tc>
          <w:tcPr>
            <w:tcW w:w="1078" w:type="dxa"/>
            <w:tcBorders>
              <w:bottom w:val="single" w:sz="4" w:space="0" w:color="auto"/>
            </w:tcBorders>
            <w:shd w:val="clear" w:color="auto" w:fill="auto"/>
          </w:tcPr>
          <w:p w14:paraId="3D8482D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7FB34BD" w14:textId="32144D26" w:rsidR="00C04A72" w:rsidRPr="005E6C60" w:rsidRDefault="00000000" w:rsidP="001D5B57">
            <w:pPr>
              <w:rPr>
                <w:rFonts w:ascii="Arial" w:hAnsi="Arial" w:cs="Arial"/>
                <w:sz w:val="20"/>
                <w:szCs w:val="20"/>
                <w:lang w:val="en-US"/>
              </w:rPr>
            </w:pPr>
            <w:hyperlink r:id="rId148" w:history="1">
              <w:r w:rsidR="00C04A72">
                <w:rPr>
                  <w:rStyle w:val="af2"/>
                  <w:rFonts w:ascii="Arial" w:hAnsi="Arial" w:cs="Arial"/>
                  <w:sz w:val="20"/>
                  <w:szCs w:val="20"/>
                  <w:lang w:val="en-US"/>
                </w:rPr>
                <w:t>3137</w:t>
              </w:r>
            </w:hyperlink>
          </w:p>
        </w:tc>
        <w:tc>
          <w:tcPr>
            <w:tcW w:w="4132" w:type="dxa"/>
            <w:tcBorders>
              <w:bottom w:val="single" w:sz="4" w:space="0" w:color="auto"/>
            </w:tcBorders>
            <w:shd w:val="clear" w:color="auto" w:fill="auto"/>
          </w:tcPr>
          <w:p w14:paraId="5B2318BD" w14:textId="76A4EFD4" w:rsidR="00C04A72" w:rsidRPr="005E6C60" w:rsidRDefault="00C04A72" w:rsidP="001D5B57">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auto"/>
          </w:tcPr>
          <w:p w14:paraId="6C7901F2" w14:textId="30917D05"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4C8158" w14:textId="3CBC22C2" w:rsidR="00C04A72" w:rsidRPr="004B6647" w:rsidRDefault="00AC7FF3" w:rsidP="001D5B57">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41764288"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ED36FD5" w14:textId="77777777" w:rsidTr="00384447">
        <w:trPr>
          <w:trHeight w:val="20"/>
        </w:trPr>
        <w:tc>
          <w:tcPr>
            <w:tcW w:w="1078" w:type="dxa"/>
            <w:tcBorders>
              <w:bottom w:val="single" w:sz="4" w:space="0" w:color="auto"/>
            </w:tcBorders>
            <w:shd w:val="clear" w:color="auto" w:fill="auto"/>
          </w:tcPr>
          <w:p w14:paraId="09A1C5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5595EF5" w14:textId="4E87C5B1" w:rsidR="00C04A72" w:rsidRPr="005E6C60" w:rsidRDefault="00000000" w:rsidP="001D5B57">
            <w:pPr>
              <w:rPr>
                <w:rFonts w:ascii="Arial" w:hAnsi="Arial" w:cs="Arial"/>
                <w:sz w:val="20"/>
                <w:szCs w:val="20"/>
                <w:lang w:val="en-US"/>
              </w:rPr>
            </w:pPr>
            <w:hyperlink r:id="rId149" w:history="1">
              <w:r w:rsidR="00C04A72">
                <w:rPr>
                  <w:rStyle w:val="af2"/>
                  <w:rFonts w:ascii="Arial" w:hAnsi="Arial" w:cs="Arial"/>
                  <w:sz w:val="20"/>
                  <w:szCs w:val="20"/>
                  <w:lang w:val="en-US"/>
                </w:rPr>
                <w:t>3138</w:t>
              </w:r>
            </w:hyperlink>
          </w:p>
        </w:tc>
        <w:tc>
          <w:tcPr>
            <w:tcW w:w="4132" w:type="dxa"/>
            <w:tcBorders>
              <w:bottom w:val="single" w:sz="4" w:space="0" w:color="auto"/>
            </w:tcBorders>
            <w:shd w:val="clear" w:color="auto" w:fill="auto"/>
          </w:tcPr>
          <w:p w14:paraId="009CC72E" w14:textId="003AEF1C" w:rsidR="00C04A72" w:rsidRPr="005E6C60" w:rsidRDefault="00C04A72" w:rsidP="001D5B57">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auto"/>
          </w:tcPr>
          <w:p w14:paraId="1991F206" w14:textId="6FF3C4C9"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FEA082" w14:textId="0B588A4B" w:rsidR="00C04A72" w:rsidRPr="005E6C60" w:rsidRDefault="00384447" w:rsidP="001D5B57">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75EC25E1"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AC51D53"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253C6B3A" w14:textId="77777777" w:rsidR="00621D82" w:rsidRDefault="00621D82" w:rsidP="001D5B57">
            <w:pPr>
              <w:rPr>
                <w:rFonts w:ascii="Arial" w:eastAsiaTheme="minorEastAsia" w:hAnsi="Arial" w:cs="Arial"/>
                <w:sz w:val="20"/>
                <w:szCs w:val="20"/>
                <w:lang w:eastAsia="zh-CN"/>
              </w:rPr>
            </w:pPr>
          </w:p>
          <w:p w14:paraId="59604F6A" w14:textId="0516D636" w:rsidR="00621D82" w:rsidRPr="000D516A" w:rsidRDefault="00621D82" w:rsidP="001D5B57">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During the discussion, the understanding is a boolean is enough.</w:t>
            </w:r>
          </w:p>
        </w:tc>
      </w:tr>
      <w:tr w:rsidR="00C04A72" w:rsidRPr="005E6C60" w14:paraId="60095788" w14:textId="77777777" w:rsidTr="00AC7FF3">
        <w:trPr>
          <w:trHeight w:val="20"/>
        </w:trPr>
        <w:tc>
          <w:tcPr>
            <w:tcW w:w="1078" w:type="dxa"/>
            <w:tcBorders>
              <w:bottom w:val="single" w:sz="4" w:space="0" w:color="auto"/>
            </w:tcBorders>
            <w:shd w:val="clear" w:color="auto" w:fill="auto"/>
          </w:tcPr>
          <w:p w14:paraId="48CFB99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00676BA" w14:textId="2B00B686" w:rsidR="00C04A72" w:rsidRPr="005E6C60" w:rsidRDefault="00000000" w:rsidP="001D5B57">
            <w:pPr>
              <w:rPr>
                <w:rFonts w:ascii="Arial" w:hAnsi="Arial" w:cs="Arial"/>
                <w:sz w:val="20"/>
                <w:szCs w:val="20"/>
                <w:lang w:val="en-US"/>
              </w:rPr>
            </w:pPr>
            <w:hyperlink r:id="rId150" w:history="1">
              <w:r w:rsidR="00C04A72">
                <w:rPr>
                  <w:rStyle w:val="af2"/>
                  <w:rFonts w:ascii="Arial" w:hAnsi="Arial" w:cs="Arial"/>
                  <w:sz w:val="20"/>
                  <w:szCs w:val="20"/>
                  <w:lang w:val="en-US"/>
                </w:rPr>
                <w:t>3178</w:t>
              </w:r>
            </w:hyperlink>
          </w:p>
        </w:tc>
        <w:tc>
          <w:tcPr>
            <w:tcW w:w="4132" w:type="dxa"/>
            <w:tcBorders>
              <w:bottom w:val="single" w:sz="4" w:space="0" w:color="auto"/>
            </w:tcBorders>
            <w:shd w:val="clear" w:color="auto" w:fill="auto"/>
          </w:tcPr>
          <w:p w14:paraId="53059F5A" w14:textId="1E88B1E0" w:rsidR="00C04A72" w:rsidRPr="005E6C60" w:rsidRDefault="00C04A72" w:rsidP="001D5B57">
            <w:pPr>
              <w:rPr>
                <w:rFonts w:ascii="Arial" w:hAnsi="Arial" w:cs="Arial"/>
                <w:sz w:val="20"/>
                <w:szCs w:val="20"/>
                <w:lang w:val="en-US"/>
              </w:rPr>
            </w:pPr>
            <w:r>
              <w:rPr>
                <w:rFonts w:ascii="Arial" w:hAnsi="Arial" w:cs="Arial"/>
                <w:sz w:val="20"/>
                <w:szCs w:val="20"/>
                <w:lang w:val="en-US"/>
              </w:rPr>
              <w:t>CR 29.518 1104 Rel-</w:t>
            </w:r>
            <w:r>
              <w:rPr>
                <w:rFonts w:ascii="Arial" w:hAnsi="Arial" w:cs="Arial"/>
                <w:sz w:val="20"/>
                <w:szCs w:val="20"/>
                <w:lang w:val="en-US"/>
              </w:rPr>
              <w:lastRenderedPageBreak/>
              <w:t>19 Add the AM Policy and UE Policy Association Enable Indication in UE context</w:t>
            </w:r>
          </w:p>
        </w:tc>
        <w:tc>
          <w:tcPr>
            <w:tcW w:w="1984" w:type="dxa"/>
            <w:tcBorders>
              <w:bottom w:val="single" w:sz="4" w:space="0" w:color="auto"/>
            </w:tcBorders>
            <w:shd w:val="clear" w:color="auto" w:fill="auto"/>
          </w:tcPr>
          <w:p w14:paraId="19BF1B1C" w14:textId="7D1C99DD" w:rsidR="00C04A72" w:rsidRPr="005E6C60"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537FCBBA" w14:textId="41FECB76" w:rsidR="00C04A72" w:rsidRPr="00AC7FF3" w:rsidRDefault="00AC7FF3" w:rsidP="001D5B57">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5405456A"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F3C6A" w:rsidRPr="00F028F6" w14:paraId="73739576" w14:textId="77777777" w:rsidTr="006F3C6A">
        <w:trPr>
          <w:trHeight w:val="20"/>
        </w:trPr>
        <w:tc>
          <w:tcPr>
            <w:tcW w:w="1078" w:type="dxa"/>
            <w:tcBorders>
              <w:bottom w:val="single" w:sz="4" w:space="0" w:color="auto"/>
            </w:tcBorders>
            <w:shd w:val="clear" w:color="auto" w:fill="auto"/>
          </w:tcPr>
          <w:p w14:paraId="5E7D6AC9" w14:textId="77777777" w:rsidR="006F3C6A" w:rsidRPr="00222BFE" w:rsidRDefault="006F3C6A" w:rsidP="00A122B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6F3C6A" w:rsidRPr="004264B5" w:rsidRDefault="006F3C6A" w:rsidP="00A122B8">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CB52928" w14:textId="77777777" w:rsidR="006F3C6A" w:rsidRPr="00557ABD" w:rsidRDefault="00000000" w:rsidP="00A122B8">
            <w:pPr>
              <w:rPr>
                <w:rFonts w:ascii="Arial" w:hAnsi="Arial" w:cs="Arial"/>
                <w:sz w:val="20"/>
                <w:szCs w:val="20"/>
                <w:lang w:val="en-US"/>
              </w:rPr>
            </w:pPr>
            <w:hyperlink r:id="rId151" w:history="1">
              <w:r w:rsidR="006F3C6A">
                <w:rPr>
                  <w:rStyle w:val="af2"/>
                  <w:rFonts w:ascii="Arial" w:hAnsi="Arial" w:cs="Arial"/>
                  <w:sz w:val="20"/>
                  <w:szCs w:val="20"/>
                  <w:lang w:val="en-US"/>
                </w:rPr>
                <w:t>3199</w:t>
              </w:r>
            </w:hyperlink>
          </w:p>
        </w:tc>
        <w:tc>
          <w:tcPr>
            <w:tcW w:w="4132" w:type="dxa"/>
            <w:tcBorders>
              <w:bottom w:val="single" w:sz="4" w:space="0" w:color="auto"/>
            </w:tcBorders>
            <w:shd w:val="clear" w:color="auto" w:fill="FFFF00"/>
          </w:tcPr>
          <w:p w14:paraId="0CF8C0F8" w14:textId="77777777" w:rsidR="006F3C6A" w:rsidRPr="00557ABD" w:rsidRDefault="006F3C6A" w:rsidP="00A122B8">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FFFF00"/>
          </w:tcPr>
          <w:p w14:paraId="3E0FB0FA" w14:textId="77777777" w:rsidR="006F3C6A" w:rsidRPr="00557ABD" w:rsidRDefault="006F3C6A" w:rsidP="00A122B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7B053A36" w14:textId="77777777" w:rsidR="006F3C6A" w:rsidRPr="00557ABD" w:rsidRDefault="006F3C6A" w:rsidP="00A122B8">
            <w:pPr>
              <w:rPr>
                <w:rFonts w:ascii="Arial" w:hAnsi="Arial" w:cs="Arial"/>
                <w:sz w:val="20"/>
                <w:szCs w:val="20"/>
                <w:lang w:val="en-US"/>
              </w:rPr>
            </w:pPr>
          </w:p>
        </w:tc>
        <w:tc>
          <w:tcPr>
            <w:tcW w:w="6368" w:type="dxa"/>
            <w:tcBorders>
              <w:bottom w:val="single" w:sz="4" w:space="0" w:color="auto"/>
            </w:tcBorders>
            <w:shd w:val="clear" w:color="auto" w:fill="FFFF00"/>
          </w:tcPr>
          <w:p w14:paraId="12973031" w14:textId="77777777" w:rsidR="006F3C6A" w:rsidRPr="00BD3754" w:rsidRDefault="006F3C6A" w:rsidP="00A122B8">
            <w:pPr>
              <w:rPr>
                <w:rFonts w:ascii="Arial" w:eastAsiaTheme="minorEastAsia" w:hAnsi="Arial" w:cs="Arial"/>
                <w:sz w:val="20"/>
                <w:szCs w:val="20"/>
                <w:lang w:eastAsia="zh-CN"/>
              </w:rPr>
            </w:pPr>
            <w:r>
              <w:rPr>
                <w:rFonts w:ascii="Arial" w:hAnsi="Arial" w:cs="Arial"/>
                <w:sz w:val="20"/>
                <w:szCs w:val="20"/>
              </w:rPr>
              <w:t>WI TEI19_MINPA</w:t>
            </w:r>
          </w:p>
          <w:p w14:paraId="4D2083F8" w14:textId="77777777" w:rsidR="006F3C6A" w:rsidRPr="00F028F6" w:rsidRDefault="006F3C6A" w:rsidP="00A122B8">
            <w:pPr>
              <w:rPr>
                <w:rFonts w:ascii="Arial" w:hAnsi="Arial" w:cs="Arial"/>
                <w:sz w:val="20"/>
                <w:szCs w:val="20"/>
              </w:rPr>
            </w:pPr>
            <w:r>
              <w:rPr>
                <w:rFonts w:ascii="Arial" w:hAnsi="Arial" w:cs="Arial"/>
                <w:sz w:val="20"/>
                <w:szCs w:val="20"/>
              </w:rPr>
              <w:t>CAT B</w:t>
            </w:r>
          </w:p>
        </w:tc>
      </w:tr>
      <w:tr w:rsidR="00C04A72" w:rsidRPr="005E6C60" w14:paraId="25539362" w14:textId="77777777" w:rsidTr="00467D71">
        <w:trPr>
          <w:trHeight w:val="20"/>
        </w:trPr>
        <w:tc>
          <w:tcPr>
            <w:tcW w:w="1078" w:type="dxa"/>
            <w:tcBorders>
              <w:bottom w:val="single" w:sz="4" w:space="0" w:color="auto"/>
            </w:tcBorders>
            <w:shd w:val="clear" w:color="auto" w:fill="auto"/>
          </w:tcPr>
          <w:p w14:paraId="5FC2994A" w14:textId="77777777" w:rsidR="00C04A72" w:rsidRPr="006F3C6A"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C04A72" w:rsidRPr="000D516A" w:rsidRDefault="00467D71"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572D6C4" w14:textId="665524E6" w:rsidR="00C04A72" w:rsidRPr="005E6C60" w:rsidRDefault="00000000" w:rsidP="001D5B57">
            <w:pPr>
              <w:rPr>
                <w:rFonts w:ascii="Arial" w:hAnsi="Arial" w:cs="Arial"/>
                <w:sz w:val="20"/>
                <w:szCs w:val="20"/>
                <w:lang w:val="en-US"/>
              </w:rPr>
            </w:pPr>
            <w:hyperlink r:id="rId152" w:history="1">
              <w:r w:rsidR="00C04A72">
                <w:rPr>
                  <w:rStyle w:val="af2"/>
                  <w:rFonts w:ascii="Arial" w:hAnsi="Arial" w:cs="Arial"/>
                  <w:sz w:val="20"/>
                  <w:szCs w:val="20"/>
                  <w:lang w:val="en-US"/>
                </w:rPr>
                <w:t>3344</w:t>
              </w:r>
            </w:hyperlink>
          </w:p>
        </w:tc>
        <w:tc>
          <w:tcPr>
            <w:tcW w:w="4132" w:type="dxa"/>
            <w:tcBorders>
              <w:bottom w:val="single" w:sz="4" w:space="0" w:color="auto"/>
            </w:tcBorders>
            <w:shd w:val="clear" w:color="auto" w:fill="FFFF00"/>
          </w:tcPr>
          <w:p w14:paraId="21A5D6C0" w14:textId="39213628" w:rsidR="00C04A72" w:rsidRPr="005E6C60" w:rsidRDefault="00C04A72" w:rsidP="001D5B57">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FFFF00"/>
          </w:tcPr>
          <w:p w14:paraId="722C4A68" w14:textId="4A276330"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2F5CA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ABBC75"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3C019F93" w14:textId="55698F8C"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6F165233" w14:textId="77777777" w:rsidTr="004B6647">
        <w:trPr>
          <w:trHeight w:val="20"/>
        </w:trPr>
        <w:tc>
          <w:tcPr>
            <w:tcW w:w="1078" w:type="dxa"/>
            <w:tcBorders>
              <w:bottom w:val="single" w:sz="4" w:space="0" w:color="auto"/>
            </w:tcBorders>
            <w:shd w:val="clear" w:color="auto" w:fill="auto"/>
          </w:tcPr>
          <w:p w14:paraId="2271412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DD3D3F" w14:textId="6B669E61" w:rsidR="00C04A72" w:rsidRPr="000D516A" w:rsidRDefault="00467D71"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83900C" w14:textId="08A3B24E" w:rsidR="00C04A72" w:rsidRPr="005E6C60" w:rsidRDefault="00000000" w:rsidP="001D5B57">
            <w:pPr>
              <w:rPr>
                <w:rFonts w:ascii="Arial" w:hAnsi="Arial" w:cs="Arial"/>
                <w:sz w:val="20"/>
                <w:szCs w:val="20"/>
                <w:lang w:val="en-US"/>
              </w:rPr>
            </w:pPr>
            <w:hyperlink r:id="rId153" w:history="1">
              <w:r w:rsidR="00C04A72">
                <w:rPr>
                  <w:rStyle w:val="af2"/>
                  <w:rFonts w:ascii="Arial" w:hAnsi="Arial" w:cs="Arial"/>
                  <w:sz w:val="20"/>
                  <w:szCs w:val="20"/>
                  <w:lang w:val="en-US"/>
                </w:rPr>
                <w:t>3351</w:t>
              </w:r>
            </w:hyperlink>
          </w:p>
        </w:tc>
        <w:tc>
          <w:tcPr>
            <w:tcW w:w="4132" w:type="dxa"/>
            <w:tcBorders>
              <w:bottom w:val="single" w:sz="4" w:space="0" w:color="auto"/>
            </w:tcBorders>
            <w:shd w:val="clear" w:color="auto" w:fill="FFFF00"/>
          </w:tcPr>
          <w:p w14:paraId="613A076E" w14:textId="63A926C0" w:rsidR="00C04A72" w:rsidRPr="005E6C60" w:rsidRDefault="00C04A72" w:rsidP="001D5B57">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FFFF00"/>
          </w:tcPr>
          <w:p w14:paraId="0A3BF675" w14:textId="6B4078E7"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96AA4C5"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E8488FF"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B3FF13B" w14:textId="1D88860A"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3582D504" w14:textId="77777777" w:rsidTr="004B6647">
        <w:trPr>
          <w:trHeight w:val="20"/>
        </w:trPr>
        <w:tc>
          <w:tcPr>
            <w:tcW w:w="1078" w:type="dxa"/>
            <w:tcBorders>
              <w:bottom w:val="nil"/>
            </w:tcBorders>
            <w:shd w:val="clear" w:color="auto" w:fill="auto"/>
          </w:tcPr>
          <w:p w14:paraId="1F32095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5D9D15A3" w14:textId="5AD6EF24"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E53EF8B" w14:textId="6ECD9893" w:rsidR="00C04A72" w:rsidRPr="005E6C60" w:rsidRDefault="00000000" w:rsidP="001D5B57">
            <w:pPr>
              <w:rPr>
                <w:rFonts w:ascii="Arial" w:hAnsi="Arial" w:cs="Arial"/>
                <w:sz w:val="20"/>
                <w:szCs w:val="20"/>
                <w:lang w:val="en-US"/>
              </w:rPr>
            </w:pPr>
            <w:hyperlink r:id="rId154" w:history="1">
              <w:r w:rsidR="00C04A72">
                <w:rPr>
                  <w:rStyle w:val="af2"/>
                  <w:rFonts w:ascii="Arial" w:hAnsi="Arial" w:cs="Arial"/>
                  <w:sz w:val="20"/>
                  <w:szCs w:val="20"/>
                  <w:lang w:val="en-US"/>
                </w:rPr>
                <w:t>3353</w:t>
              </w:r>
            </w:hyperlink>
          </w:p>
        </w:tc>
        <w:tc>
          <w:tcPr>
            <w:tcW w:w="4132" w:type="dxa"/>
            <w:tcBorders>
              <w:bottom w:val="single" w:sz="4" w:space="0" w:color="auto"/>
            </w:tcBorders>
            <w:shd w:val="clear" w:color="auto" w:fill="auto"/>
          </w:tcPr>
          <w:p w14:paraId="2519A5D4" w14:textId="735A9AAD" w:rsidR="00C04A72" w:rsidRPr="005E6C60" w:rsidRDefault="00C04A72" w:rsidP="001D5B57">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auto"/>
          </w:tcPr>
          <w:p w14:paraId="63FB7315" w14:textId="75ECC978"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07AC7E4" w14:textId="4A8990E2" w:rsidR="00C04A72" w:rsidRPr="005E6C60" w:rsidRDefault="004B6647" w:rsidP="001D5B57">
            <w:pPr>
              <w:rPr>
                <w:rFonts w:ascii="Arial" w:hAnsi="Arial" w:cs="Arial"/>
                <w:sz w:val="20"/>
                <w:szCs w:val="20"/>
                <w:lang w:val="en-US"/>
              </w:rPr>
            </w:pPr>
            <w:r>
              <w:rPr>
                <w:rFonts w:ascii="Arial" w:hAnsi="Arial" w:cs="Arial"/>
                <w:sz w:val="20"/>
                <w:szCs w:val="20"/>
                <w:lang w:val="en-US"/>
              </w:rPr>
              <w:t>Revised to C4-243525</w:t>
            </w:r>
          </w:p>
        </w:tc>
        <w:tc>
          <w:tcPr>
            <w:tcW w:w="6368" w:type="dxa"/>
            <w:tcBorders>
              <w:bottom w:val="nil"/>
            </w:tcBorders>
            <w:shd w:val="clear" w:color="auto" w:fill="auto"/>
          </w:tcPr>
          <w:p w14:paraId="69FB0683"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4B6647" w:rsidRPr="005E6C60" w14:paraId="12E2D0F9" w14:textId="77777777" w:rsidTr="004B6647">
        <w:trPr>
          <w:trHeight w:val="20"/>
        </w:trPr>
        <w:tc>
          <w:tcPr>
            <w:tcW w:w="1078" w:type="dxa"/>
            <w:tcBorders>
              <w:top w:val="nil"/>
              <w:bottom w:val="single" w:sz="4" w:space="0" w:color="auto"/>
            </w:tcBorders>
            <w:shd w:val="clear" w:color="auto" w:fill="auto"/>
          </w:tcPr>
          <w:p w14:paraId="3AC01580" w14:textId="77777777" w:rsidR="004B6647" w:rsidRDefault="004B6647" w:rsidP="004B6647">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6059A0D" w14:textId="77777777" w:rsidR="004B6647" w:rsidRDefault="004B6647" w:rsidP="004B664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F3DAA9" w14:textId="4F39DFF1" w:rsidR="004B6647" w:rsidRDefault="004B6647" w:rsidP="004B6647">
            <w:hyperlink r:id="rId155" w:history="1">
              <w:r>
                <w:rPr>
                  <w:rStyle w:val="af2"/>
                </w:rPr>
                <w:t>3525</w:t>
              </w:r>
            </w:hyperlink>
          </w:p>
        </w:tc>
        <w:tc>
          <w:tcPr>
            <w:tcW w:w="4132" w:type="dxa"/>
            <w:tcBorders>
              <w:top w:val="single" w:sz="4" w:space="0" w:color="auto"/>
              <w:bottom w:val="single" w:sz="4" w:space="0" w:color="auto"/>
            </w:tcBorders>
            <w:shd w:val="clear" w:color="auto" w:fill="00FFFF"/>
          </w:tcPr>
          <w:p w14:paraId="59185BA3" w14:textId="20079E27" w:rsidR="004B6647" w:rsidRDefault="004B6647" w:rsidP="004B6647">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top w:val="single" w:sz="4" w:space="0" w:color="auto"/>
              <w:bottom w:val="single" w:sz="4" w:space="0" w:color="auto"/>
            </w:tcBorders>
            <w:shd w:val="clear" w:color="auto" w:fill="00FFFF"/>
          </w:tcPr>
          <w:p w14:paraId="168058AE" w14:textId="172ED978" w:rsidR="004B6647" w:rsidRPr="004B6647" w:rsidRDefault="004B6647" w:rsidP="004B6647">
            <w:pPr>
              <w:rPr>
                <w:rFonts w:ascii="Arial" w:eastAsiaTheme="minorEastAsia" w:hAnsi="Arial" w:cs="Arial" w:hint="eastAsia"/>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sidRPr="00AC7FF3">
              <w:rPr>
                <w:rFonts w:ascii="Arial" w:eastAsiaTheme="minorEastAsia" w:hAnsi="Arial" w:cs="Arial" w:hint="eastAsia"/>
                <w:color w:val="FF0000"/>
                <w:sz w:val="20"/>
                <w:szCs w:val="20"/>
                <w:lang w:val="en-US" w:eastAsia="zh-CN"/>
              </w:rPr>
              <w:t>Huawei, China Mobile</w:t>
            </w:r>
          </w:p>
        </w:tc>
        <w:tc>
          <w:tcPr>
            <w:tcW w:w="1775" w:type="dxa"/>
            <w:tcBorders>
              <w:top w:val="single" w:sz="4" w:space="0" w:color="auto"/>
              <w:bottom w:val="single" w:sz="4" w:space="0" w:color="auto"/>
            </w:tcBorders>
            <w:shd w:val="clear" w:color="auto" w:fill="00FFFF"/>
          </w:tcPr>
          <w:p w14:paraId="54D6C43B" w14:textId="77777777" w:rsidR="004B6647" w:rsidRDefault="004B6647" w:rsidP="004B6647">
            <w:pPr>
              <w:rPr>
                <w:rFonts w:ascii="Arial" w:hAnsi="Arial" w:cs="Arial"/>
                <w:sz w:val="20"/>
                <w:szCs w:val="20"/>
                <w:lang w:val="en-US"/>
              </w:rPr>
            </w:pPr>
          </w:p>
        </w:tc>
        <w:tc>
          <w:tcPr>
            <w:tcW w:w="6368" w:type="dxa"/>
            <w:tcBorders>
              <w:top w:val="nil"/>
              <w:bottom w:val="single" w:sz="4" w:space="0" w:color="auto"/>
            </w:tcBorders>
            <w:shd w:val="clear" w:color="auto" w:fill="00FFFF"/>
          </w:tcPr>
          <w:p w14:paraId="4E32EE0A" w14:textId="77777777" w:rsidR="004B6647" w:rsidRDefault="004B6647" w:rsidP="004B6647">
            <w:pPr>
              <w:rPr>
                <w:rFonts w:ascii="Arial" w:eastAsiaTheme="minorEastAsia" w:hAnsi="Arial" w:cs="Arial"/>
                <w:sz w:val="20"/>
                <w:szCs w:val="20"/>
                <w:lang w:eastAsia="zh-CN"/>
              </w:rPr>
            </w:pPr>
          </w:p>
        </w:tc>
      </w:tr>
      <w:tr w:rsidR="006508AE" w:rsidRPr="005E6C60" w14:paraId="39131F11" w14:textId="77777777" w:rsidTr="000D43A0">
        <w:trPr>
          <w:trHeight w:val="20"/>
        </w:trPr>
        <w:tc>
          <w:tcPr>
            <w:tcW w:w="1078" w:type="dxa"/>
            <w:tcBorders>
              <w:bottom w:val="single" w:sz="4" w:space="0" w:color="auto"/>
            </w:tcBorders>
            <w:shd w:val="clear" w:color="auto" w:fill="FFD966" w:themeFill="accent4" w:themeFillTint="99"/>
          </w:tcPr>
          <w:p w14:paraId="3C67CAFC" w14:textId="31D9A879" w:rsidR="006508AE" w:rsidRPr="00E53006" w:rsidRDefault="006508AE"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6508AE" w:rsidRPr="0083708E" w:rsidRDefault="000D516A" w:rsidP="001D5B57">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6508AE" w:rsidRPr="005E6C60" w:rsidRDefault="006508A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6508AE" w:rsidRPr="005E6C60" w:rsidRDefault="006508A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6508AE" w:rsidRPr="005E6C60" w:rsidRDefault="006508A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6508AE" w:rsidRPr="000D516A" w:rsidRDefault="000D516A" w:rsidP="001D5B57">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865834" w:rsidRPr="005E6C60" w14:paraId="0E28822B" w14:textId="77777777" w:rsidTr="000D43A0">
        <w:trPr>
          <w:trHeight w:val="20"/>
        </w:trPr>
        <w:tc>
          <w:tcPr>
            <w:tcW w:w="1078" w:type="dxa"/>
            <w:tcBorders>
              <w:bottom w:val="single" w:sz="4" w:space="0" w:color="auto"/>
            </w:tcBorders>
            <w:shd w:val="clear" w:color="auto" w:fill="auto"/>
          </w:tcPr>
          <w:p w14:paraId="355B99C8" w14:textId="77777777" w:rsidR="00865834" w:rsidRPr="005E6C60" w:rsidRDefault="00865834" w:rsidP="00D112B4">
            <w:pPr>
              <w:rPr>
                <w:rFonts w:ascii="Arial" w:eastAsia="Batang" w:hAnsi="Arial" w:cs="Arial"/>
                <w:b/>
                <w:lang w:eastAsia="ko-KR"/>
              </w:rPr>
            </w:pPr>
          </w:p>
        </w:tc>
        <w:tc>
          <w:tcPr>
            <w:tcW w:w="2550" w:type="dxa"/>
            <w:tcBorders>
              <w:bottom w:val="single" w:sz="4" w:space="0" w:color="auto"/>
            </w:tcBorders>
            <w:shd w:val="clear" w:color="auto" w:fill="FFFFFF"/>
          </w:tcPr>
          <w:p w14:paraId="16274F4C" w14:textId="2024063E" w:rsidR="00865834" w:rsidRPr="00A07185" w:rsidRDefault="000D43A0" w:rsidP="00D112B4">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7D19CE94" w14:textId="44E5F998" w:rsidR="00865834" w:rsidRPr="005E6C60" w:rsidRDefault="00000000" w:rsidP="00D112B4">
            <w:pPr>
              <w:rPr>
                <w:rFonts w:ascii="Arial" w:hAnsi="Arial" w:cs="Arial"/>
                <w:sz w:val="20"/>
                <w:szCs w:val="20"/>
                <w:lang w:val="en-US"/>
              </w:rPr>
            </w:pPr>
            <w:hyperlink r:id="rId156" w:history="1">
              <w:r w:rsidR="00C04A72">
                <w:rPr>
                  <w:rStyle w:val="af2"/>
                  <w:rFonts w:ascii="Arial" w:hAnsi="Arial" w:cs="Arial"/>
                  <w:sz w:val="20"/>
                  <w:szCs w:val="20"/>
                  <w:lang w:val="en-US"/>
                </w:rPr>
                <w:t>3161</w:t>
              </w:r>
            </w:hyperlink>
          </w:p>
        </w:tc>
        <w:tc>
          <w:tcPr>
            <w:tcW w:w="4132" w:type="dxa"/>
            <w:tcBorders>
              <w:bottom w:val="single" w:sz="4" w:space="0" w:color="auto"/>
            </w:tcBorders>
            <w:shd w:val="clear" w:color="auto" w:fill="FFFF00"/>
          </w:tcPr>
          <w:p w14:paraId="6216F7E7" w14:textId="2E0DE6AE" w:rsidR="00865834" w:rsidRPr="005E6C60" w:rsidRDefault="00C04A72" w:rsidP="00D112B4">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bottom w:val="single" w:sz="4" w:space="0" w:color="auto"/>
            </w:tcBorders>
            <w:shd w:val="clear" w:color="auto" w:fill="FFFF00"/>
          </w:tcPr>
          <w:p w14:paraId="263147BD" w14:textId="665770B5" w:rsidR="00865834" w:rsidRPr="005E6C60" w:rsidRDefault="00C04A72" w:rsidP="00D112B4">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4B99E9F0" w14:textId="77777777" w:rsidR="00865834" w:rsidRPr="005E6C60" w:rsidRDefault="00865834" w:rsidP="00D112B4">
            <w:pPr>
              <w:rPr>
                <w:rFonts w:ascii="Arial" w:hAnsi="Arial" w:cs="Arial"/>
                <w:sz w:val="20"/>
                <w:szCs w:val="20"/>
                <w:lang w:val="en-US"/>
              </w:rPr>
            </w:pPr>
          </w:p>
        </w:tc>
        <w:tc>
          <w:tcPr>
            <w:tcW w:w="6368" w:type="dxa"/>
            <w:tcBorders>
              <w:bottom w:val="single" w:sz="4" w:space="0" w:color="auto"/>
            </w:tcBorders>
            <w:shd w:val="clear" w:color="auto" w:fill="FFFF00"/>
          </w:tcPr>
          <w:p w14:paraId="6AB07294" w14:textId="2F015AD0" w:rsidR="00865834" w:rsidRPr="003756DF" w:rsidRDefault="00865834" w:rsidP="00D112B4">
            <w:pPr>
              <w:rPr>
                <w:rFonts w:ascii="Arial" w:eastAsiaTheme="minorEastAsia" w:hAnsi="Arial" w:cs="Arial"/>
                <w:sz w:val="20"/>
                <w:szCs w:val="20"/>
                <w:lang w:eastAsia="zh-CN"/>
              </w:rPr>
            </w:pPr>
          </w:p>
        </w:tc>
      </w:tr>
      <w:tr w:rsidR="00C04A72" w:rsidRPr="00A07185" w14:paraId="21482CBE" w14:textId="77777777" w:rsidTr="000D43A0">
        <w:trPr>
          <w:trHeight w:val="20"/>
        </w:trPr>
        <w:tc>
          <w:tcPr>
            <w:tcW w:w="1078" w:type="dxa"/>
            <w:tcBorders>
              <w:top w:val="single" w:sz="4" w:space="0" w:color="auto"/>
              <w:bottom w:val="single" w:sz="4" w:space="0" w:color="auto"/>
            </w:tcBorders>
            <w:shd w:val="clear" w:color="auto" w:fill="auto"/>
          </w:tcPr>
          <w:p w14:paraId="344625B1"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0220D5DD" w14:textId="211047BA"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0B93B9A" w14:textId="649E5BDF" w:rsidR="00C04A72" w:rsidRPr="00A07185" w:rsidRDefault="00000000" w:rsidP="00D112B4">
            <w:pPr>
              <w:rPr>
                <w:rFonts w:ascii="Arial" w:hAnsi="Arial" w:cs="Arial"/>
                <w:sz w:val="20"/>
                <w:szCs w:val="20"/>
                <w:lang w:val="en-US"/>
              </w:rPr>
            </w:pPr>
            <w:hyperlink r:id="rId157" w:history="1">
              <w:r w:rsidR="00C04A72">
                <w:rPr>
                  <w:rStyle w:val="af2"/>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FFFF00"/>
          </w:tcPr>
          <w:p w14:paraId="1D306542" w14:textId="5827759B"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Scope Reference and definitions update for PAIDC</w:t>
            </w:r>
          </w:p>
        </w:tc>
        <w:tc>
          <w:tcPr>
            <w:tcW w:w="1984" w:type="dxa"/>
            <w:tcBorders>
              <w:top w:val="single" w:sz="4" w:space="0" w:color="auto"/>
              <w:bottom w:val="single" w:sz="4" w:space="0" w:color="auto"/>
            </w:tcBorders>
            <w:shd w:val="clear" w:color="auto" w:fill="FFFF00"/>
          </w:tcPr>
          <w:p w14:paraId="64A94514" w14:textId="7CD7949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4CCC01A2"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96776DF" w14:textId="77777777" w:rsidR="00C04A72" w:rsidRPr="00DE532E" w:rsidRDefault="00C04A72" w:rsidP="00D112B4">
            <w:pPr>
              <w:pStyle w:val="3"/>
              <w:tabs>
                <w:tab w:val="num" w:pos="4820"/>
              </w:tabs>
              <w:ind w:left="222" w:firstLine="0"/>
              <w:rPr>
                <w:color w:val="000000" w:themeColor="text1"/>
                <w:lang w:val="en-US" w:eastAsia="zh-CN"/>
              </w:rPr>
            </w:pPr>
          </w:p>
        </w:tc>
      </w:tr>
      <w:tr w:rsidR="00C04A72" w:rsidRPr="00A07185" w14:paraId="49F44301" w14:textId="77777777" w:rsidTr="000D43A0">
        <w:trPr>
          <w:trHeight w:val="20"/>
        </w:trPr>
        <w:tc>
          <w:tcPr>
            <w:tcW w:w="1078" w:type="dxa"/>
            <w:tcBorders>
              <w:top w:val="single" w:sz="4" w:space="0" w:color="auto"/>
              <w:bottom w:val="single" w:sz="4" w:space="0" w:color="auto"/>
            </w:tcBorders>
            <w:shd w:val="clear" w:color="auto" w:fill="auto"/>
          </w:tcPr>
          <w:p w14:paraId="15686FA5"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28FC091" w14:textId="089C5DD3"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3FDB5A49" w14:textId="3795BFE1" w:rsidR="00C04A72" w:rsidRPr="00A07185" w:rsidRDefault="00000000" w:rsidP="00D112B4">
            <w:pPr>
              <w:rPr>
                <w:rFonts w:ascii="Arial" w:hAnsi="Arial" w:cs="Arial"/>
                <w:sz w:val="20"/>
                <w:szCs w:val="20"/>
                <w:lang w:val="en-US"/>
              </w:rPr>
            </w:pPr>
            <w:hyperlink r:id="rId158" w:history="1">
              <w:r w:rsidR="00C04A72">
                <w:rPr>
                  <w:rStyle w:val="af2"/>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FFFF00"/>
          </w:tcPr>
          <w:p w14:paraId="5D2373AA" w14:textId="3FB9DB50"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Architectural Assumptions and Principles and Key Issues update for PAIDC</w:t>
            </w:r>
          </w:p>
        </w:tc>
        <w:tc>
          <w:tcPr>
            <w:tcW w:w="1984" w:type="dxa"/>
            <w:tcBorders>
              <w:top w:val="single" w:sz="4" w:space="0" w:color="auto"/>
              <w:bottom w:val="single" w:sz="4" w:space="0" w:color="auto"/>
            </w:tcBorders>
            <w:shd w:val="clear" w:color="auto" w:fill="FFFF00"/>
          </w:tcPr>
          <w:p w14:paraId="34193619" w14:textId="581F69D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463D21CB"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24631E1" w14:textId="77777777" w:rsidR="00C04A72" w:rsidRPr="00DE532E" w:rsidRDefault="00C04A72" w:rsidP="00D112B4">
            <w:pPr>
              <w:pStyle w:val="3"/>
              <w:tabs>
                <w:tab w:val="num" w:pos="4820"/>
              </w:tabs>
              <w:ind w:left="222" w:firstLine="0"/>
              <w:rPr>
                <w:color w:val="000000" w:themeColor="text1"/>
                <w:lang w:val="en-US" w:eastAsia="zh-CN"/>
              </w:rPr>
            </w:pPr>
          </w:p>
        </w:tc>
      </w:tr>
      <w:tr w:rsidR="00C04A72" w:rsidRPr="00A07185" w14:paraId="1ED48C04" w14:textId="77777777" w:rsidTr="000D43A0">
        <w:trPr>
          <w:trHeight w:val="20"/>
        </w:trPr>
        <w:tc>
          <w:tcPr>
            <w:tcW w:w="1078" w:type="dxa"/>
            <w:tcBorders>
              <w:top w:val="single" w:sz="4" w:space="0" w:color="auto"/>
              <w:bottom w:val="single" w:sz="4" w:space="0" w:color="auto"/>
            </w:tcBorders>
            <w:shd w:val="clear" w:color="auto" w:fill="auto"/>
          </w:tcPr>
          <w:p w14:paraId="251263D4"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D8C6FB7" w14:textId="71C8246B"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FA6A60F" w14:textId="7397E4E6" w:rsidR="00C04A72" w:rsidRPr="00A07185" w:rsidRDefault="00000000" w:rsidP="00D112B4">
            <w:pPr>
              <w:rPr>
                <w:rFonts w:ascii="Arial" w:hAnsi="Arial" w:cs="Arial"/>
                <w:sz w:val="20"/>
                <w:szCs w:val="20"/>
                <w:lang w:val="en-US"/>
              </w:rPr>
            </w:pPr>
            <w:hyperlink r:id="rId159" w:history="1">
              <w:r w:rsidR="00C04A72">
                <w:rPr>
                  <w:rStyle w:val="af2"/>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FFFF00"/>
          </w:tcPr>
          <w:p w14:paraId="573D5A79" w14:textId="7F53E40E"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FFFF00"/>
          </w:tcPr>
          <w:p w14:paraId="67C4C9AB" w14:textId="5060FAA0"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
          <w:p w14:paraId="03798CAD"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69167D5F" w14:textId="77777777" w:rsidR="00C04A72" w:rsidRPr="00DE532E" w:rsidRDefault="00C04A72" w:rsidP="00D112B4">
            <w:pPr>
              <w:pStyle w:val="3"/>
              <w:tabs>
                <w:tab w:val="num" w:pos="4820"/>
              </w:tabs>
              <w:ind w:left="222" w:firstLine="0"/>
              <w:rPr>
                <w:color w:val="000000" w:themeColor="text1"/>
                <w:lang w:val="en-US" w:eastAsia="zh-CN"/>
              </w:rPr>
            </w:pPr>
          </w:p>
        </w:tc>
      </w:tr>
      <w:tr w:rsidR="00C04A72" w:rsidRPr="00A07185" w14:paraId="4443BBDB" w14:textId="77777777" w:rsidTr="000D43A0">
        <w:trPr>
          <w:trHeight w:val="20"/>
        </w:trPr>
        <w:tc>
          <w:tcPr>
            <w:tcW w:w="1078" w:type="dxa"/>
            <w:tcBorders>
              <w:top w:val="single" w:sz="4" w:space="0" w:color="auto"/>
              <w:bottom w:val="single" w:sz="4" w:space="0" w:color="auto"/>
            </w:tcBorders>
            <w:shd w:val="clear" w:color="auto" w:fill="auto"/>
          </w:tcPr>
          <w:p w14:paraId="39D738E6"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0AEA114" w14:textId="262A02A0"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66647B9" w14:textId="26837C0F" w:rsidR="00C04A72" w:rsidRPr="00A07185" w:rsidRDefault="00000000" w:rsidP="00D112B4">
            <w:pPr>
              <w:rPr>
                <w:rFonts w:ascii="Arial" w:hAnsi="Arial" w:cs="Arial"/>
                <w:sz w:val="20"/>
                <w:szCs w:val="20"/>
                <w:lang w:val="en-US"/>
              </w:rPr>
            </w:pPr>
            <w:hyperlink r:id="rId160" w:history="1">
              <w:r w:rsidR="00C04A72">
                <w:rPr>
                  <w:rStyle w:val="af2"/>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FFFF00"/>
          </w:tcPr>
          <w:p w14:paraId="6CDA344F" w14:textId="6049989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w:t>
            </w:r>
            <w:r>
              <w:rPr>
                <w:rFonts w:ascii="Arial" w:eastAsiaTheme="minorEastAsia" w:hAnsi="Arial" w:cs="Arial"/>
                <w:sz w:val="20"/>
                <w:szCs w:val="20"/>
                <w:lang w:val="en-US" w:eastAsia="zh-CN"/>
              </w:rPr>
              <w:lastRenderedPageBreak/>
              <w:t>a collection based on user and/or PDU session's markers</w:t>
            </w:r>
          </w:p>
        </w:tc>
        <w:tc>
          <w:tcPr>
            <w:tcW w:w="1984" w:type="dxa"/>
            <w:tcBorders>
              <w:top w:val="single" w:sz="4" w:space="0" w:color="auto"/>
              <w:bottom w:val="single" w:sz="4" w:space="0" w:color="auto"/>
            </w:tcBorders>
            <w:shd w:val="clear" w:color="auto" w:fill="FFFF00"/>
          </w:tcPr>
          <w:p w14:paraId="0A15AC12" w14:textId="0271072C"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
          <w:p w14:paraId="7C76DB45"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6C6D0C3" w14:textId="77777777" w:rsidR="00C04A72" w:rsidRPr="00DE532E" w:rsidRDefault="00C04A72" w:rsidP="00D112B4">
            <w:pPr>
              <w:pStyle w:val="3"/>
              <w:tabs>
                <w:tab w:val="num" w:pos="4820"/>
              </w:tabs>
              <w:ind w:left="222" w:firstLine="0"/>
              <w:rPr>
                <w:color w:val="000000" w:themeColor="text1"/>
                <w:lang w:val="en-US" w:eastAsia="zh-CN"/>
              </w:rPr>
            </w:pPr>
          </w:p>
        </w:tc>
      </w:tr>
      <w:tr w:rsidR="00C04A72" w:rsidRPr="00A07185" w14:paraId="01C2E4DD" w14:textId="77777777" w:rsidTr="000D43A0">
        <w:trPr>
          <w:trHeight w:val="20"/>
        </w:trPr>
        <w:tc>
          <w:tcPr>
            <w:tcW w:w="1078" w:type="dxa"/>
            <w:tcBorders>
              <w:top w:val="single" w:sz="4" w:space="0" w:color="auto"/>
              <w:bottom w:val="single" w:sz="4" w:space="0" w:color="auto"/>
            </w:tcBorders>
            <w:shd w:val="clear" w:color="auto" w:fill="auto"/>
          </w:tcPr>
          <w:p w14:paraId="6E181B33"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10DEF5" w14:textId="05D6C387" w:rsidR="00C04A72" w:rsidRPr="00A07185" w:rsidRDefault="00000000" w:rsidP="00D112B4">
            <w:pPr>
              <w:rPr>
                <w:rFonts w:ascii="Arial" w:hAnsi="Arial" w:cs="Arial"/>
                <w:sz w:val="20"/>
                <w:szCs w:val="20"/>
                <w:lang w:val="en-US"/>
              </w:rPr>
            </w:pPr>
            <w:hyperlink r:id="rId161" w:history="1">
              <w:r w:rsidR="00C04A72">
                <w:rPr>
                  <w:rStyle w:val="af2"/>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FFFF00"/>
          </w:tcPr>
          <w:p w14:paraId="5F463AAA" w14:textId="29982B38"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Key Issue - Enabling Flexible UPF Event Reports Delivery </w:t>
            </w:r>
          </w:p>
        </w:tc>
        <w:tc>
          <w:tcPr>
            <w:tcW w:w="1984" w:type="dxa"/>
            <w:tcBorders>
              <w:top w:val="single" w:sz="4" w:space="0" w:color="auto"/>
              <w:bottom w:val="single" w:sz="4" w:space="0" w:color="auto"/>
            </w:tcBorders>
            <w:shd w:val="clear" w:color="auto" w:fill="FFFF00"/>
          </w:tcPr>
          <w:p w14:paraId="2445678C" w14:textId="4DBEDF35"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15A22CE5"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A1082A" w14:textId="77777777" w:rsidR="00C04A72" w:rsidRPr="00DE532E" w:rsidRDefault="00C04A72" w:rsidP="00D112B4">
            <w:pPr>
              <w:pStyle w:val="3"/>
              <w:tabs>
                <w:tab w:val="num" w:pos="4820"/>
              </w:tabs>
              <w:ind w:left="222" w:firstLine="0"/>
              <w:rPr>
                <w:color w:val="000000" w:themeColor="text1"/>
                <w:lang w:val="en-US" w:eastAsia="zh-CN"/>
              </w:rPr>
            </w:pPr>
          </w:p>
        </w:tc>
      </w:tr>
      <w:tr w:rsidR="00C04A72" w:rsidRPr="00A07185" w14:paraId="1F9E7E90" w14:textId="77777777" w:rsidTr="0020222B">
        <w:trPr>
          <w:trHeight w:val="20"/>
        </w:trPr>
        <w:tc>
          <w:tcPr>
            <w:tcW w:w="1078" w:type="dxa"/>
            <w:tcBorders>
              <w:top w:val="single" w:sz="4" w:space="0" w:color="auto"/>
              <w:bottom w:val="single" w:sz="4" w:space="0" w:color="auto"/>
            </w:tcBorders>
            <w:shd w:val="clear" w:color="auto" w:fill="auto"/>
          </w:tcPr>
          <w:p w14:paraId="1378BD68"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A070870" w14:textId="65772421"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ADB795F" w14:textId="39ABB4D6" w:rsidR="00C04A72" w:rsidRPr="00A07185" w:rsidRDefault="00000000" w:rsidP="00D112B4">
            <w:pPr>
              <w:rPr>
                <w:rFonts w:ascii="Arial" w:hAnsi="Arial" w:cs="Arial"/>
                <w:sz w:val="20"/>
                <w:szCs w:val="20"/>
                <w:lang w:val="en-US"/>
              </w:rPr>
            </w:pPr>
            <w:hyperlink r:id="rId162" w:history="1">
              <w:r w:rsidR="00C04A72">
                <w:rPr>
                  <w:rStyle w:val="af2"/>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FFFF00"/>
          </w:tcPr>
          <w:p w14:paraId="70CBEC54" w14:textId="67B957DE"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Solution X to Enabling Flexible UPF Event Reports Delivery</w:t>
            </w:r>
          </w:p>
        </w:tc>
        <w:tc>
          <w:tcPr>
            <w:tcW w:w="1984" w:type="dxa"/>
            <w:tcBorders>
              <w:top w:val="single" w:sz="4" w:space="0" w:color="auto"/>
              <w:bottom w:val="single" w:sz="4" w:space="0" w:color="auto"/>
            </w:tcBorders>
            <w:shd w:val="clear" w:color="auto" w:fill="FFFF00"/>
          </w:tcPr>
          <w:p w14:paraId="5A3642E8" w14:textId="4C6CDC07"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6EB1A9CD"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0CC106A" w14:textId="77777777" w:rsidR="00C04A72" w:rsidRPr="00DE532E" w:rsidRDefault="00C04A72" w:rsidP="00D112B4">
            <w:pPr>
              <w:pStyle w:val="3"/>
              <w:tabs>
                <w:tab w:val="num" w:pos="4820"/>
              </w:tabs>
              <w:ind w:left="222" w:firstLine="0"/>
              <w:rPr>
                <w:color w:val="000000" w:themeColor="text1"/>
                <w:lang w:val="en-US" w:eastAsia="zh-CN"/>
              </w:rPr>
            </w:pPr>
          </w:p>
        </w:tc>
      </w:tr>
      <w:tr w:rsidR="0020222B" w:rsidRPr="00A07185" w14:paraId="06DE1D9C" w14:textId="77777777" w:rsidTr="0020222B">
        <w:trPr>
          <w:trHeight w:val="20"/>
        </w:trPr>
        <w:tc>
          <w:tcPr>
            <w:tcW w:w="1078" w:type="dxa"/>
            <w:tcBorders>
              <w:top w:val="single" w:sz="4" w:space="0" w:color="auto"/>
              <w:bottom w:val="single" w:sz="4" w:space="0" w:color="auto"/>
            </w:tcBorders>
            <w:shd w:val="clear" w:color="auto" w:fill="auto"/>
          </w:tcPr>
          <w:p w14:paraId="127E2810" w14:textId="77777777" w:rsidR="0020222B" w:rsidRPr="00A07185" w:rsidRDefault="0020222B"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0CD3BB11" w14:textId="77777777" w:rsidR="0020222B" w:rsidRDefault="0020222B" w:rsidP="00D112B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1BC3911" w14:textId="592C325B" w:rsidR="0020222B" w:rsidRDefault="0020222B" w:rsidP="00D112B4">
            <w:hyperlink r:id="rId163" w:history="1">
              <w:r>
                <w:rPr>
                  <w:rStyle w:val="af2"/>
                </w:rPr>
                <w:t>3523</w:t>
              </w:r>
            </w:hyperlink>
          </w:p>
        </w:tc>
        <w:tc>
          <w:tcPr>
            <w:tcW w:w="4132" w:type="dxa"/>
            <w:tcBorders>
              <w:top w:val="single" w:sz="4" w:space="0" w:color="auto"/>
              <w:bottom w:val="single" w:sz="4" w:space="0" w:color="auto"/>
            </w:tcBorders>
            <w:shd w:val="clear" w:color="auto" w:fill="00FFFF"/>
          </w:tcPr>
          <w:p w14:paraId="1CE61C5E" w14:textId="289AE49B" w:rsidR="0020222B" w:rsidRDefault="0020222B" w:rsidP="00D112B4">
            <w:pPr>
              <w:rPr>
                <w:rFonts w:ascii="Arial" w:eastAsiaTheme="minorEastAsia" w:hAnsi="Arial" w:cs="Arial" w:hint="eastAsia"/>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00FFFF"/>
          </w:tcPr>
          <w:p w14:paraId="42DAF7CC" w14:textId="103D11EF" w:rsidR="0020222B" w:rsidRDefault="0020222B" w:rsidP="00D112B4">
            <w:pPr>
              <w:rPr>
                <w:rFonts w:ascii="Arial" w:eastAsiaTheme="minorEastAsia" w:hAnsi="Arial" w:cs="Arial" w:hint="eastAsia"/>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00FFFF"/>
          </w:tcPr>
          <w:p w14:paraId="6561290B" w14:textId="77777777" w:rsidR="0020222B" w:rsidRPr="00A07185" w:rsidRDefault="0020222B"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00FFFF"/>
          </w:tcPr>
          <w:p w14:paraId="5B708654" w14:textId="77777777" w:rsidR="0020222B" w:rsidRPr="00DE532E" w:rsidRDefault="0020222B" w:rsidP="00D112B4">
            <w:pPr>
              <w:pStyle w:val="3"/>
              <w:tabs>
                <w:tab w:val="num" w:pos="4820"/>
              </w:tabs>
              <w:ind w:left="222" w:firstLine="0"/>
              <w:rPr>
                <w:color w:val="000000" w:themeColor="text1"/>
                <w:lang w:val="en-US" w:eastAsia="zh-CN"/>
              </w:rPr>
            </w:pPr>
          </w:p>
        </w:tc>
      </w:tr>
      <w:tr w:rsidR="00865834"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865834" w:rsidRPr="00A07185" w:rsidRDefault="00865834"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865834" w:rsidRPr="00A07185" w:rsidRDefault="00865834" w:rsidP="00D112B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865834" w:rsidRPr="00A07185" w:rsidRDefault="00865834" w:rsidP="00D112B4">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4AB5CD66" w:rsidR="00865834" w:rsidRPr="00A37E8D" w:rsidRDefault="00865834" w:rsidP="00D112B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sidR="00B7175C">
              <w:rPr>
                <w:rFonts w:ascii="Arial" w:eastAsiaTheme="minorEastAsia" w:hAnsi="Arial" w:cs="Arial" w:hint="eastAsia"/>
                <w:sz w:val="20"/>
                <w:szCs w:val="20"/>
                <w:lang w:val="en-US" w:eastAsia="zh-CN"/>
              </w:rPr>
              <w:t>8</w:t>
            </w:r>
            <w:r>
              <w:rPr>
                <w:rFonts w:ascii="Arial" w:eastAsiaTheme="minorEastAsia" w:hAnsi="Arial" w:cs="Arial"/>
                <w:sz w:val="20"/>
                <w:szCs w:val="20"/>
                <w:lang w:val="en-US" w:eastAsia="zh-CN"/>
              </w:rPr>
              <w:t>6v0.</w:t>
            </w:r>
            <w:r w:rsidR="00B7175C">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865834" w:rsidRPr="0017320C" w:rsidRDefault="00865834" w:rsidP="00D112B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sidR="00B7175C">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865834" w:rsidRPr="00A07185" w:rsidRDefault="00865834"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865834" w:rsidRPr="00DE532E" w:rsidRDefault="00865834" w:rsidP="00D112B4">
            <w:pPr>
              <w:pStyle w:val="3"/>
              <w:tabs>
                <w:tab w:val="num" w:pos="4820"/>
              </w:tabs>
              <w:ind w:left="222" w:firstLine="0"/>
              <w:rPr>
                <w:color w:val="000000" w:themeColor="text1"/>
                <w:lang w:val="en-US" w:eastAsia="zh-CN"/>
              </w:rPr>
            </w:pPr>
          </w:p>
        </w:tc>
      </w:tr>
      <w:tr w:rsidR="00390E43"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390E43" w:rsidRPr="00E53006" w:rsidRDefault="00390E43" w:rsidP="0002265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390E43" w:rsidRPr="0083708E" w:rsidRDefault="00F56E97" w:rsidP="0002265F">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390E43" w:rsidRPr="000D516A" w:rsidRDefault="00F56E97" w:rsidP="0002265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390E43"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390E43" w:rsidRPr="005E6C60" w:rsidRDefault="00390E43" w:rsidP="0002265F">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390E43" w:rsidRPr="00A07185" w:rsidRDefault="00390E43" w:rsidP="0002265F">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390E43" w:rsidRPr="00F028F6" w:rsidRDefault="00390E43" w:rsidP="0002265F">
            <w:pPr>
              <w:rPr>
                <w:rFonts w:ascii="Arial" w:hAnsi="Arial" w:cs="Arial"/>
                <w:sz w:val="20"/>
                <w:szCs w:val="20"/>
              </w:rPr>
            </w:pPr>
          </w:p>
        </w:tc>
      </w:tr>
      <w:tr w:rsidR="007012B5"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7012B5" w:rsidRPr="00A07185" w:rsidRDefault="007012B5"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7012B5" w:rsidRPr="00A07185" w:rsidRDefault="007012B5" w:rsidP="0002265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7012B5" w:rsidRPr="00A07185" w:rsidRDefault="007012B5" w:rsidP="0002265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7012B5" w:rsidRPr="00A37E8D"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7012B5" w:rsidRPr="00D82F10"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7012B5" w:rsidRPr="00A07185" w:rsidRDefault="007012B5"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7012B5" w:rsidRPr="00DE532E" w:rsidRDefault="007012B5" w:rsidP="0002265F">
            <w:pPr>
              <w:pStyle w:val="3"/>
              <w:tabs>
                <w:tab w:val="num" w:pos="4820"/>
              </w:tabs>
              <w:ind w:left="222" w:firstLine="0"/>
              <w:rPr>
                <w:color w:val="000000" w:themeColor="text1"/>
                <w:lang w:val="en-US" w:eastAsia="zh-CN"/>
              </w:rPr>
            </w:pPr>
          </w:p>
        </w:tc>
      </w:tr>
      <w:tr w:rsidR="00390E43" w:rsidRPr="005E6C60" w14:paraId="2C31D926" w14:textId="77777777" w:rsidTr="00943F8D">
        <w:trPr>
          <w:trHeight w:val="20"/>
        </w:trPr>
        <w:tc>
          <w:tcPr>
            <w:tcW w:w="1078" w:type="dxa"/>
            <w:tcBorders>
              <w:bottom w:val="single" w:sz="4" w:space="0" w:color="auto"/>
            </w:tcBorders>
            <w:shd w:val="clear" w:color="auto" w:fill="FFD966" w:themeFill="accent4" w:themeFillTint="99"/>
          </w:tcPr>
          <w:p w14:paraId="0E3083FC" w14:textId="02C79D72" w:rsidR="00390E43" w:rsidRPr="00E53006" w:rsidRDefault="00390E43" w:rsidP="0002265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390E43" w:rsidRPr="0083708E" w:rsidRDefault="00F56E97" w:rsidP="0002265F">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390E43" w:rsidRPr="000D516A" w:rsidRDefault="00F56E97" w:rsidP="0002265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6508AE" w:rsidRPr="005E6C60" w14:paraId="2035D759" w14:textId="77777777" w:rsidTr="00943F8D">
        <w:trPr>
          <w:trHeight w:val="20"/>
        </w:trPr>
        <w:tc>
          <w:tcPr>
            <w:tcW w:w="1078" w:type="dxa"/>
            <w:tcBorders>
              <w:bottom w:val="single" w:sz="4" w:space="0" w:color="auto"/>
            </w:tcBorders>
            <w:shd w:val="clear" w:color="auto" w:fill="auto"/>
          </w:tcPr>
          <w:p w14:paraId="2D9B9FA6" w14:textId="77777777" w:rsidR="006508AE" w:rsidRPr="005E6C60" w:rsidRDefault="006508AE" w:rsidP="001D5B57">
            <w:pPr>
              <w:rPr>
                <w:rFonts w:ascii="Arial" w:eastAsia="Batang" w:hAnsi="Arial" w:cs="Arial"/>
                <w:b/>
                <w:lang w:eastAsia="ko-KR"/>
              </w:rPr>
            </w:pPr>
          </w:p>
        </w:tc>
        <w:tc>
          <w:tcPr>
            <w:tcW w:w="2550" w:type="dxa"/>
            <w:tcBorders>
              <w:bottom w:val="single" w:sz="4" w:space="0" w:color="auto"/>
            </w:tcBorders>
            <w:shd w:val="clear" w:color="auto" w:fill="FFFFFF"/>
          </w:tcPr>
          <w:p w14:paraId="4648804A" w14:textId="1DFCBDBC" w:rsidR="006508AE" w:rsidRPr="00A07185" w:rsidRDefault="00943F8D"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66E80AE" w14:textId="6B18DC76" w:rsidR="006508AE" w:rsidRPr="005E6C60" w:rsidRDefault="00000000" w:rsidP="001D5B57">
            <w:pPr>
              <w:rPr>
                <w:rFonts w:ascii="Arial" w:hAnsi="Arial" w:cs="Arial"/>
                <w:sz w:val="20"/>
                <w:szCs w:val="20"/>
                <w:lang w:val="en-US"/>
              </w:rPr>
            </w:pPr>
            <w:hyperlink r:id="rId164" w:history="1">
              <w:r w:rsidR="00C04A72">
                <w:rPr>
                  <w:rStyle w:val="af2"/>
                  <w:rFonts w:ascii="Arial" w:hAnsi="Arial" w:cs="Arial"/>
                  <w:sz w:val="20"/>
                  <w:szCs w:val="20"/>
                  <w:lang w:val="en-US"/>
                </w:rPr>
                <w:t>3083</w:t>
              </w:r>
            </w:hyperlink>
          </w:p>
        </w:tc>
        <w:tc>
          <w:tcPr>
            <w:tcW w:w="4132" w:type="dxa"/>
            <w:tcBorders>
              <w:bottom w:val="single" w:sz="4" w:space="0" w:color="auto"/>
            </w:tcBorders>
            <w:shd w:val="clear" w:color="auto" w:fill="FFFF00"/>
          </w:tcPr>
          <w:p w14:paraId="384B7F55" w14:textId="7C925907" w:rsidR="006508AE" w:rsidRPr="005E6C60" w:rsidRDefault="00C04A72" w:rsidP="001D5B57">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29.866  Rel-18 Pseudo-CR on updating solution #7 and making evaluation based on the update</w:t>
            </w:r>
          </w:p>
        </w:tc>
        <w:tc>
          <w:tcPr>
            <w:tcW w:w="1984" w:type="dxa"/>
            <w:tcBorders>
              <w:bottom w:val="single" w:sz="4" w:space="0" w:color="auto"/>
            </w:tcBorders>
            <w:shd w:val="clear" w:color="auto" w:fill="FFFF00"/>
          </w:tcPr>
          <w:p w14:paraId="4360BDD7" w14:textId="156E66D8" w:rsidR="006508AE"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15FB266"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FF00"/>
          </w:tcPr>
          <w:p w14:paraId="7F4BF653" w14:textId="77777777" w:rsidR="006508AE" w:rsidRPr="00F028F6" w:rsidRDefault="006508AE" w:rsidP="001D5B57">
            <w:pPr>
              <w:rPr>
                <w:rFonts w:ascii="Arial" w:hAnsi="Arial" w:cs="Arial"/>
                <w:sz w:val="20"/>
                <w:szCs w:val="20"/>
              </w:rPr>
            </w:pPr>
          </w:p>
        </w:tc>
      </w:tr>
      <w:tr w:rsidR="00C04A72" w:rsidRPr="00A07185" w14:paraId="30761CF5" w14:textId="77777777" w:rsidTr="00943F8D">
        <w:trPr>
          <w:trHeight w:val="20"/>
        </w:trPr>
        <w:tc>
          <w:tcPr>
            <w:tcW w:w="1078" w:type="dxa"/>
            <w:tcBorders>
              <w:top w:val="single" w:sz="4" w:space="0" w:color="auto"/>
              <w:bottom w:val="single" w:sz="4" w:space="0" w:color="auto"/>
            </w:tcBorders>
            <w:shd w:val="clear" w:color="auto" w:fill="auto"/>
          </w:tcPr>
          <w:p w14:paraId="55ABF0E1"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044D788" w14:textId="3210CED7"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2C0D568C" w14:textId="774F0BF8" w:rsidR="00C04A72" w:rsidRPr="00A07185" w:rsidRDefault="00000000" w:rsidP="0002265F">
            <w:pPr>
              <w:rPr>
                <w:rFonts w:ascii="Arial" w:hAnsi="Arial" w:cs="Arial"/>
                <w:sz w:val="20"/>
                <w:szCs w:val="20"/>
                <w:lang w:val="en-US"/>
              </w:rPr>
            </w:pPr>
            <w:hyperlink r:id="rId165" w:history="1">
              <w:r w:rsidR="00C04A72">
                <w:rPr>
                  <w:rStyle w:val="af2"/>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FFFF00"/>
          </w:tcPr>
          <w:p w14:paraId="16BE000B" w14:textId="77646543"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FFFF00"/>
          </w:tcPr>
          <w:p w14:paraId="12146EE8" w14:textId="618DC13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34EF63A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5ECE6E9B"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2E68DB6" w14:textId="77777777" w:rsidTr="00943F8D">
        <w:trPr>
          <w:trHeight w:val="20"/>
        </w:trPr>
        <w:tc>
          <w:tcPr>
            <w:tcW w:w="1078" w:type="dxa"/>
            <w:tcBorders>
              <w:top w:val="single" w:sz="4" w:space="0" w:color="auto"/>
              <w:bottom w:val="single" w:sz="4" w:space="0" w:color="auto"/>
            </w:tcBorders>
            <w:shd w:val="clear" w:color="auto" w:fill="auto"/>
          </w:tcPr>
          <w:p w14:paraId="37A5C87C"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E091D1B" w14:textId="14D6BB2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EAE8067" w14:textId="0F486D95" w:rsidR="00C04A72" w:rsidRPr="00A07185" w:rsidRDefault="00000000" w:rsidP="0002265F">
            <w:pPr>
              <w:rPr>
                <w:rFonts w:ascii="Arial" w:hAnsi="Arial" w:cs="Arial"/>
                <w:sz w:val="20"/>
                <w:szCs w:val="20"/>
                <w:lang w:val="en-US"/>
              </w:rPr>
            </w:pPr>
            <w:hyperlink r:id="rId166" w:history="1">
              <w:r w:rsidR="00C04A72">
                <w:rPr>
                  <w:rStyle w:val="af2"/>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FFFF00"/>
          </w:tcPr>
          <w:p w14:paraId="3780E954" w14:textId="714DD4B4"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Solution to address KI #1 Continue service for registered users in case of HSS/UDM failure or overload, and KI #4 in preventing the IMS disaster in the HSS overload</w:t>
            </w:r>
            <w:r>
              <w:rPr>
                <w:rFonts w:ascii="Arial" w:eastAsiaTheme="minorEastAsia" w:hAnsi="Arial" w:cs="Arial"/>
                <w:sz w:val="20"/>
                <w:szCs w:val="20"/>
                <w:lang w:val="en-US" w:eastAsia="zh-CN"/>
              </w:rPr>
              <w:lastRenderedPageBreak/>
              <w:t xml:space="preserve"> scenario</w:t>
            </w:r>
          </w:p>
        </w:tc>
        <w:tc>
          <w:tcPr>
            <w:tcW w:w="1984" w:type="dxa"/>
            <w:tcBorders>
              <w:top w:val="single" w:sz="4" w:space="0" w:color="auto"/>
              <w:bottom w:val="single" w:sz="4" w:space="0" w:color="auto"/>
            </w:tcBorders>
            <w:shd w:val="clear" w:color="auto" w:fill="FFFF00"/>
          </w:tcPr>
          <w:p w14:paraId="6784035F" w14:textId="51E5E936"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4E8234C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2F3A90"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4DD7799E" w14:textId="77777777" w:rsidTr="00943F8D">
        <w:trPr>
          <w:trHeight w:val="20"/>
        </w:trPr>
        <w:tc>
          <w:tcPr>
            <w:tcW w:w="1078" w:type="dxa"/>
            <w:tcBorders>
              <w:top w:val="single" w:sz="4" w:space="0" w:color="auto"/>
              <w:bottom w:val="single" w:sz="4" w:space="0" w:color="auto"/>
            </w:tcBorders>
            <w:shd w:val="clear" w:color="auto" w:fill="auto"/>
          </w:tcPr>
          <w:p w14:paraId="07B44352"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61F33C" w14:textId="01BEF6BC" w:rsidR="00C04A72" w:rsidRPr="00A07185" w:rsidRDefault="00000000" w:rsidP="0002265F">
            <w:pPr>
              <w:rPr>
                <w:rFonts w:ascii="Arial" w:hAnsi="Arial" w:cs="Arial"/>
                <w:sz w:val="20"/>
                <w:szCs w:val="20"/>
                <w:lang w:val="en-US"/>
              </w:rPr>
            </w:pPr>
            <w:hyperlink r:id="rId167" w:history="1">
              <w:r w:rsidR="00C04A72">
                <w:rPr>
                  <w:rStyle w:val="af2"/>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FFFF00"/>
          </w:tcPr>
          <w:p w14:paraId="4DBD2215" w14:textId="5BE54D78"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Update to Solution#6 for 5GC scenario</w:t>
            </w:r>
          </w:p>
        </w:tc>
        <w:tc>
          <w:tcPr>
            <w:tcW w:w="1984" w:type="dxa"/>
            <w:tcBorders>
              <w:top w:val="single" w:sz="4" w:space="0" w:color="auto"/>
              <w:bottom w:val="single" w:sz="4" w:space="0" w:color="auto"/>
            </w:tcBorders>
            <w:shd w:val="clear" w:color="auto" w:fill="FFFF00"/>
          </w:tcPr>
          <w:p w14:paraId="6BD15EEF" w14:textId="06D9E79D"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5A33F8D3"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16DD9630"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42655D0C" w14:textId="77777777" w:rsidTr="00943F8D">
        <w:trPr>
          <w:trHeight w:val="20"/>
        </w:trPr>
        <w:tc>
          <w:tcPr>
            <w:tcW w:w="1078" w:type="dxa"/>
            <w:tcBorders>
              <w:top w:val="single" w:sz="4" w:space="0" w:color="auto"/>
              <w:bottom w:val="single" w:sz="4" w:space="0" w:color="auto"/>
            </w:tcBorders>
            <w:shd w:val="clear" w:color="auto" w:fill="auto"/>
          </w:tcPr>
          <w:p w14:paraId="0C43EE23"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51373CE" w14:textId="358A621D"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64E7D6D" w14:textId="2898582E" w:rsidR="00C04A72" w:rsidRPr="00A07185" w:rsidRDefault="00000000" w:rsidP="0002265F">
            <w:pPr>
              <w:rPr>
                <w:rFonts w:ascii="Arial" w:hAnsi="Arial" w:cs="Arial"/>
                <w:sz w:val="20"/>
                <w:szCs w:val="20"/>
                <w:lang w:val="en-US"/>
              </w:rPr>
            </w:pPr>
            <w:hyperlink r:id="rId168" w:history="1">
              <w:r w:rsidR="00C04A72">
                <w:rPr>
                  <w:rStyle w:val="af2"/>
                  <w:rFonts w:ascii="Arial" w:hAnsi="Arial" w:cs="Arial"/>
                  <w:sz w:val="20"/>
                  <w:szCs w:val="20"/>
                  <w:lang w:val="en-US"/>
                </w:rPr>
                <w:t>3159</w:t>
              </w:r>
            </w:hyperlink>
          </w:p>
        </w:tc>
        <w:tc>
          <w:tcPr>
            <w:tcW w:w="4132" w:type="dxa"/>
            <w:tcBorders>
              <w:top w:val="single" w:sz="4" w:space="0" w:color="auto"/>
              <w:bottom w:val="single" w:sz="4" w:space="0" w:color="auto"/>
            </w:tcBorders>
            <w:shd w:val="clear" w:color="auto" w:fill="FFFF00"/>
          </w:tcPr>
          <w:p w14:paraId="3C2EA566" w14:textId="75B72FCB"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Update to KI#3 evaluation and add KI#3 conclusion</w:t>
            </w:r>
          </w:p>
        </w:tc>
        <w:tc>
          <w:tcPr>
            <w:tcW w:w="1984" w:type="dxa"/>
            <w:tcBorders>
              <w:top w:val="single" w:sz="4" w:space="0" w:color="auto"/>
              <w:bottom w:val="single" w:sz="4" w:space="0" w:color="auto"/>
            </w:tcBorders>
            <w:shd w:val="clear" w:color="auto" w:fill="FFFF00"/>
          </w:tcPr>
          <w:p w14:paraId="648C1BFC" w14:textId="0FB16A7F"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6E1A7BE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0FE8DF"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92FCB3D" w14:textId="77777777" w:rsidTr="00943F8D">
        <w:trPr>
          <w:trHeight w:val="20"/>
        </w:trPr>
        <w:tc>
          <w:tcPr>
            <w:tcW w:w="1078" w:type="dxa"/>
            <w:tcBorders>
              <w:top w:val="single" w:sz="4" w:space="0" w:color="auto"/>
              <w:bottom w:val="single" w:sz="4" w:space="0" w:color="auto"/>
            </w:tcBorders>
            <w:shd w:val="clear" w:color="auto" w:fill="auto"/>
          </w:tcPr>
          <w:p w14:paraId="5251F63A"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5FEDEE" w14:textId="51204107"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54379BA7" w14:textId="2F675F0F" w:rsidR="00C04A72" w:rsidRPr="00A07185" w:rsidRDefault="00000000" w:rsidP="0002265F">
            <w:pPr>
              <w:rPr>
                <w:rFonts w:ascii="Arial" w:hAnsi="Arial" w:cs="Arial"/>
                <w:sz w:val="20"/>
                <w:szCs w:val="20"/>
                <w:lang w:val="en-US"/>
              </w:rPr>
            </w:pPr>
            <w:hyperlink r:id="rId169" w:history="1">
              <w:r w:rsidR="00C04A72">
                <w:rPr>
                  <w:rStyle w:val="af2"/>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FFFF00"/>
          </w:tcPr>
          <w:p w14:paraId="745B277D" w14:textId="7AD2D2C8"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FFFF00"/>
          </w:tcPr>
          <w:p w14:paraId="6806CDBC" w14:textId="04ED2D35"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80F91B7"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8561351"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CB9CA7D" w14:textId="77777777" w:rsidTr="00943F8D">
        <w:trPr>
          <w:trHeight w:val="20"/>
        </w:trPr>
        <w:tc>
          <w:tcPr>
            <w:tcW w:w="1078" w:type="dxa"/>
            <w:tcBorders>
              <w:top w:val="single" w:sz="4" w:space="0" w:color="auto"/>
              <w:bottom w:val="single" w:sz="4" w:space="0" w:color="auto"/>
            </w:tcBorders>
            <w:shd w:val="clear" w:color="auto" w:fill="auto"/>
          </w:tcPr>
          <w:p w14:paraId="5F59C1C7"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16BDF50" w14:textId="012BD1D0"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262C8BD" w14:textId="52418CCE" w:rsidR="00C04A72" w:rsidRPr="00A07185" w:rsidRDefault="00000000" w:rsidP="0002265F">
            <w:pPr>
              <w:rPr>
                <w:rFonts w:ascii="Arial" w:hAnsi="Arial" w:cs="Arial"/>
                <w:sz w:val="20"/>
                <w:szCs w:val="20"/>
                <w:lang w:val="en-US"/>
              </w:rPr>
            </w:pPr>
            <w:hyperlink r:id="rId170" w:history="1">
              <w:r w:rsidR="00C04A72">
                <w:rPr>
                  <w:rStyle w:val="af2"/>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FFFF00"/>
          </w:tcPr>
          <w:p w14:paraId="52BC0234" w14:textId="532AE9DF"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FFFF00"/>
          </w:tcPr>
          <w:p w14:paraId="11AD755C" w14:textId="305AE728"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467C168D"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2179E7AE"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36475F2E" w14:textId="77777777" w:rsidTr="00943F8D">
        <w:trPr>
          <w:trHeight w:val="20"/>
        </w:trPr>
        <w:tc>
          <w:tcPr>
            <w:tcW w:w="1078" w:type="dxa"/>
            <w:tcBorders>
              <w:top w:val="single" w:sz="4" w:space="0" w:color="auto"/>
              <w:bottom w:val="single" w:sz="4" w:space="0" w:color="auto"/>
            </w:tcBorders>
            <w:shd w:val="clear" w:color="auto" w:fill="auto"/>
          </w:tcPr>
          <w:p w14:paraId="5FDAC160"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3D15505" w14:textId="07E9E496" w:rsidR="00C04A72" w:rsidRPr="00A07185" w:rsidRDefault="00000000" w:rsidP="0002265F">
            <w:pPr>
              <w:rPr>
                <w:rFonts w:ascii="Arial" w:hAnsi="Arial" w:cs="Arial"/>
                <w:sz w:val="20"/>
                <w:szCs w:val="20"/>
                <w:lang w:val="en-US"/>
              </w:rPr>
            </w:pPr>
            <w:hyperlink r:id="rId171" w:history="1">
              <w:r w:rsidR="00C04A72">
                <w:rPr>
                  <w:rStyle w:val="af2"/>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FFFF00"/>
          </w:tcPr>
          <w:p w14:paraId="50B77915" w14:textId="1044092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FFFF00"/>
          </w:tcPr>
          <w:p w14:paraId="29ACF36C" w14:textId="1D20A00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B033313"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CB4C9F"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2FFF6288" w14:textId="77777777" w:rsidTr="00943F8D">
        <w:trPr>
          <w:trHeight w:val="20"/>
        </w:trPr>
        <w:tc>
          <w:tcPr>
            <w:tcW w:w="1078" w:type="dxa"/>
            <w:tcBorders>
              <w:top w:val="single" w:sz="4" w:space="0" w:color="auto"/>
              <w:bottom w:val="single" w:sz="4" w:space="0" w:color="auto"/>
            </w:tcBorders>
            <w:shd w:val="clear" w:color="auto" w:fill="auto"/>
          </w:tcPr>
          <w:p w14:paraId="5E22EC4A"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CCFC66B" w14:textId="22AEDC34"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FBFA85" w14:textId="6F11D04F" w:rsidR="00C04A72" w:rsidRPr="00A07185" w:rsidRDefault="00000000" w:rsidP="0002265F">
            <w:pPr>
              <w:rPr>
                <w:rFonts w:ascii="Arial" w:hAnsi="Arial" w:cs="Arial"/>
                <w:sz w:val="20"/>
                <w:szCs w:val="20"/>
                <w:lang w:val="en-US"/>
              </w:rPr>
            </w:pPr>
            <w:hyperlink r:id="rId172" w:history="1">
              <w:r w:rsidR="00C04A72">
                <w:rPr>
                  <w:rStyle w:val="af2"/>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FFFF00"/>
          </w:tcPr>
          <w:p w14:paraId="62C69FB3" w14:textId="3C8C71C9"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FFFF00"/>
          </w:tcPr>
          <w:p w14:paraId="78E978A1" w14:textId="72F5FE5D"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2FC5BA31"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F84AD76"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F0A805C" w14:textId="77777777" w:rsidTr="00943F8D">
        <w:trPr>
          <w:trHeight w:val="20"/>
        </w:trPr>
        <w:tc>
          <w:tcPr>
            <w:tcW w:w="1078" w:type="dxa"/>
            <w:tcBorders>
              <w:top w:val="single" w:sz="4" w:space="0" w:color="auto"/>
              <w:bottom w:val="single" w:sz="4" w:space="0" w:color="auto"/>
            </w:tcBorders>
            <w:shd w:val="clear" w:color="auto" w:fill="auto"/>
          </w:tcPr>
          <w:p w14:paraId="16F2A888"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4FF07E" w14:textId="69623EFB" w:rsidR="00C04A72" w:rsidRPr="00A07185" w:rsidRDefault="00000000" w:rsidP="0002265F">
            <w:pPr>
              <w:rPr>
                <w:rFonts w:ascii="Arial" w:hAnsi="Arial" w:cs="Arial"/>
                <w:sz w:val="20"/>
                <w:szCs w:val="20"/>
                <w:lang w:val="en-US"/>
              </w:rPr>
            </w:pPr>
            <w:hyperlink r:id="rId173" w:history="1">
              <w:r w:rsidR="00C04A72">
                <w:rPr>
                  <w:rStyle w:val="af2"/>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FFFF00"/>
          </w:tcPr>
          <w:p w14:paraId="52C9FB59" w14:textId="4C941AE2"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on TR 29.866 Update Evaluation for KI#1</w:t>
            </w:r>
          </w:p>
        </w:tc>
        <w:tc>
          <w:tcPr>
            <w:tcW w:w="1984" w:type="dxa"/>
            <w:tcBorders>
              <w:top w:val="single" w:sz="4" w:space="0" w:color="auto"/>
              <w:bottom w:val="single" w:sz="4" w:space="0" w:color="auto"/>
            </w:tcBorders>
            <w:shd w:val="clear" w:color="auto" w:fill="FFFF00"/>
          </w:tcPr>
          <w:p w14:paraId="29BC5C8D" w14:textId="68D83806"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3A37512F"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732483F" w14:textId="77777777" w:rsidR="00C04A72" w:rsidRPr="00DE532E" w:rsidRDefault="00C04A72" w:rsidP="0002265F">
            <w:pPr>
              <w:pStyle w:val="3"/>
              <w:tabs>
                <w:tab w:val="num" w:pos="4820"/>
              </w:tabs>
              <w:ind w:left="222" w:firstLine="0"/>
              <w:rPr>
                <w:color w:val="000000" w:themeColor="text1"/>
                <w:lang w:val="en-US" w:eastAsia="zh-CN"/>
              </w:rPr>
            </w:pPr>
          </w:p>
        </w:tc>
      </w:tr>
      <w:tr w:rsidR="007012B5"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7012B5" w:rsidRPr="00A07185" w:rsidRDefault="007012B5"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7012B5" w:rsidRPr="00A07185" w:rsidRDefault="007012B5" w:rsidP="0002265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7012B5" w:rsidRPr="00A07185" w:rsidRDefault="007012B5" w:rsidP="0002265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7012B5" w:rsidRPr="00A37E8D"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7012B5" w:rsidRPr="0017320C"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7012B5" w:rsidRPr="00A07185" w:rsidRDefault="007012B5"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7012B5" w:rsidRPr="00DE532E" w:rsidRDefault="007012B5" w:rsidP="0002265F">
            <w:pPr>
              <w:pStyle w:val="3"/>
              <w:tabs>
                <w:tab w:val="num" w:pos="4820"/>
              </w:tabs>
              <w:ind w:left="222" w:firstLine="0"/>
              <w:rPr>
                <w:color w:val="000000" w:themeColor="text1"/>
                <w:lang w:val="en-US" w:eastAsia="zh-CN"/>
              </w:rPr>
            </w:pPr>
          </w:p>
        </w:tc>
      </w:tr>
      <w:tr w:rsidR="00426904"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426904" w:rsidRPr="00426904" w:rsidRDefault="00426904" w:rsidP="001D5B57">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426904" w:rsidRPr="00A07185" w:rsidRDefault="00426904" w:rsidP="001D5B57">
            <w:pPr>
              <w:rPr>
                <w:rFonts w:ascii="Arial" w:hAnsi="Arial" w:cs="Arial"/>
                <w:b/>
                <w:lang w:val="en-US"/>
              </w:rPr>
            </w:pPr>
            <w:r w:rsidRPr="00A07185">
              <w:rPr>
                <w:rFonts w:ascii="Arial" w:hAnsi="Arial" w:cs="Arial"/>
                <w:b/>
                <w:lang w:val="en-US"/>
              </w:rPr>
              <w:t xml:space="preserve">CT4 </w:t>
            </w:r>
            <w:r w:rsidR="009248E9">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426904" w:rsidRPr="005E6C60" w:rsidRDefault="00426904"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426904" w:rsidRPr="005E6C60" w:rsidRDefault="00426904"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426904" w:rsidRPr="005E6C60" w:rsidRDefault="00426904"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426904" w:rsidRPr="005E6C60" w:rsidRDefault="00426904"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426904" w:rsidRPr="00F028F6" w:rsidRDefault="00426904" w:rsidP="001D5B57">
            <w:pPr>
              <w:rPr>
                <w:rFonts w:ascii="Arial" w:hAnsi="Arial" w:cs="Arial"/>
                <w:sz w:val="20"/>
                <w:szCs w:val="20"/>
              </w:rPr>
            </w:pPr>
          </w:p>
        </w:tc>
      </w:tr>
      <w:tr w:rsidR="00485D76"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485D76" w:rsidRPr="00426904" w:rsidRDefault="00485D76" w:rsidP="00485D76">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485D76" w:rsidRPr="00A07185" w:rsidRDefault="00485D76" w:rsidP="00485D76">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485D76" w:rsidRPr="005E6C60" w:rsidRDefault="00485D76" w:rsidP="00485D76">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485D76" w:rsidRPr="005E6C60" w:rsidRDefault="00485D76" w:rsidP="00485D76">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485D76" w:rsidRPr="005E6C60" w:rsidRDefault="00485D76" w:rsidP="00485D76">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485D76" w:rsidRPr="005E6C60" w:rsidRDefault="00485D76" w:rsidP="00485D76">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D40A45" w:rsidRDefault="00D40A45" w:rsidP="00D40A45">
            <w:pPr>
              <w:rPr>
                <w:rFonts w:ascii="Arial" w:hAnsi="Arial" w:cs="Arial"/>
                <w:sz w:val="20"/>
                <w:szCs w:val="20"/>
              </w:rPr>
            </w:pPr>
            <w:r>
              <w:rPr>
                <w:rFonts w:ascii="Arial" w:hAnsi="Arial" w:cs="Arial"/>
                <w:sz w:val="20"/>
                <w:szCs w:val="20"/>
              </w:rPr>
              <w:t>MCProtoc19</w:t>
            </w:r>
          </w:p>
          <w:p w14:paraId="16DAD36B" w14:textId="77777777" w:rsidR="00485D76" w:rsidRPr="00F028F6" w:rsidRDefault="00485D76" w:rsidP="00485D76">
            <w:pPr>
              <w:rPr>
                <w:rFonts w:ascii="Arial" w:hAnsi="Arial" w:cs="Arial"/>
                <w:sz w:val="20"/>
                <w:szCs w:val="20"/>
              </w:rPr>
            </w:pPr>
          </w:p>
        </w:tc>
      </w:tr>
      <w:tr w:rsidR="00426904"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426904" w:rsidRPr="00B17133" w:rsidRDefault="00426904"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426904" w:rsidRPr="0083708E" w:rsidRDefault="00426904" w:rsidP="001D5B57">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426904" w:rsidRPr="005E6C60" w:rsidRDefault="00000000" w:rsidP="001D5B57">
            <w:pPr>
              <w:rPr>
                <w:rFonts w:ascii="Arial" w:hAnsi="Arial" w:cs="Arial"/>
                <w:sz w:val="20"/>
                <w:szCs w:val="20"/>
                <w:lang w:val="en-US"/>
              </w:rPr>
            </w:pPr>
            <w:hyperlink r:id="rId174" w:history="1">
              <w:r w:rsidR="00C04A72">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426904" w:rsidRPr="005E6C60" w:rsidRDefault="00C04A72" w:rsidP="001D5B57">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426904" w:rsidRPr="005E6C60" w:rsidRDefault="00C04A72" w:rsidP="001D5B57">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426904" w:rsidRPr="00D40A45" w:rsidRDefault="00D40A45"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C04A72" w:rsidRDefault="00C04A72" w:rsidP="001D5B57">
            <w:pPr>
              <w:rPr>
                <w:rFonts w:ascii="Arial" w:hAnsi="Arial" w:cs="Arial"/>
                <w:sz w:val="20"/>
                <w:szCs w:val="20"/>
              </w:rPr>
            </w:pPr>
          </w:p>
          <w:p w14:paraId="4CCE0B96" w14:textId="4E908654" w:rsidR="00426904" w:rsidRPr="00051CE5" w:rsidRDefault="00426904" w:rsidP="001D5B57">
            <w:pPr>
              <w:rPr>
                <w:rFonts w:ascii="Arial" w:eastAsiaTheme="minorEastAsia" w:hAnsi="Arial" w:cs="Arial"/>
                <w:sz w:val="20"/>
                <w:szCs w:val="20"/>
                <w:lang w:eastAsia="zh-CN"/>
              </w:rPr>
            </w:pPr>
          </w:p>
        </w:tc>
      </w:tr>
      <w:tr w:rsidR="00B17133"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B17133" w:rsidRPr="00051CE5" w:rsidRDefault="00EA680B" w:rsidP="001D5B57">
            <w:pPr>
              <w:rPr>
                <w:rFonts w:ascii="Arial" w:eastAsiaTheme="minorEastAsia" w:hAnsi="Arial" w:cs="Arial"/>
                <w:sz w:val="20"/>
                <w:szCs w:val="20"/>
                <w:lang w:eastAsia="zh-CN"/>
              </w:rPr>
            </w:pPr>
            <w:r w:rsidRPr="00EA680B">
              <w:rPr>
                <w:rFonts w:ascii="Arial" w:hAnsi="Arial" w:cs="Arial"/>
                <w:sz w:val="20"/>
                <w:szCs w:val="20"/>
              </w:rPr>
              <w:t>TEI19_VLANSUB</w:t>
            </w:r>
          </w:p>
        </w:tc>
      </w:tr>
      <w:tr w:rsidR="00B17133"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B17133" w:rsidRPr="005E6C60" w:rsidRDefault="00B17133" w:rsidP="001D5B57">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B17133" w:rsidRPr="00A07185" w:rsidRDefault="00B17133"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B17133" w:rsidRPr="00F028F6" w:rsidRDefault="00B17133" w:rsidP="001D5B57">
            <w:pPr>
              <w:rPr>
                <w:rFonts w:ascii="Arial" w:hAnsi="Arial" w:cs="Arial"/>
                <w:sz w:val="20"/>
                <w:szCs w:val="20"/>
              </w:rPr>
            </w:pPr>
          </w:p>
        </w:tc>
      </w:tr>
      <w:tr w:rsidR="00B17133"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B17133" w:rsidRPr="00051CE5" w:rsidRDefault="00EA680B" w:rsidP="001D5B57">
            <w:pPr>
              <w:rPr>
                <w:rFonts w:ascii="Arial" w:eastAsiaTheme="minorEastAsia" w:hAnsi="Arial" w:cs="Arial"/>
                <w:sz w:val="20"/>
                <w:szCs w:val="20"/>
                <w:lang w:eastAsia="zh-CN"/>
              </w:rPr>
            </w:pPr>
            <w:r w:rsidRPr="00EA680B">
              <w:rPr>
                <w:rFonts w:ascii="Arial" w:hAnsi="Arial" w:cs="Arial"/>
                <w:sz w:val="20"/>
                <w:szCs w:val="20"/>
              </w:rPr>
              <w:t>TEI19_IP_SP_EXP</w:t>
            </w:r>
          </w:p>
        </w:tc>
      </w:tr>
      <w:tr w:rsidR="00B17133"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B17133" w:rsidRPr="005E6C60" w:rsidRDefault="00B17133" w:rsidP="001D5B57">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B17133" w:rsidRPr="00A07185" w:rsidRDefault="00B17133"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B17133" w:rsidRPr="00F028F6" w:rsidRDefault="00B17133" w:rsidP="001D5B57">
            <w:pPr>
              <w:rPr>
                <w:rFonts w:ascii="Arial" w:hAnsi="Arial" w:cs="Arial"/>
                <w:sz w:val="20"/>
                <w:szCs w:val="20"/>
              </w:rPr>
            </w:pPr>
          </w:p>
        </w:tc>
      </w:tr>
      <w:tr w:rsidR="00B17133" w:rsidRPr="005E6C60" w14:paraId="011B161D" w14:textId="77777777" w:rsidTr="000D43A0">
        <w:trPr>
          <w:trHeight w:val="20"/>
        </w:trPr>
        <w:tc>
          <w:tcPr>
            <w:tcW w:w="1078" w:type="dxa"/>
            <w:tcBorders>
              <w:bottom w:val="single" w:sz="4" w:space="0" w:color="auto"/>
            </w:tcBorders>
            <w:shd w:val="clear" w:color="auto" w:fill="FFD966" w:themeFill="accent4" w:themeFillTint="99"/>
          </w:tcPr>
          <w:p w14:paraId="111D48A3" w14:textId="4E6E6127"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B17133" w:rsidRPr="00EA680B" w:rsidRDefault="00EA680B" w:rsidP="001D5B57">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B17133" w:rsidRPr="005E6C60" w14:paraId="36EA9E8F" w14:textId="77777777" w:rsidTr="000D43A0">
        <w:trPr>
          <w:trHeight w:val="20"/>
        </w:trPr>
        <w:tc>
          <w:tcPr>
            <w:tcW w:w="1078" w:type="dxa"/>
            <w:tcBorders>
              <w:bottom w:val="single" w:sz="4" w:space="0" w:color="auto"/>
            </w:tcBorders>
            <w:shd w:val="clear" w:color="auto" w:fill="auto"/>
          </w:tcPr>
          <w:p w14:paraId="072BF629" w14:textId="77777777" w:rsidR="00B17133" w:rsidRPr="005E6C60" w:rsidRDefault="00B17133" w:rsidP="001D5B57">
            <w:pPr>
              <w:rPr>
                <w:rFonts w:ascii="Arial" w:eastAsia="Batang" w:hAnsi="Arial" w:cs="Arial"/>
                <w:b/>
                <w:lang w:eastAsia="ko-KR"/>
              </w:rPr>
            </w:pPr>
          </w:p>
        </w:tc>
        <w:tc>
          <w:tcPr>
            <w:tcW w:w="2550" w:type="dxa"/>
            <w:tcBorders>
              <w:bottom w:val="single" w:sz="4" w:space="0" w:color="auto"/>
            </w:tcBorders>
            <w:shd w:val="clear" w:color="auto" w:fill="FFFFFF"/>
          </w:tcPr>
          <w:p w14:paraId="3C8F2909" w14:textId="6DE2BA1A" w:rsidR="00B17133" w:rsidRPr="00A07185" w:rsidRDefault="000D43A0"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5B260EB4" w14:textId="0BB1167E" w:rsidR="00B17133" w:rsidRPr="005E6C60" w:rsidRDefault="00000000" w:rsidP="001D5B57">
            <w:pPr>
              <w:rPr>
                <w:rFonts w:ascii="Arial" w:hAnsi="Arial" w:cs="Arial"/>
                <w:sz w:val="20"/>
                <w:szCs w:val="20"/>
                <w:lang w:val="en-US"/>
              </w:rPr>
            </w:pPr>
            <w:hyperlink r:id="rId175" w:history="1">
              <w:r w:rsidR="00C04A72">
                <w:rPr>
                  <w:rStyle w:val="af2"/>
                  <w:rFonts w:ascii="Arial" w:hAnsi="Arial" w:cs="Arial"/>
                  <w:sz w:val="20"/>
                  <w:szCs w:val="20"/>
                  <w:lang w:val="en-US"/>
                </w:rPr>
                <w:t>3330</w:t>
              </w:r>
            </w:hyperlink>
          </w:p>
        </w:tc>
        <w:tc>
          <w:tcPr>
            <w:tcW w:w="4132" w:type="dxa"/>
            <w:tcBorders>
              <w:bottom w:val="single" w:sz="4" w:space="0" w:color="auto"/>
            </w:tcBorders>
            <w:shd w:val="clear" w:color="auto" w:fill="FFFF00"/>
          </w:tcPr>
          <w:p w14:paraId="5E0EFC09" w14:textId="72672A57" w:rsidR="00B17133" w:rsidRPr="005E6C60" w:rsidRDefault="00C04A72" w:rsidP="001D5B57">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FFFF00"/>
          </w:tcPr>
          <w:p w14:paraId="7FE7CDA4" w14:textId="7AD038D9" w:rsidR="00B17133" w:rsidRPr="005E6C60" w:rsidRDefault="00C04A72" w:rsidP="001D5B57">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FFFF00"/>
          </w:tcPr>
          <w:p w14:paraId="7AC90DC0"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FF00"/>
          </w:tcPr>
          <w:p w14:paraId="2A37FEE2" w14:textId="77777777" w:rsidR="00C04A72" w:rsidRDefault="00C04A72" w:rsidP="001D5B57">
            <w:pPr>
              <w:rPr>
                <w:rFonts w:ascii="Arial" w:hAnsi="Arial" w:cs="Arial"/>
                <w:sz w:val="20"/>
                <w:szCs w:val="20"/>
              </w:rPr>
            </w:pPr>
            <w:r>
              <w:rPr>
                <w:rFonts w:ascii="Arial" w:hAnsi="Arial" w:cs="Arial"/>
                <w:sz w:val="20"/>
                <w:szCs w:val="20"/>
              </w:rPr>
              <w:t>WI ECRATU</w:t>
            </w:r>
          </w:p>
          <w:p w14:paraId="0E2184A6" w14:textId="4139DEFF" w:rsidR="00B17133" w:rsidRPr="00F028F6" w:rsidRDefault="00C04A72" w:rsidP="001D5B57">
            <w:pPr>
              <w:rPr>
                <w:rFonts w:ascii="Arial" w:hAnsi="Arial" w:cs="Arial"/>
                <w:sz w:val="20"/>
                <w:szCs w:val="20"/>
              </w:rPr>
            </w:pPr>
            <w:r>
              <w:rPr>
                <w:rFonts w:ascii="Arial" w:hAnsi="Arial" w:cs="Arial"/>
                <w:sz w:val="20"/>
                <w:szCs w:val="20"/>
              </w:rPr>
              <w:t>CAT B</w:t>
            </w:r>
          </w:p>
        </w:tc>
      </w:tr>
      <w:tr w:rsidR="00261F28"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261F28" w:rsidRPr="005E6C60" w:rsidRDefault="00261F28" w:rsidP="001D5B57">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261F28" w:rsidRPr="0007303D" w:rsidRDefault="00261F28" w:rsidP="001D5B57">
            <w:pPr>
              <w:ind w:left="838" w:hanging="814"/>
              <w:rPr>
                <w:rFonts w:ascii="Arial" w:eastAsiaTheme="minorEastAsia" w:hAnsi="Arial" w:cs="Arial"/>
                <w:b/>
                <w:lang w:eastAsia="zh-CN"/>
              </w:rPr>
            </w:pPr>
            <w:r w:rsidRPr="005E6C60">
              <w:rPr>
                <w:rFonts w:ascii="Arial" w:hAnsi="Arial" w:cs="Arial"/>
                <w:b/>
              </w:rPr>
              <w:t>AoB for Rel-1</w:t>
            </w:r>
            <w:r w:rsidR="0007303D">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261F28" w:rsidRPr="005E6C60" w:rsidRDefault="00261F28" w:rsidP="001D5B57">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261F28" w:rsidRPr="005E6C60" w:rsidRDefault="00261F28" w:rsidP="001D5B57">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261F28" w:rsidRPr="005E6C60" w:rsidRDefault="00261F28" w:rsidP="001D5B57">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261F28" w:rsidRPr="005E6C60" w:rsidRDefault="00261F28" w:rsidP="001D5B57">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261F28" w:rsidRPr="00403FAF" w:rsidRDefault="00261F28" w:rsidP="001D5B57">
            <w:pPr>
              <w:rPr>
                <w:rFonts w:ascii="Arial" w:eastAsiaTheme="minorEastAsia" w:hAnsi="Arial" w:cs="Arial"/>
                <w:sz w:val="20"/>
                <w:szCs w:val="20"/>
                <w:lang w:eastAsia="zh-CN"/>
              </w:rPr>
            </w:pPr>
          </w:p>
        </w:tc>
      </w:tr>
      <w:tr w:rsidR="00261F28" w:rsidRPr="005E6C60" w14:paraId="52966FE0" w14:textId="77777777" w:rsidTr="00937978">
        <w:trPr>
          <w:trHeight w:val="20"/>
        </w:trPr>
        <w:tc>
          <w:tcPr>
            <w:tcW w:w="1078" w:type="dxa"/>
            <w:tcBorders>
              <w:bottom w:val="single" w:sz="4" w:space="0" w:color="auto"/>
            </w:tcBorders>
            <w:shd w:val="clear" w:color="auto" w:fill="FFD966"/>
          </w:tcPr>
          <w:p w14:paraId="660811B9" w14:textId="1515A0FA" w:rsidR="00261F28" w:rsidRPr="005E6C60" w:rsidRDefault="00261F28" w:rsidP="001D5B57">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261F28" w:rsidRPr="0007303D" w:rsidRDefault="00261F28" w:rsidP="001D5B57">
            <w:pPr>
              <w:ind w:left="838" w:hanging="814"/>
              <w:rPr>
                <w:rFonts w:ascii="Arial" w:eastAsiaTheme="minorEastAsia" w:hAnsi="Arial" w:cs="Arial"/>
                <w:b/>
                <w:lang w:eastAsia="zh-CN"/>
              </w:rPr>
            </w:pPr>
            <w:r>
              <w:rPr>
                <w:rFonts w:ascii="Arial" w:eastAsia="Batang" w:hAnsi="Arial" w:cs="Arial"/>
                <w:b/>
                <w:lang w:val="en-US" w:eastAsia="ko-KR"/>
              </w:rPr>
              <w:t>TEI1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261F28" w:rsidRPr="005E6C60" w:rsidRDefault="00261F28" w:rsidP="001D5B57">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261F28" w:rsidRPr="005E6C60" w:rsidRDefault="00261F28" w:rsidP="001D5B57">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261F28" w:rsidRPr="005E6C60" w:rsidRDefault="00261F28" w:rsidP="001D5B57">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261F28" w:rsidRPr="005E6C60" w:rsidRDefault="00261F28" w:rsidP="001D5B57">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261F28" w:rsidRPr="0007303D" w:rsidRDefault="00261F28" w:rsidP="001D5B57">
            <w:pPr>
              <w:rPr>
                <w:rFonts w:ascii="Arial" w:eastAsiaTheme="minorEastAsia" w:hAnsi="Arial" w:cs="Arial"/>
                <w:sz w:val="20"/>
                <w:szCs w:val="20"/>
                <w:lang w:eastAsia="zh-CN"/>
              </w:rPr>
            </w:pPr>
            <w:r w:rsidRPr="00F028F6">
              <w:rPr>
                <w:rFonts w:ascii="Arial" w:hAnsi="Arial" w:cs="Arial"/>
                <w:sz w:val="20"/>
                <w:szCs w:val="20"/>
              </w:rPr>
              <w:t>TEI1</w:t>
            </w:r>
            <w:r w:rsidR="0007303D">
              <w:rPr>
                <w:rFonts w:ascii="Arial" w:eastAsiaTheme="minorEastAsia" w:hAnsi="Arial" w:cs="Arial" w:hint="eastAsia"/>
                <w:sz w:val="20"/>
                <w:szCs w:val="20"/>
                <w:lang w:eastAsia="zh-CN"/>
              </w:rPr>
              <w:t>9</w:t>
            </w:r>
          </w:p>
        </w:tc>
      </w:tr>
      <w:tr w:rsidR="00261F28" w:rsidRPr="00F028F6" w14:paraId="7B99584E" w14:textId="77777777" w:rsidTr="00937978">
        <w:trPr>
          <w:trHeight w:val="20"/>
        </w:trPr>
        <w:tc>
          <w:tcPr>
            <w:tcW w:w="1078" w:type="dxa"/>
            <w:tcBorders>
              <w:bottom w:val="single" w:sz="4" w:space="0" w:color="auto"/>
            </w:tcBorders>
            <w:shd w:val="clear" w:color="auto" w:fill="auto"/>
          </w:tcPr>
          <w:p w14:paraId="704ED43E" w14:textId="77777777" w:rsidR="00261F28" w:rsidRDefault="00261F28" w:rsidP="001D5B57">
            <w:pPr>
              <w:rPr>
                <w:rFonts w:ascii="Arial" w:eastAsia="Batang" w:hAnsi="Arial" w:cs="Arial"/>
                <w:b/>
                <w:lang w:eastAsia="ko-KR"/>
              </w:rPr>
            </w:pPr>
          </w:p>
        </w:tc>
        <w:tc>
          <w:tcPr>
            <w:tcW w:w="2550" w:type="dxa"/>
            <w:tcBorders>
              <w:bottom w:val="single" w:sz="4" w:space="0" w:color="auto"/>
            </w:tcBorders>
            <w:shd w:val="clear" w:color="auto" w:fill="FFFFFF"/>
          </w:tcPr>
          <w:p w14:paraId="1B312FA2" w14:textId="3016F10D" w:rsidR="00261F28"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8FD1CEA" w14:textId="3DCE8F74" w:rsidR="00261F28" w:rsidRPr="00557ABD" w:rsidRDefault="00000000" w:rsidP="001D5B57">
            <w:pPr>
              <w:rPr>
                <w:rFonts w:ascii="Arial" w:hAnsi="Arial" w:cs="Arial"/>
                <w:sz w:val="20"/>
                <w:szCs w:val="20"/>
                <w:lang w:val="en-US"/>
              </w:rPr>
            </w:pPr>
            <w:hyperlink r:id="rId176" w:history="1">
              <w:r w:rsidR="00C04A72">
                <w:rPr>
                  <w:rStyle w:val="af2"/>
                  <w:rFonts w:ascii="Arial" w:hAnsi="Arial" w:cs="Arial"/>
                  <w:sz w:val="20"/>
                  <w:szCs w:val="20"/>
                  <w:lang w:val="en-US"/>
                </w:rPr>
                <w:t>3030</w:t>
              </w:r>
            </w:hyperlink>
          </w:p>
        </w:tc>
        <w:tc>
          <w:tcPr>
            <w:tcW w:w="4132" w:type="dxa"/>
            <w:tcBorders>
              <w:bottom w:val="single" w:sz="4" w:space="0" w:color="auto"/>
            </w:tcBorders>
            <w:shd w:val="clear" w:color="auto" w:fill="FFFF00"/>
          </w:tcPr>
          <w:p w14:paraId="314B064A" w14:textId="0FA58D26" w:rsidR="00261F28" w:rsidRPr="00557ABD" w:rsidRDefault="00C04A72" w:rsidP="001D5B57">
            <w:pPr>
              <w:rPr>
                <w:rFonts w:ascii="Arial" w:hAnsi="Arial" w:cs="Arial"/>
                <w:sz w:val="20"/>
                <w:szCs w:val="20"/>
                <w:lang w:val="en-US"/>
              </w:rPr>
            </w:pPr>
            <w:r>
              <w:rPr>
                <w:rFonts w:ascii="Arial" w:hAnsi="Arial" w:cs="Arial"/>
                <w:sz w:val="20"/>
                <w:szCs w:val="20"/>
                <w:lang w:val="en-US"/>
              </w:rPr>
              <w:t xml:space="preserve">CR 29.510 1021 Rel-19 Update on font </w:t>
            </w:r>
            <w:proofErr w:type="spellStart"/>
            <w:r>
              <w:rPr>
                <w:rFonts w:ascii="Arial" w:hAnsi="Arial" w:cs="Arial"/>
                <w:sz w:val="20"/>
                <w:szCs w:val="20"/>
                <w:lang w:val="en-US"/>
              </w:rPr>
              <w:t>colour</w:t>
            </w:r>
            <w:proofErr w:type="spellEnd"/>
          </w:p>
        </w:tc>
        <w:tc>
          <w:tcPr>
            <w:tcW w:w="1984" w:type="dxa"/>
            <w:tcBorders>
              <w:bottom w:val="single" w:sz="4" w:space="0" w:color="auto"/>
            </w:tcBorders>
            <w:shd w:val="clear" w:color="auto" w:fill="FFFF00"/>
          </w:tcPr>
          <w:p w14:paraId="263D1116" w14:textId="5D24AC24" w:rsidR="00261F28"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C5486B"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FF00"/>
          </w:tcPr>
          <w:p w14:paraId="310A812E" w14:textId="77777777" w:rsidR="00C04A72" w:rsidRDefault="00C04A72" w:rsidP="001D5B57">
            <w:pPr>
              <w:rPr>
                <w:rFonts w:ascii="Arial" w:hAnsi="Arial" w:cs="Arial"/>
                <w:sz w:val="20"/>
                <w:szCs w:val="20"/>
              </w:rPr>
            </w:pPr>
            <w:r>
              <w:rPr>
                <w:rFonts w:ascii="Arial" w:hAnsi="Arial" w:cs="Arial"/>
                <w:sz w:val="20"/>
                <w:szCs w:val="20"/>
              </w:rPr>
              <w:t>WI TEI19</w:t>
            </w:r>
          </w:p>
          <w:p w14:paraId="1E77F908" w14:textId="7B0A8884" w:rsidR="00261F28" w:rsidRPr="00F028F6" w:rsidRDefault="00C04A72" w:rsidP="001D5B57">
            <w:pPr>
              <w:rPr>
                <w:rFonts w:ascii="Arial" w:hAnsi="Arial" w:cs="Arial"/>
                <w:sz w:val="20"/>
                <w:szCs w:val="20"/>
              </w:rPr>
            </w:pPr>
            <w:r>
              <w:rPr>
                <w:rFonts w:ascii="Arial" w:hAnsi="Arial" w:cs="Arial"/>
                <w:sz w:val="20"/>
                <w:szCs w:val="20"/>
              </w:rPr>
              <w:t>CAT D</w:t>
            </w:r>
          </w:p>
        </w:tc>
      </w:tr>
      <w:tr w:rsidR="00C04A72" w:rsidRPr="00F028F6" w14:paraId="5A89688C" w14:textId="77777777" w:rsidTr="00937978">
        <w:trPr>
          <w:trHeight w:val="20"/>
        </w:trPr>
        <w:tc>
          <w:tcPr>
            <w:tcW w:w="1078" w:type="dxa"/>
            <w:tcBorders>
              <w:bottom w:val="single" w:sz="4" w:space="0" w:color="auto"/>
            </w:tcBorders>
            <w:shd w:val="clear" w:color="auto" w:fill="auto"/>
          </w:tcPr>
          <w:p w14:paraId="5188A3A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1FAA492" w14:textId="7B2A4D92"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7882E4A" w14:textId="7BB26116" w:rsidR="00C04A72" w:rsidRPr="00557ABD" w:rsidRDefault="00000000" w:rsidP="001D5B57">
            <w:pPr>
              <w:rPr>
                <w:rFonts w:ascii="Arial" w:hAnsi="Arial" w:cs="Arial"/>
                <w:sz w:val="20"/>
                <w:szCs w:val="20"/>
                <w:lang w:val="en-US"/>
              </w:rPr>
            </w:pPr>
            <w:hyperlink r:id="rId177" w:history="1">
              <w:r w:rsidR="00C04A72">
                <w:rPr>
                  <w:rStyle w:val="af2"/>
                  <w:rFonts w:ascii="Arial" w:hAnsi="Arial" w:cs="Arial"/>
                  <w:sz w:val="20"/>
                  <w:szCs w:val="20"/>
                  <w:lang w:val="en-US"/>
                </w:rPr>
                <w:t>3041</w:t>
              </w:r>
            </w:hyperlink>
          </w:p>
        </w:tc>
        <w:tc>
          <w:tcPr>
            <w:tcW w:w="4132" w:type="dxa"/>
            <w:tcBorders>
              <w:bottom w:val="single" w:sz="4" w:space="0" w:color="auto"/>
            </w:tcBorders>
            <w:shd w:val="clear" w:color="auto" w:fill="FFFF00"/>
          </w:tcPr>
          <w:p w14:paraId="0E6477AC" w14:textId="1EF2A9E7"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29.503 1275 Rel-19 Typo in </w:t>
            </w:r>
            <w:proofErr w:type="spellStart"/>
            <w:r>
              <w:rPr>
                <w:rFonts w:ascii="Arial" w:hAnsi="Arial" w:cs="Arial"/>
                <w:sz w:val="20"/>
                <w:szCs w:val="20"/>
                <w:lang w:val="en-US"/>
              </w:rPr>
              <w:t>ServiceSpecificAuthorizationData</w:t>
            </w:r>
            <w:proofErr w:type="spellEnd"/>
          </w:p>
        </w:tc>
        <w:tc>
          <w:tcPr>
            <w:tcW w:w="1984" w:type="dxa"/>
            <w:tcBorders>
              <w:bottom w:val="single" w:sz="4" w:space="0" w:color="auto"/>
            </w:tcBorders>
            <w:shd w:val="clear" w:color="auto" w:fill="FFFF00"/>
          </w:tcPr>
          <w:p w14:paraId="3F4FC117" w14:textId="5E6CD39D"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1AF621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978A488" w14:textId="77777777" w:rsidR="00C04A72" w:rsidRDefault="00C04A72" w:rsidP="001D5B57">
            <w:pPr>
              <w:rPr>
                <w:rFonts w:ascii="Arial" w:hAnsi="Arial" w:cs="Arial"/>
                <w:sz w:val="20"/>
                <w:szCs w:val="20"/>
              </w:rPr>
            </w:pPr>
            <w:r>
              <w:rPr>
                <w:rFonts w:ascii="Arial" w:hAnsi="Arial" w:cs="Arial"/>
                <w:sz w:val="20"/>
                <w:szCs w:val="20"/>
              </w:rPr>
              <w:t>WI eEDGE_5GC, TEI19</w:t>
            </w:r>
          </w:p>
          <w:p w14:paraId="7053D118" w14:textId="344CE2A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44F3077" w14:textId="77777777" w:rsidTr="00937978">
        <w:trPr>
          <w:trHeight w:val="20"/>
        </w:trPr>
        <w:tc>
          <w:tcPr>
            <w:tcW w:w="1078" w:type="dxa"/>
            <w:tcBorders>
              <w:bottom w:val="single" w:sz="4" w:space="0" w:color="auto"/>
            </w:tcBorders>
            <w:shd w:val="clear" w:color="auto" w:fill="auto"/>
          </w:tcPr>
          <w:p w14:paraId="3C67679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5FD56F4" w14:textId="20EECFAE"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2FDC5B4" w14:textId="71E9F341" w:rsidR="00C04A72" w:rsidRPr="00557ABD" w:rsidRDefault="00000000" w:rsidP="001D5B57">
            <w:pPr>
              <w:rPr>
                <w:rFonts w:ascii="Arial" w:hAnsi="Arial" w:cs="Arial"/>
                <w:sz w:val="20"/>
                <w:szCs w:val="20"/>
                <w:lang w:val="en-US"/>
              </w:rPr>
            </w:pPr>
            <w:hyperlink r:id="rId178" w:history="1">
              <w:r w:rsidR="00C04A72">
                <w:rPr>
                  <w:rStyle w:val="af2"/>
                  <w:rFonts w:ascii="Arial" w:hAnsi="Arial" w:cs="Arial"/>
                  <w:sz w:val="20"/>
                  <w:szCs w:val="20"/>
                  <w:lang w:val="en-US"/>
                </w:rPr>
                <w:t>3047</w:t>
              </w:r>
            </w:hyperlink>
          </w:p>
        </w:tc>
        <w:tc>
          <w:tcPr>
            <w:tcW w:w="4132" w:type="dxa"/>
            <w:tcBorders>
              <w:bottom w:val="single" w:sz="4" w:space="0" w:color="auto"/>
            </w:tcBorders>
            <w:shd w:val="clear" w:color="auto" w:fill="FFFF00"/>
          </w:tcPr>
          <w:p w14:paraId="1C9655EC" w14:textId="5864CE65"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bottom w:val="single" w:sz="4" w:space="0" w:color="auto"/>
            </w:tcBorders>
            <w:shd w:val="clear" w:color="auto" w:fill="FFFF00"/>
          </w:tcPr>
          <w:p w14:paraId="4E6AF5CE" w14:textId="2E4EE723"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64CD14"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4420197" w14:textId="77777777" w:rsidR="00C04A72" w:rsidRDefault="00C04A72" w:rsidP="001D5B57">
            <w:pPr>
              <w:rPr>
                <w:rFonts w:ascii="Arial" w:hAnsi="Arial" w:cs="Arial"/>
                <w:sz w:val="20"/>
                <w:szCs w:val="20"/>
              </w:rPr>
            </w:pPr>
            <w:r>
              <w:rPr>
                <w:rFonts w:ascii="Arial" w:hAnsi="Arial" w:cs="Arial"/>
                <w:sz w:val="20"/>
                <w:szCs w:val="20"/>
              </w:rPr>
              <w:t>WI eEDGE_5GC, TEI19</w:t>
            </w:r>
          </w:p>
          <w:p w14:paraId="4E1C7206" w14:textId="4343C004"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2AE55B4" w14:textId="77777777" w:rsidTr="006A0972">
        <w:trPr>
          <w:trHeight w:val="20"/>
        </w:trPr>
        <w:tc>
          <w:tcPr>
            <w:tcW w:w="1078" w:type="dxa"/>
            <w:tcBorders>
              <w:bottom w:val="single" w:sz="4" w:space="0" w:color="auto"/>
            </w:tcBorders>
            <w:shd w:val="clear" w:color="auto" w:fill="auto"/>
          </w:tcPr>
          <w:p w14:paraId="465DE44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2FABC62E" w14:textId="73FE58BD" w:rsidR="00C04A72" w:rsidRPr="00557ABD" w:rsidRDefault="00000000" w:rsidP="001D5B57">
            <w:pPr>
              <w:rPr>
                <w:rFonts w:ascii="Arial" w:hAnsi="Arial" w:cs="Arial"/>
                <w:sz w:val="20"/>
                <w:szCs w:val="20"/>
                <w:lang w:val="en-US"/>
              </w:rPr>
            </w:pPr>
            <w:hyperlink r:id="rId179" w:history="1">
              <w:r w:rsidR="00C04A72">
                <w:rPr>
                  <w:rStyle w:val="af2"/>
                  <w:rFonts w:ascii="Arial" w:hAnsi="Arial" w:cs="Arial"/>
                  <w:sz w:val="20"/>
                  <w:szCs w:val="20"/>
                  <w:lang w:val="en-US"/>
                </w:rPr>
                <w:t>3061</w:t>
              </w:r>
            </w:hyperlink>
          </w:p>
        </w:tc>
        <w:tc>
          <w:tcPr>
            <w:tcW w:w="4132" w:type="dxa"/>
            <w:tcBorders>
              <w:bottom w:val="single" w:sz="4" w:space="0" w:color="auto"/>
            </w:tcBorders>
            <w:shd w:val="clear" w:color="auto" w:fill="FFFF00"/>
          </w:tcPr>
          <w:p w14:paraId="6BDE983E" w14:textId="5DAEDF86" w:rsidR="00C04A72" w:rsidRPr="00557ABD" w:rsidRDefault="00C04A72" w:rsidP="001D5B57">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FFFF00"/>
          </w:tcPr>
          <w:p w14:paraId="558371F1" w14:textId="18C20CB8" w:rsidR="00C04A72" w:rsidRPr="00557ABD" w:rsidRDefault="00C04A72" w:rsidP="001D5B57">
            <w:pPr>
              <w:rPr>
                <w:rFonts w:ascii="Arial" w:hAnsi="Arial" w:cs="Arial"/>
                <w:sz w:val="20"/>
                <w:szCs w:val="20"/>
                <w:lang w:val="en-US"/>
              </w:rPr>
            </w:pPr>
            <w:proofErr w:type="spellStart"/>
            <w:r>
              <w:rPr>
                <w:rFonts w:ascii="Arial" w:hAnsi="Arial" w:cs="Arial"/>
                <w:sz w:val="20"/>
                <w:szCs w:val="20"/>
                <w:lang w:val="en-US"/>
              </w:rPr>
              <w:t>Peraton</w:t>
            </w:r>
            <w:proofErr w:type="spellEnd"/>
            <w:r>
              <w:rPr>
                <w:rFonts w:ascii="Arial" w:hAnsi="Arial" w:cs="Arial"/>
                <w:sz w:val="20"/>
                <w:szCs w:val="20"/>
                <w:lang w:val="en-US"/>
              </w:rPr>
              <w:t xml:space="preserve"> Labs, CISA ECD, AT&amp;T, T-Mobile USA, Verizon</w:t>
            </w:r>
          </w:p>
        </w:tc>
        <w:tc>
          <w:tcPr>
            <w:tcW w:w="1775" w:type="dxa"/>
            <w:tcBorders>
              <w:bottom w:val="single" w:sz="4" w:space="0" w:color="auto"/>
            </w:tcBorders>
            <w:shd w:val="clear" w:color="auto" w:fill="FFFF00"/>
          </w:tcPr>
          <w:p w14:paraId="2EB7084A"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E7D859D" w14:textId="77777777" w:rsidR="00C04A72" w:rsidRDefault="00C04A72" w:rsidP="001D5B57">
            <w:pPr>
              <w:rPr>
                <w:rFonts w:ascii="Arial" w:hAnsi="Arial" w:cs="Arial"/>
                <w:sz w:val="20"/>
                <w:szCs w:val="20"/>
              </w:rPr>
            </w:pPr>
            <w:r>
              <w:rPr>
                <w:rFonts w:ascii="Arial" w:hAnsi="Arial" w:cs="Arial"/>
                <w:sz w:val="20"/>
                <w:szCs w:val="20"/>
              </w:rPr>
              <w:t>WI TEI19</w:t>
            </w:r>
          </w:p>
          <w:p w14:paraId="3EC5BB47" w14:textId="507B94CD"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0B81E44" w14:textId="77777777" w:rsidTr="006A0972">
        <w:trPr>
          <w:trHeight w:val="20"/>
        </w:trPr>
        <w:tc>
          <w:tcPr>
            <w:tcW w:w="1078" w:type="dxa"/>
            <w:tcBorders>
              <w:bottom w:val="single" w:sz="4" w:space="0" w:color="auto"/>
            </w:tcBorders>
            <w:shd w:val="clear" w:color="auto" w:fill="auto"/>
          </w:tcPr>
          <w:p w14:paraId="088880B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C04A72" w:rsidRDefault="001B07F0"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4656155" w14:textId="6B1D5421" w:rsidR="00C04A72" w:rsidRPr="00557ABD" w:rsidRDefault="00000000" w:rsidP="001D5B57">
            <w:pPr>
              <w:rPr>
                <w:rFonts w:ascii="Arial" w:hAnsi="Arial" w:cs="Arial"/>
                <w:sz w:val="20"/>
                <w:szCs w:val="20"/>
                <w:lang w:val="en-US"/>
              </w:rPr>
            </w:pPr>
            <w:hyperlink r:id="rId180" w:history="1">
              <w:r w:rsidR="00C04A72">
                <w:rPr>
                  <w:rStyle w:val="af2"/>
                  <w:rFonts w:ascii="Arial" w:hAnsi="Arial" w:cs="Arial"/>
                  <w:sz w:val="20"/>
                  <w:szCs w:val="20"/>
                  <w:lang w:val="en-US"/>
                </w:rPr>
                <w:t>3064</w:t>
              </w:r>
            </w:hyperlink>
          </w:p>
        </w:tc>
        <w:tc>
          <w:tcPr>
            <w:tcW w:w="4132" w:type="dxa"/>
            <w:tcBorders>
              <w:bottom w:val="single" w:sz="4" w:space="0" w:color="auto"/>
            </w:tcBorders>
            <w:shd w:val="clear" w:color="auto" w:fill="FFFF00"/>
          </w:tcPr>
          <w:p w14:paraId="1053B1B4" w14:textId="3B257F09"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FFFF00"/>
          </w:tcPr>
          <w:p w14:paraId="75D5063A" w14:textId="28875F10"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85CD5F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C89E236" w14:textId="77777777" w:rsidR="00C04A72" w:rsidRPr="00F028F6" w:rsidRDefault="00C04A72" w:rsidP="001D5B57">
            <w:pPr>
              <w:rPr>
                <w:rFonts w:ascii="Arial" w:hAnsi="Arial" w:cs="Arial"/>
                <w:sz w:val="20"/>
                <w:szCs w:val="20"/>
              </w:rPr>
            </w:pPr>
          </w:p>
        </w:tc>
      </w:tr>
      <w:tr w:rsidR="00C04A72" w:rsidRPr="00F028F6" w14:paraId="545A8B44" w14:textId="77777777" w:rsidTr="006A0972">
        <w:trPr>
          <w:trHeight w:val="20"/>
        </w:trPr>
        <w:tc>
          <w:tcPr>
            <w:tcW w:w="1078" w:type="dxa"/>
            <w:tcBorders>
              <w:bottom w:val="single" w:sz="4" w:space="0" w:color="auto"/>
            </w:tcBorders>
            <w:shd w:val="clear" w:color="auto" w:fill="auto"/>
          </w:tcPr>
          <w:p w14:paraId="355085A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C04A72" w:rsidRDefault="001B07F0"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C04A72" w:rsidRPr="00557ABD" w:rsidRDefault="00000000" w:rsidP="001D5B57">
            <w:pPr>
              <w:rPr>
                <w:rFonts w:ascii="Arial" w:hAnsi="Arial" w:cs="Arial"/>
                <w:sz w:val="20"/>
                <w:szCs w:val="20"/>
                <w:lang w:val="en-US"/>
              </w:rPr>
            </w:pPr>
            <w:hyperlink r:id="rId181" w:history="1">
              <w:r w:rsidR="00C04A72">
                <w:rPr>
                  <w:rStyle w:val="af2"/>
                  <w:rFonts w:ascii="Arial" w:hAnsi="Arial" w:cs="Arial"/>
                  <w:sz w:val="20"/>
                  <w:szCs w:val="20"/>
                  <w:lang w:val="en-US"/>
                </w:rPr>
                <w:t>3065</w:t>
              </w:r>
            </w:hyperlink>
          </w:p>
        </w:tc>
        <w:tc>
          <w:tcPr>
            <w:tcW w:w="4132" w:type="dxa"/>
            <w:tcBorders>
              <w:bottom w:val="single" w:sz="4" w:space="0" w:color="auto"/>
            </w:tcBorders>
            <w:shd w:val="clear" w:color="auto" w:fill="FFFF00"/>
          </w:tcPr>
          <w:p w14:paraId="531F8C62" w14:textId="2A0B04A1" w:rsidR="00C04A72" w:rsidRPr="00557ABD" w:rsidRDefault="00C04A72" w:rsidP="001D5B57">
            <w:pPr>
              <w:rPr>
                <w:rFonts w:ascii="Arial" w:hAnsi="Arial" w:cs="Arial"/>
                <w:sz w:val="20"/>
                <w:szCs w:val="20"/>
                <w:lang w:val="en-US"/>
              </w:rPr>
            </w:pPr>
            <w:r>
              <w:rPr>
                <w:rFonts w:ascii="Arial" w:hAnsi="Arial" w:cs="Arial"/>
                <w:sz w:val="20"/>
                <w:szCs w:val="20"/>
                <w:lang w:val="en-US"/>
              </w:rPr>
              <w:t>CR 29.518 1096 Rel-</w:t>
            </w:r>
            <w:r>
              <w:rPr>
                <w:rFonts w:ascii="Arial" w:hAnsi="Arial" w:cs="Arial"/>
                <w:sz w:val="20"/>
                <w:szCs w:val="20"/>
                <w:lang w:val="en-US"/>
              </w:rPr>
              <w:lastRenderedPageBreak/>
              <w:t>19 Add EMM Registration Status in UE Context</w:t>
            </w:r>
          </w:p>
        </w:tc>
        <w:tc>
          <w:tcPr>
            <w:tcW w:w="1984" w:type="dxa"/>
            <w:tcBorders>
              <w:bottom w:val="single" w:sz="4" w:space="0" w:color="auto"/>
            </w:tcBorders>
            <w:shd w:val="clear" w:color="auto" w:fill="FFFF00"/>
          </w:tcPr>
          <w:p w14:paraId="7C597001" w14:textId="03BD6D6F"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9633A23" w14:textId="77777777" w:rsidR="00C04A72" w:rsidRDefault="00C04A72" w:rsidP="001D5B57">
            <w:pPr>
              <w:rPr>
                <w:rFonts w:ascii="Arial" w:hAnsi="Arial" w:cs="Arial"/>
                <w:sz w:val="20"/>
                <w:szCs w:val="20"/>
              </w:rPr>
            </w:pPr>
            <w:r>
              <w:rPr>
                <w:rFonts w:ascii="Arial" w:hAnsi="Arial" w:cs="Arial"/>
                <w:sz w:val="20"/>
                <w:szCs w:val="20"/>
              </w:rPr>
              <w:t>WI TEI19, 5GS_Ph1-CT</w:t>
            </w:r>
          </w:p>
          <w:p w14:paraId="1900F242" w14:textId="1EBA40CF"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F87CB1A" w14:textId="77777777" w:rsidTr="00937978">
        <w:trPr>
          <w:trHeight w:val="20"/>
        </w:trPr>
        <w:tc>
          <w:tcPr>
            <w:tcW w:w="1078" w:type="dxa"/>
            <w:tcBorders>
              <w:bottom w:val="single" w:sz="4" w:space="0" w:color="auto"/>
            </w:tcBorders>
            <w:shd w:val="clear" w:color="auto" w:fill="auto"/>
          </w:tcPr>
          <w:p w14:paraId="13BF933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7801A39" w14:textId="33E56EB1"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7AC3BD" w14:textId="79C67969" w:rsidR="00C04A72" w:rsidRPr="00557ABD" w:rsidRDefault="00000000" w:rsidP="001D5B57">
            <w:pPr>
              <w:rPr>
                <w:rFonts w:ascii="Arial" w:hAnsi="Arial" w:cs="Arial"/>
                <w:sz w:val="20"/>
                <w:szCs w:val="20"/>
                <w:lang w:val="en-US"/>
              </w:rPr>
            </w:pPr>
            <w:hyperlink r:id="rId182" w:history="1">
              <w:r w:rsidR="00C04A72">
                <w:rPr>
                  <w:rStyle w:val="af2"/>
                  <w:rFonts w:ascii="Arial" w:hAnsi="Arial" w:cs="Arial"/>
                  <w:sz w:val="20"/>
                  <w:szCs w:val="20"/>
                  <w:lang w:val="en-US"/>
                </w:rPr>
                <w:t>3066</w:t>
              </w:r>
            </w:hyperlink>
          </w:p>
        </w:tc>
        <w:tc>
          <w:tcPr>
            <w:tcW w:w="4132" w:type="dxa"/>
            <w:tcBorders>
              <w:bottom w:val="single" w:sz="4" w:space="0" w:color="auto"/>
            </w:tcBorders>
            <w:shd w:val="clear" w:color="auto" w:fill="FFFF00"/>
          </w:tcPr>
          <w:p w14:paraId="28B40AFE" w14:textId="4DDD4F10" w:rsidR="00C04A72" w:rsidRPr="00557ABD" w:rsidRDefault="00C04A72" w:rsidP="001D5B57">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FFFF00"/>
          </w:tcPr>
          <w:p w14:paraId="1E168A3E" w14:textId="3E2EED1B"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C22970"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F14C116" w14:textId="77777777" w:rsidR="00C04A72" w:rsidRDefault="00C04A72" w:rsidP="001D5B57">
            <w:pPr>
              <w:rPr>
                <w:rFonts w:ascii="Arial" w:hAnsi="Arial" w:cs="Arial"/>
                <w:sz w:val="20"/>
                <w:szCs w:val="20"/>
              </w:rPr>
            </w:pPr>
            <w:r>
              <w:rPr>
                <w:rFonts w:ascii="Arial" w:hAnsi="Arial" w:cs="Arial"/>
                <w:sz w:val="20"/>
                <w:szCs w:val="20"/>
              </w:rPr>
              <w:t>WI TEI19, 5GS_Ph1-CT</w:t>
            </w:r>
          </w:p>
          <w:p w14:paraId="70BCA160" w14:textId="1A4041D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19CF24D1" w14:textId="77777777" w:rsidTr="00937978">
        <w:trPr>
          <w:trHeight w:val="20"/>
        </w:trPr>
        <w:tc>
          <w:tcPr>
            <w:tcW w:w="1078" w:type="dxa"/>
            <w:tcBorders>
              <w:bottom w:val="single" w:sz="4" w:space="0" w:color="auto"/>
            </w:tcBorders>
            <w:shd w:val="clear" w:color="auto" w:fill="auto"/>
          </w:tcPr>
          <w:p w14:paraId="2AFF1AB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C04A72" w:rsidRPr="00557ABD" w:rsidRDefault="00000000" w:rsidP="001D5B57">
            <w:pPr>
              <w:rPr>
                <w:rFonts w:ascii="Arial" w:hAnsi="Arial" w:cs="Arial"/>
                <w:sz w:val="20"/>
                <w:szCs w:val="20"/>
                <w:lang w:val="en-US"/>
              </w:rPr>
            </w:pPr>
            <w:hyperlink r:id="rId183" w:history="1">
              <w:r w:rsidR="00C04A72">
                <w:rPr>
                  <w:rStyle w:val="af2"/>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C04A72" w:rsidRPr="00557ABD" w:rsidRDefault="00C04A72" w:rsidP="001D5B57">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DBEBF3" w14:textId="77777777" w:rsidR="00C04A72" w:rsidRDefault="00C04A72" w:rsidP="001D5B57">
            <w:pPr>
              <w:rPr>
                <w:rFonts w:ascii="Arial" w:hAnsi="Arial" w:cs="Arial"/>
                <w:sz w:val="20"/>
                <w:szCs w:val="20"/>
              </w:rPr>
            </w:pPr>
            <w:r>
              <w:rPr>
                <w:rFonts w:ascii="Arial" w:hAnsi="Arial" w:cs="Arial"/>
                <w:sz w:val="20"/>
                <w:szCs w:val="20"/>
              </w:rPr>
              <w:t>WI TEI19, 5GS_Ph1-CT</w:t>
            </w:r>
          </w:p>
          <w:p w14:paraId="52D39385" w14:textId="0DF78DD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E9E1BF2" w14:textId="77777777" w:rsidTr="00937978">
        <w:trPr>
          <w:trHeight w:val="20"/>
        </w:trPr>
        <w:tc>
          <w:tcPr>
            <w:tcW w:w="1078" w:type="dxa"/>
            <w:tcBorders>
              <w:bottom w:val="single" w:sz="4" w:space="0" w:color="auto"/>
            </w:tcBorders>
            <w:shd w:val="clear" w:color="auto" w:fill="auto"/>
          </w:tcPr>
          <w:p w14:paraId="52F878F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C04A72" w:rsidRPr="00557ABD" w:rsidRDefault="00000000" w:rsidP="001D5B57">
            <w:pPr>
              <w:rPr>
                <w:rFonts w:ascii="Arial" w:hAnsi="Arial" w:cs="Arial"/>
                <w:sz w:val="20"/>
                <w:szCs w:val="20"/>
                <w:lang w:val="en-US"/>
              </w:rPr>
            </w:pPr>
            <w:hyperlink r:id="rId184" w:history="1">
              <w:r w:rsidR="00C04A72">
                <w:rPr>
                  <w:rStyle w:val="af2"/>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C04A72" w:rsidRPr="00557ABD" w:rsidRDefault="00C04A72" w:rsidP="001D5B57">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762D01B" w14:textId="77777777" w:rsidR="00C04A72" w:rsidRDefault="00C04A72" w:rsidP="001D5B57">
            <w:pPr>
              <w:rPr>
                <w:rFonts w:ascii="Arial" w:hAnsi="Arial" w:cs="Arial"/>
                <w:sz w:val="20"/>
                <w:szCs w:val="20"/>
              </w:rPr>
            </w:pPr>
            <w:r>
              <w:rPr>
                <w:rFonts w:ascii="Arial" w:hAnsi="Arial" w:cs="Arial"/>
                <w:sz w:val="20"/>
                <w:szCs w:val="20"/>
              </w:rPr>
              <w:t>WI TEI19, 5GS_Ph1-CT</w:t>
            </w:r>
          </w:p>
          <w:p w14:paraId="2437E021" w14:textId="64D66F5A"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5697FE2" w14:textId="77777777" w:rsidTr="00937978">
        <w:trPr>
          <w:trHeight w:val="20"/>
        </w:trPr>
        <w:tc>
          <w:tcPr>
            <w:tcW w:w="1078" w:type="dxa"/>
            <w:tcBorders>
              <w:bottom w:val="single" w:sz="4" w:space="0" w:color="auto"/>
            </w:tcBorders>
            <w:shd w:val="clear" w:color="auto" w:fill="auto"/>
          </w:tcPr>
          <w:p w14:paraId="5A1D875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C04A72" w:rsidRPr="00557ABD" w:rsidRDefault="00000000" w:rsidP="001D5B57">
            <w:pPr>
              <w:rPr>
                <w:rFonts w:ascii="Arial" w:hAnsi="Arial" w:cs="Arial"/>
                <w:sz w:val="20"/>
                <w:szCs w:val="20"/>
                <w:lang w:val="en-US"/>
              </w:rPr>
            </w:pPr>
            <w:hyperlink r:id="rId185" w:history="1">
              <w:r w:rsidR="00C04A72">
                <w:rPr>
                  <w:rStyle w:val="af2"/>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C04A72" w:rsidRPr="00557ABD" w:rsidRDefault="00C04A72" w:rsidP="001D5B57">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D09F3C2" w14:textId="77777777" w:rsidR="00C04A72" w:rsidRDefault="00C04A72" w:rsidP="001D5B57">
            <w:pPr>
              <w:rPr>
                <w:rFonts w:ascii="Arial" w:hAnsi="Arial" w:cs="Arial"/>
                <w:sz w:val="20"/>
                <w:szCs w:val="20"/>
              </w:rPr>
            </w:pPr>
            <w:r>
              <w:rPr>
                <w:rFonts w:ascii="Arial" w:hAnsi="Arial" w:cs="Arial"/>
                <w:sz w:val="20"/>
                <w:szCs w:val="20"/>
              </w:rPr>
              <w:t>WI TEI19, 5GS_Ph1-CT</w:t>
            </w:r>
          </w:p>
          <w:p w14:paraId="4A05A3CB" w14:textId="21D919B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9F647CE" w14:textId="77777777" w:rsidTr="00937978">
        <w:trPr>
          <w:trHeight w:val="20"/>
        </w:trPr>
        <w:tc>
          <w:tcPr>
            <w:tcW w:w="1078" w:type="dxa"/>
            <w:tcBorders>
              <w:bottom w:val="single" w:sz="4" w:space="0" w:color="auto"/>
            </w:tcBorders>
            <w:shd w:val="clear" w:color="auto" w:fill="auto"/>
          </w:tcPr>
          <w:p w14:paraId="51E0897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0697F6" w14:textId="38E91DC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E008A43" w14:textId="424F0B70" w:rsidR="00C04A72" w:rsidRPr="00557ABD" w:rsidRDefault="00000000" w:rsidP="001D5B57">
            <w:pPr>
              <w:rPr>
                <w:rFonts w:ascii="Arial" w:hAnsi="Arial" w:cs="Arial"/>
                <w:sz w:val="20"/>
                <w:szCs w:val="20"/>
                <w:lang w:val="en-US"/>
              </w:rPr>
            </w:pPr>
            <w:hyperlink r:id="rId186" w:history="1">
              <w:r w:rsidR="00C04A72">
                <w:rPr>
                  <w:rStyle w:val="af2"/>
                  <w:rFonts w:ascii="Arial" w:hAnsi="Arial" w:cs="Arial"/>
                  <w:sz w:val="20"/>
                  <w:szCs w:val="20"/>
                  <w:lang w:val="en-US"/>
                </w:rPr>
                <w:t>3082</w:t>
              </w:r>
            </w:hyperlink>
          </w:p>
        </w:tc>
        <w:tc>
          <w:tcPr>
            <w:tcW w:w="4132" w:type="dxa"/>
            <w:tcBorders>
              <w:bottom w:val="single" w:sz="4" w:space="0" w:color="auto"/>
            </w:tcBorders>
            <w:shd w:val="clear" w:color="auto" w:fill="FFFF00"/>
          </w:tcPr>
          <w:p w14:paraId="05C51AA3" w14:textId="64FBF733" w:rsidR="00C04A72" w:rsidRPr="00557ABD" w:rsidRDefault="00C04A72" w:rsidP="001D5B57">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FFFF00"/>
          </w:tcPr>
          <w:p w14:paraId="759BA113" w14:textId="31474821"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E7F4924"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B6C7A24" w14:textId="77777777" w:rsidR="00C04A72" w:rsidRDefault="00C04A72" w:rsidP="001D5B57">
            <w:pPr>
              <w:rPr>
                <w:rFonts w:ascii="Arial" w:hAnsi="Arial" w:cs="Arial"/>
                <w:sz w:val="20"/>
                <w:szCs w:val="20"/>
              </w:rPr>
            </w:pPr>
            <w:r>
              <w:rPr>
                <w:rFonts w:ascii="Arial" w:hAnsi="Arial" w:cs="Arial"/>
                <w:sz w:val="20"/>
                <w:szCs w:val="20"/>
              </w:rPr>
              <w:t>WI TEI19, UPEAS</w:t>
            </w:r>
          </w:p>
          <w:p w14:paraId="2425D201" w14:textId="2B968262"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8C22986" w14:textId="77777777" w:rsidTr="00937978">
        <w:trPr>
          <w:trHeight w:val="20"/>
        </w:trPr>
        <w:tc>
          <w:tcPr>
            <w:tcW w:w="1078" w:type="dxa"/>
            <w:tcBorders>
              <w:bottom w:val="single" w:sz="4" w:space="0" w:color="auto"/>
            </w:tcBorders>
            <w:shd w:val="clear" w:color="auto" w:fill="auto"/>
          </w:tcPr>
          <w:p w14:paraId="7333515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18AD983" w14:textId="0CAD5FF9" w:rsidR="00C04A72" w:rsidRPr="00557ABD" w:rsidRDefault="00000000" w:rsidP="001D5B57">
            <w:pPr>
              <w:rPr>
                <w:rFonts w:ascii="Arial" w:hAnsi="Arial" w:cs="Arial"/>
                <w:sz w:val="20"/>
                <w:szCs w:val="20"/>
                <w:lang w:val="en-US"/>
              </w:rPr>
            </w:pPr>
            <w:hyperlink r:id="rId187" w:history="1">
              <w:r w:rsidR="00C04A72">
                <w:rPr>
                  <w:rStyle w:val="af2"/>
                  <w:rFonts w:ascii="Arial" w:hAnsi="Arial" w:cs="Arial"/>
                  <w:sz w:val="20"/>
                  <w:szCs w:val="20"/>
                  <w:lang w:val="en-US"/>
                </w:rPr>
                <w:t>3096</w:t>
              </w:r>
            </w:hyperlink>
          </w:p>
        </w:tc>
        <w:tc>
          <w:tcPr>
            <w:tcW w:w="4132" w:type="dxa"/>
            <w:tcBorders>
              <w:bottom w:val="single" w:sz="4" w:space="0" w:color="auto"/>
            </w:tcBorders>
            <w:shd w:val="clear" w:color="auto" w:fill="FFFF00"/>
          </w:tcPr>
          <w:p w14:paraId="76C763D5" w14:textId="21C1DBF5" w:rsidR="00C04A72" w:rsidRPr="00557ABD" w:rsidRDefault="00C04A72" w:rsidP="001D5B57">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FFFF00"/>
          </w:tcPr>
          <w:p w14:paraId="5A4DDC49" w14:textId="25200F23"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08CAB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E61C7DA" w14:textId="77777777" w:rsidR="00C04A72" w:rsidRDefault="00C04A72" w:rsidP="001D5B57">
            <w:pPr>
              <w:rPr>
                <w:rFonts w:ascii="Arial" w:hAnsi="Arial" w:cs="Arial"/>
                <w:sz w:val="20"/>
                <w:szCs w:val="20"/>
              </w:rPr>
            </w:pPr>
            <w:r>
              <w:rPr>
                <w:rFonts w:ascii="Arial" w:hAnsi="Arial" w:cs="Arial"/>
                <w:sz w:val="20"/>
                <w:szCs w:val="20"/>
              </w:rPr>
              <w:t>WI TEI19</w:t>
            </w:r>
          </w:p>
          <w:p w14:paraId="045695EC" w14:textId="283CBD9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10684E0F" w14:textId="77777777" w:rsidTr="00937978">
        <w:trPr>
          <w:trHeight w:val="20"/>
        </w:trPr>
        <w:tc>
          <w:tcPr>
            <w:tcW w:w="1078" w:type="dxa"/>
            <w:tcBorders>
              <w:bottom w:val="single" w:sz="4" w:space="0" w:color="auto"/>
            </w:tcBorders>
            <w:shd w:val="clear" w:color="auto" w:fill="auto"/>
          </w:tcPr>
          <w:p w14:paraId="4DD5911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841D905" w14:textId="3B95EA79" w:rsidR="00C04A72" w:rsidRPr="00557ABD" w:rsidRDefault="00000000" w:rsidP="001D5B57">
            <w:pPr>
              <w:rPr>
                <w:rFonts w:ascii="Arial" w:hAnsi="Arial" w:cs="Arial"/>
                <w:sz w:val="20"/>
                <w:szCs w:val="20"/>
                <w:lang w:val="en-US"/>
              </w:rPr>
            </w:pPr>
            <w:hyperlink r:id="rId188" w:history="1">
              <w:r w:rsidR="00C04A72">
                <w:rPr>
                  <w:rStyle w:val="af2"/>
                  <w:rFonts w:ascii="Arial" w:hAnsi="Arial" w:cs="Arial"/>
                  <w:sz w:val="20"/>
                  <w:szCs w:val="20"/>
                  <w:lang w:val="en-US"/>
                </w:rPr>
                <w:t>3097</w:t>
              </w:r>
            </w:hyperlink>
          </w:p>
        </w:tc>
        <w:tc>
          <w:tcPr>
            <w:tcW w:w="4132" w:type="dxa"/>
            <w:tcBorders>
              <w:bottom w:val="single" w:sz="4" w:space="0" w:color="auto"/>
            </w:tcBorders>
            <w:shd w:val="clear" w:color="auto" w:fill="FFFF00"/>
          </w:tcPr>
          <w:p w14:paraId="512F6DAE" w14:textId="409794A5" w:rsidR="00C04A72" w:rsidRPr="00557ABD" w:rsidRDefault="00C04A72" w:rsidP="001D5B57">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FFFF00"/>
          </w:tcPr>
          <w:p w14:paraId="238F9663" w14:textId="122E5131"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689163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109BA87" w14:textId="77777777" w:rsidR="00C04A72" w:rsidRDefault="00C04A72" w:rsidP="001D5B57">
            <w:pPr>
              <w:rPr>
                <w:rFonts w:ascii="Arial" w:hAnsi="Arial" w:cs="Arial"/>
                <w:sz w:val="20"/>
                <w:szCs w:val="20"/>
              </w:rPr>
            </w:pPr>
            <w:r>
              <w:rPr>
                <w:rFonts w:ascii="Arial" w:hAnsi="Arial" w:cs="Arial"/>
                <w:sz w:val="20"/>
                <w:szCs w:val="20"/>
              </w:rPr>
              <w:t>WI TEI19</w:t>
            </w:r>
          </w:p>
          <w:p w14:paraId="6425923E" w14:textId="7D45A0A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A48716D" w14:textId="77777777" w:rsidTr="00937978">
        <w:trPr>
          <w:trHeight w:val="20"/>
        </w:trPr>
        <w:tc>
          <w:tcPr>
            <w:tcW w:w="1078" w:type="dxa"/>
            <w:tcBorders>
              <w:bottom w:val="single" w:sz="4" w:space="0" w:color="auto"/>
            </w:tcBorders>
            <w:shd w:val="clear" w:color="auto" w:fill="auto"/>
          </w:tcPr>
          <w:p w14:paraId="471BA16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AFF2DB5" w14:textId="7958559A" w:rsidR="00C04A72" w:rsidRPr="00557ABD" w:rsidRDefault="00000000" w:rsidP="001D5B57">
            <w:pPr>
              <w:rPr>
                <w:rFonts w:ascii="Arial" w:hAnsi="Arial" w:cs="Arial"/>
                <w:sz w:val="20"/>
                <w:szCs w:val="20"/>
                <w:lang w:val="en-US"/>
              </w:rPr>
            </w:pPr>
            <w:hyperlink r:id="rId189" w:history="1">
              <w:r w:rsidR="00C04A72">
                <w:rPr>
                  <w:rStyle w:val="af2"/>
                  <w:rFonts w:ascii="Arial" w:hAnsi="Arial" w:cs="Arial"/>
                  <w:sz w:val="20"/>
                  <w:szCs w:val="20"/>
                  <w:lang w:val="en-US"/>
                </w:rPr>
                <w:t>3105</w:t>
              </w:r>
            </w:hyperlink>
          </w:p>
        </w:tc>
        <w:tc>
          <w:tcPr>
            <w:tcW w:w="4132" w:type="dxa"/>
            <w:tcBorders>
              <w:bottom w:val="single" w:sz="4" w:space="0" w:color="auto"/>
            </w:tcBorders>
            <w:shd w:val="clear" w:color="auto" w:fill="FFFF00"/>
          </w:tcPr>
          <w:p w14:paraId="7A892CFA" w14:textId="67EB1BC1" w:rsidR="00C04A72" w:rsidRPr="00557ABD" w:rsidRDefault="00C04A72" w:rsidP="001D5B57">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FFFF00"/>
          </w:tcPr>
          <w:p w14:paraId="7B8F63CF" w14:textId="41949BD9" w:rsidR="00C04A72" w:rsidRPr="00557ABD" w:rsidRDefault="00C04A72" w:rsidP="001D5B57">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FFFF00"/>
          </w:tcPr>
          <w:p w14:paraId="46F4F91B"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CCFB265" w14:textId="77777777" w:rsidR="00C04A72" w:rsidRDefault="00C04A72" w:rsidP="001D5B57">
            <w:pPr>
              <w:rPr>
                <w:rFonts w:ascii="Arial" w:hAnsi="Arial" w:cs="Arial"/>
                <w:sz w:val="20"/>
                <w:szCs w:val="20"/>
              </w:rPr>
            </w:pPr>
            <w:r>
              <w:rPr>
                <w:rFonts w:ascii="Arial" w:hAnsi="Arial" w:cs="Arial"/>
                <w:sz w:val="20"/>
                <w:szCs w:val="20"/>
              </w:rPr>
              <w:t>WI TEI19</w:t>
            </w:r>
          </w:p>
          <w:p w14:paraId="3F0552DB" w14:textId="16FB971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FB41396" w14:textId="77777777" w:rsidTr="00937978">
        <w:trPr>
          <w:trHeight w:val="20"/>
        </w:trPr>
        <w:tc>
          <w:tcPr>
            <w:tcW w:w="1078" w:type="dxa"/>
            <w:tcBorders>
              <w:bottom w:val="single" w:sz="4" w:space="0" w:color="auto"/>
            </w:tcBorders>
            <w:shd w:val="clear" w:color="auto" w:fill="auto"/>
          </w:tcPr>
          <w:p w14:paraId="06267F2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63295B" w14:textId="1F43F0A9" w:rsidR="00C04A72" w:rsidRPr="00557ABD" w:rsidRDefault="00000000" w:rsidP="001D5B57">
            <w:pPr>
              <w:rPr>
                <w:rFonts w:ascii="Arial" w:hAnsi="Arial" w:cs="Arial"/>
                <w:sz w:val="20"/>
                <w:szCs w:val="20"/>
                <w:lang w:val="en-US"/>
              </w:rPr>
            </w:pPr>
            <w:hyperlink r:id="rId190" w:history="1">
              <w:r w:rsidR="00C04A72">
                <w:rPr>
                  <w:rStyle w:val="af2"/>
                  <w:rFonts w:ascii="Arial" w:hAnsi="Arial" w:cs="Arial"/>
                  <w:sz w:val="20"/>
                  <w:szCs w:val="20"/>
                  <w:lang w:val="en-US"/>
                </w:rPr>
                <w:t>3106</w:t>
              </w:r>
            </w:hyperlink>
          </w:p>
        </w:tc>
        <w:tc>
          <w:tcPr>
            <w:tcW w:w="4132" w:type="dxa"/>
            <w:tcBorders>
              <w:bottom w:val="single" w:sz="4" w:space="0" w:color="auto"/>
            </w:tcBorders>
            <w:shd w:val="clear" w:color="auto" w:fill="FFFF00"/>
          </w:tcPr>
          <w:p w14:paraId="72366BDC" w14:textId="7C20F765" w:rsidR="00C04A72" w:rsidRPr="00557ABD" w:rsidRDefault="00C04A72" w:rsidP="001D5B57">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FFFF00"/>
          </w:tcPr>
          <w:p w14:paraId="2CD4D507" w14:textId="17BFE95C"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FD3BFD"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13C1FF3" w14:textId="77777777" w:rsidR="00C04A72" w:rsidRDefault="00C04A72" w:rsidP="001D5B57">
            <w:pPr>
              <w:rPr>
                <w:rFonts w:ascii="Arial" w:hAnsi="Arial" w:cs="Arial"/>
                <w:sz w:val="20"/>
                <w:szCs w:val="20"/>
              </w:rPr>
            </w:pPr>
            <w:r>
              <w:rPr>
                <w:rFonts w:ascii="Arial" w:hAnsi="Arial" w:cs="Arial"/>
                <w:sz w:val="20"/>
                <w:szCs w:val="20"/>
              </w:rPr>
              <w:t>WI TEI19</w:t>
            </w:r>
          </w:p>
          <w:p w14:paraId="3CF35FEE" w14:textId="4AA26819"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C04A72" w:rsidRPr="00557ABD" w:rsidRDefault="00000000" w:rsidP="001D5B57">
            <w:pPr>
              <w:rPr>
                <w:rFonts w:ascii="Arial" w:hAnsi="Arial" w:cs="Arial"/>
                <w:sz w:val="20"/>
                <w:szCs w:val="20"/>
                <w:lang w:val="en-US"/>
              </w:rPr>
            </w:pPr>
            <w:hyperlink r:id="rId191" w:history="1">
              <w:r w:rsidR="00C04A72">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58947CFE" w14:textId="023D2E7E"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C04A72" w:rsidRPr="00CF0A61" w:rsidRDefault="00CF0A61"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C04A72" w:rsidRDefault="00C04A72" w:rsidP="001D5B57">
            <w:pPr>
              <w:rPr>
                <w:rFonts w:ascii="Arial" w:hAnsi="Arial" w:cs="Arial"/>
                <w:sz w:val="20"/>
                <w:szCs w:val="20"/>
              </w:rPr>
            </w:pPr>
            <w:r>
              <w:rPr>
                <w:rFonts w:ascii="Arial" w:hAnsi="Arial" w:cs="Arial"/>
                <w:sz w:val="20"/>
                <w:szCs w:val="20"/>
              </w:rPr>
              <w:t>WI TEI19_RVAS</w:t>
            </w:r>
          </w:p>
          <w:p w14:paraId="3A457587" w14:textId="566DA67C"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C04A72" w:rsidRPr="00557ABD" w:rsidRDefault="00000000" w:rsidP="001D5B57">
            <w:pPr>
              <w:rPr>
                <w:rFonts w:ascii="Arial" w:hAnsi="Arial" w:cs="Arial"/>
                <w:sz w:val="20"/>
                <w:szCs w:val="20"/>
                <w:lang w:val="en-US"/>
              </w:rPr>
            </w:pPr>
            <w:hyperlink r:id="rId192" w:history="1">
              <w:r w:rsidR="00C04A72">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C04A72" w:rsidRPr="00557ABD" w:rsidRDefault="00C04A72" w:rsidP="001D5B57">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C04A72" w:rsidRDefault="00C04A72" w:rsidP="001D5B57">
            <w:pPr>
              <w:rPr>
                <w:rFonts w:ascii="Arial" w:hAnsi="Arial" w:cs="Arial"/>
                <w:sz w:val="20"/>
                <w:szCs w:val="20"/>
              </w:rPr>
            </w:pPr>
            <w:r>
              <w:rPr>
                <w:rFonts w:ascii="Arial" w:hAnsi="Arial" w:cs="Arial"/>
                <w:sz w:val="20"/>
                <w:szCs w:val="20"/>
              </w:rPr>
              <w:t>WI TEI19_RVAS</w:t>
            </w:r>
          </w:p>
          <w:p w14:paraId="76B5A563" w14:textId="286EE52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C04A72" w:rsidRPr="00557ABD" w:rsidRDefault="00000000" w:rsidP="001D5B57">
            <w:pPr>
              <w:rPr>
                <w:rFonts w:ascii="Arial" w:hAnsi="Arial" w:cs="Arial"/>
                <w:sz w:val="20"/>
                <w:szCs w:val="20"/>
                <w:lang w:val="en-US"/>
              </w:rPr>
            </w:pPr>
            <w:hyperlink r:id="rId193" w:history="1">
              <w:r w:rsidR="00C04A72">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C04A72" w:rsidRPr="00557ABD" w:rsidRDefault="00C04A72" w:rsidP="001D5B57">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C04A72" w:rsidRDefault="00C04A72" w:rsidP="001D5B57">
            <w:pPr>
              <w:rPr>
                <w:rFonts w:ascii="Arial" w:hAnsi="Arial" w:cs="Arial"/>
                <w:sz w:val="20"/>
                <w:szCs w:val="20"/>
              </w:rPr>
            </w:pPr>
            <w:r>
              <w:rPr>
                <w:rFonts w:ascii="Arial" w:hAnsi="Arial" w:cs="Arial"/>
                <w:sz w:val="20"/>
                <w:szCs w:val="20"/>
              </w:rPr>
              <w:t>WI TEI19_RVAS</w:t>
            </w:r>
          </w:p>
          <w:p w14:paraId="244DAA5A" w14:textId="7A4A7FD7"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9675C6E" w14:textId="77777777" w:rsidTr="00937978">
        <w:trPr>
          <w:trHeight w:val="20"/>
        </w:trPr>
        <w:tc>
          <w:tcPr>
            <w:tcW w:w="1078" w:type="dxa"/>
            <w:tcBorders>
              <w:bottom w:val="single" w:sz="4" w:space="0" w:color="auto"/>
            </w:tcBorders>
            <w:shd w:val="clear" w:color="auto" w:fill="auto"/>
          </w:tcPr>
          <w:p w14:paraId="6E97FE9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C04A72" w:rsidRPr="00557ABD" w:rsidRDefault="00000000" w:rsidP="001D5B57">
            <w:pPr>
              <w:rPr>
                <w:rFonts w:ascii="Arial" w:hAnsi="Arial" w:cs="Arial"/>
                <w:sz w:val="20"/>
                <w:szCs w:val="20"/>
                <w:lang w:val="en-US"/>
              </w:rPr>
            </w:pPr>
            <w:hyperlink r:id="rId194" w:history="1">
              <w:r w:rsidR="00C04A72">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C04A72" w:rsidRPr="00557ABD" w:rsidRDefault="00C04A72" w:rsidP="001D5B57">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C04A72" w:rsidRDefault="00C04A72" w:rsidP="001D5B57">
            <w:pPr>
              <w:rPr>
                <w:rFonts w:ascii="Arial" w:hAnsi="Arial" w:cs="Arial"/>
                <w:sz w:val="20"/>
                <w:szCs w:val="20"/>
              </w:rPr>
            </w:pPr>
            <w:r>
              <w:rPr>
                <w:rFonts w:ascii="Arial" w:hAnsi="Arial" w:cs="Arial"/>
                <w:sz w:val="20"/>
                <w:szCs w:val="20"/>
              </w:rPr>
              <w:t>WI TEI19_RVAS</w:t>
            </w:r>
          </w:p>
          <w:p w14:paraId="2C6DBFE4" w14:textId="1CD580C7"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70EBBDB" w14:textId="77777777" w:rsidTr="00937978">
        <w:trPr>
          <w:trHeight w:val="20"/>
        </w:trPr>
        <w:tc>
          <w:tcPr>
            <w:tcW w:w="1078" w:type="dxa"/>
            <w:tcBorders>
              <w:bottom w:val="single" w:sz="4" w:space="0" w:color="auto"/>
            </w:tcBorders>
            <w:shd w:val="clear" w:color="auto" w:fill="auto"/>
          </w:tcPr>
          <w:p w14:paraId="0A33A21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9DD95BB" w14:textId="1B538ECD"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4C6172D" w14:textId="17B83A07" w:rsidR="00C04A72" w:rsidRPr="00557ABD" w:rsidRDefault="00000000" w:rsidP="001D5B57">
            <w:pPr>
              <w:rPr>
                <w:rFonts w:ascii="Arial" w:hAnsi="Arial" w:cs="Arial"/>
                <w:sz w:val="20"/>
                <w:szCs w:val="20"/>
                <w:lang w:val="en-US"/>
              </w:rPr>
            </w:pPr>
            <w:hyperlink r:id="rId195" w:history="1">
              <w:r w:rsidR="00C04A72">
                <w:rPr>
                  <w:rStyle w:val="af2"/>
                  <w:rFonts w:ascii="Arial" w:hAnsi="Arial" w:cs="Arial"/>
                  <w:sz w:val="20"/>
                  <w:szCs w:val="20"/>
                  <w:lang w:val="en-US"/>
                </w:rPr>
                <w:t>3130</w:t>
              </w:r>
            </w:hyperlink>
          </w:p>
        </w:tc>
        <w:tc>
          <w:tcPr>
            <w:tcW w:w="4132" w:type="dxa"/>
            <w:tcBorders>
              <w:bottom w:val="single" w:sz="4" w:space="0" w:color="auto"/>
            </w:tcBorders>
            <w:shd w:val="clear" w:color="auto" w:fill="FFFF00"/>
          </w:tcPr>
          <w:p w14:paraId="7E73F714" w14:textId="61DD4AEA" w:rsidR="00C04A72" w:rsidRPr="00557ABD" w:rsidRDefault="00C04A72" w:rsidP="001D5B57">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FFFF00"/>
          </w:tcPr>
          <w:p w14:paraId="41DAC362" w14:textId="018FDF6F"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86700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162D24" w14:textId="77777777" w:rsidR="00C04A72" w:rsidRDefault="00C04A72" w:rsidP="001D5B57">
            <w:pPr>
              <w:rPr>
                <w:rFonts w:ascii="Arial" w:hAnsi="Arial" w:cs="Arial"/>
                <w:sz w:val="20"/>
                <w:szCs w:val="20"/>
              </w:rPr>
            </w:pPr>
            <w:r>
              <w:rPr>
                <w:rFonts w:ascii="Arial" w:hAnsi="Arial" w:cs="Arial"/>
                <w:sz w:val="20"/>
                <w:szCs w:val="20"/>
              </w:rPr>
              <w:t>WI RPCPSET, TEI19</w:t>
            </w:r>
          </w:p>
          <w:p w14:paraId="408485D3" w14:textId="6ACE81A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5F1AD9C" w14:textId="77777777" w:rsidTr="00937978">
        <w:trPr>
          <w:trHeight w:val="20"/>
        </w:trPr>
        <w:tc>
          <w:tcPr>
            <w:tcW w:w="1078" w:type="dxa"/>
            <w:tcBorders>
              <w:bottom w:val="single" w:sz="4" w:space="0" w:color="auto"/>
            </w:tcBorders>
            <w:shd w:val="clear" w:color="auto" w:fill="auto"/>
          </w:tcPr>
          <w:p w14:paraId="7CD0E59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5053AA8" w14:textId="6F9A0F9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4A826A8" w14:textId="38818D5C" w:rsidR="00C04A72" w:rsidRPr="00557ABD" w:rsidRDefault="00000000" w:rsidP="001D5B57">
            <w:pPr>
              <w:rPr>
                <w:rFonts w:ascii="Arial" w:hAnsi="Arial" w:cs="Arial"/>
                <w:sz w:val="20"/>
                <w:szCs w:val="20"/>
                <w:lang w:val="en-US"/>
              </w:rPr>
            </w:pPr>
            <w:hyperlink r:id="rId196" w:history="1">
              <w:r w:rsidR="00C04A72">
                <w:rPr>
                  <w:rStyle w:val="af2"/>
                  <w:rFonts w:ascii="Arial" w:hAnsi="Arial" w:cs="Arial"/>
                  <w:sz w:val="20"/>
                  <w:szCs w:val="20"/>
                  <w:lang w:val="en-US"/>
                </w:rPr>
                <w:t>3132</w:t>
              </w:r>
            </w:hyperlink>
          </w:p>
        </w:tc>
        <w:tc>
          <w:tcPr>
            <w:tcW w:w="4132" w:type="dxa"/>
            <w:tcBorders>
              <w:bottom w:val="single" w:sz="4" w:space="0" w:color="auto"/>
            </w:tcBorders>
            <w:shd w:val="clear" w:color="auto" w:fill="FFFF00"/>
          </w:tcPr>
          <w:p w14:paraId="21DFDCF7" w14:textId="104012B5" w:rsidR="00C04A72" w:rsidRPr="00557ABD" w:rsidRDefault="00C04A72" w:rsidP="001D5B57">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FFFF00"/>
          </w:tcPr>
          <w:p w14:paraId="242CB2B8" w14:textId="051A6879"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1D0FF2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A35ACD" w14:textId="77777777" w:rsidR="00C04A72" w:rsidRDefault="00C04A72" w:rsidP="001D5B57">
            <w:pPr>
              <w:rPr>
                <w:rFonts w:ascii="Arial" w:hAnsi="Arial" w:cs="Arial"/>
                <w:sz w:val="20"/>
                <w:szCs w:val="20"/>
              </w:rPr>
            </w:pPr>
            <w:r>
              <w:rPr>
                <w:rFonts w:ascii="Arial" w:hAnsi="Arial" w:cs="Arial"/>
                <w:sz w:val="20"/>
                <w:szCs w:val="20"/>
              </w:rPr>
              <w:t>WI TEI19, RPCPSET</w:t>
            </w:r>
          </w:p>
          <w:p w14:paraId="29D971DB" w14:textId="12DF242C"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0A984EB" w14:textId="77777777" w:rsidTr="00937978">
        <w:trPr>
          <w:trHeight w:val="20"/>
        </w:trPr>
        <w:tc>
          <w:tcPr>
            <w:tcW w:w="1078" w:type="dxa"/>
            <w:tcBorders>
              <w:bottom w:val="single" w:sz="4" w:space="0" w:color="auto"/>
            </w:tcBorders>
            <w:shd w:val="clear" w:color="auto" w:fill="auto"/>
          </w:tcPr>
          <w:p w14:paraId="777B2A5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C04A72" w:rsidRPr="00557ABD" w:rsidRDefault="00000000" w:rsidP="001D5B57">
            <w:pPr>
              <w:rPr>
                <w:rFonts w:ascii="Arial" w:hAnsi="Arial" w:cs="Arial"/>
                <w:sz w:val="20"/>
                <w:szCs w:val="20"/>
                <w:lang w:val="en-US"/>
              </w:rPr>
            </w:pPr>
            <w:hyperlink r:id="rId197" w:history="1">
              <w:r w:rsidR="00C04A72">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C04A72" w:rsidRPr="00557ABD" w:rsidRDefault="00C04A72" w:rsidP="001D5B57">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298D66B2" w14:textId="18C6F2D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EEBAAD7" w14:textId="77777777" w:rsidTr="00937978">
        <w:trPr>
          <w:trHeight w:val="20"/>
        </w:trPr>
        <w:tc>
          <w:tcPr>
            <w:tcW w:w="1078" w:type="dxa"/>
            <w:tcBorders>
              <w:bottom w:val="single" w:sz="4" w:space="0" w:color="auto"/>
            </w:tcBorders>
            <w:shd w:val="clear" w:color="auto" w:fill="auto"/>
          </w:tcPr>
          <w:p w14:paraId="2A506A7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A1072D3" w14:textId="0454C16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411F993" w14:textId="61655F44" w:rsidR="00C04A72" w:rsidRPr="00557ABD" w:rsidRDefault="00000000" w:rsidP="001D5B57">
            <w:pPr>
              <w:rPr>
                <w:rFonts w:ascii="Arial" w:hAnsi="Arial" w:cs="Arial"/>
                <w:sz w:val="20"/>
                <w:szCs w:val="20"/>
                <w:lang w:val="en-US"/>
              </w:rPr>
            </w:pPr>
            <w:hyperlink r:id="rId198" w:history="1">
              <w:r w:rsidR="00C04A72">
                <w:rPr>
                  <w:rStyle w:val="af2"/>
                  <w:rFonts w:ascii="Arial" w:hAnsi="Arial" w:cs="Arial"/>
                  <w:sz w:val="20"/>
                  <w:szCs w:val="20"/>
                  <w:lang w:val="en-US"/>
                </w:rPr>
                <w:t>3143</w:t>
              </w:r>
            </w:hyperlink>
          </w:p>
        </w:tc>
        <w:tc>
          <w:tcPr>
            <w:tcW w:w="4132" w:type="dxa"/>
            <w:tcBorders>
              <w:bottom w:val="single" w:sz="4" w:space="0" w:color="auto"/>
            </w:tcBorders>
            <w:shd w:val="clear" w:color="auto" w:fill="FFFF00"/>
          </w:tcPr>
          <w:p w14:paraId="10A0259E" w14:textId="4028B00F"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6ACFCE20" w14:textId="73F6FF65"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123968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88DE08F" w14:textId="77777777" w:rsidR="00C04A72" w:rsidRDefault="00C04A72" w:rsidP="001D5B57">
            <w:pPr>
              <w:rPr>
                <w:rFonts w:ascii="Arial" w:hAnsi="Arial" w:cs="Arial"/>
                <w:sz w:val="20"/>
                <w:szCs w:val="20"/>
              </w:rPr>
            </w:pPr>
            <w:r>
              <w:rPr>
                <w:rFonts w:ascii="Arial" w:hAnsi="Arial" w:cs="Arial"/>
                <w:sz w:val="20"/>
                <w:szCs w:val="20"/>
              </w:rPr>
              <w:t>WI TEI19</w:t>
            </w:r>
          </w:p>
          <w:p w14:paraId="0D520738" w14:textId="05EC9F0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75ADEE8" w14:textId="77777777" w:rsidTr="00937978">
        <w:trPr>
          <w:trHeight w:val="20"/>
        </w:trPr>
        <w:tc>
          <w:tcPr>
            <w:tcW w:w="1078" w:type="dxa"/>
            <w:tcBorders>
              <w:bottom w:val="single" w:sz="4" w:space="0" w:color="auto"/>
            </w:tcBorders>
            <w:shd w:val="clear" w:color="auto" w:fill="auto"/>
          </w:tcPr>
          <w:p w14:paraId="133516D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7000756" w14:textId="79C7D331" w:rsidR="00C04A72" w:rsidRPr="00557ABD" w:rsidRDefault="00000000" w:rsidP="001D5B57">
            <w:pPr>
              <w:rPr>
                <w:rFonts w:ascii="Arial" w:hAnsi="Arial" w:cs="Arial"/>
                <w:sz w:val="20"/>
                <w:szCs w:val="20"/>
                <w:lang w:val="en-US"/>
              </w:rPr>
            </w:pPr>
            <w:hyperlink r:id="rId199" w:history="1">
              <w:r w:rsidR="00C04A72">
                <w:rPr>
                  <w:rStyle w:val="af2"/>
                  <w:rFonts w:ascii="Arial" w:hAnsi="Arial" w:cs="Arial"/>
                  <w:sz w:val="20"/>
                  <w:szCs w:val="20"/>
                  <w:lang w:val="en-US"/>
                </w:rPr>
                <w:t>3144</w:t>
              </w:r>
            </w:hyperlink>
          </w:p>
        </w:tc>
        <w:tc>
          <w:tcPr>
            <w:tcW w:w="4132" w:type="dxa"/>
            <w:tcBorders>
              <w:bottom w:val="single" w:sz="4" w:space="0" w:color="auto"/>
            </w:tcBorders>
            <w:shd w:val="clear" w:color="auto" w:fill="FFFF00"/>
          </w:tcPr>
          <w:p w14:paraId="1726349A" w14:textId="36F6FA23"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29.518 1099 Rel-19 Removing the un-used data type </w:t>
            </w:r>
            <w:proofErr w:type="spellStart"/>
            <w:r>
              <w:rPr>
                <w:rFonts w:ascii="Arial" w:hAnsi="Arial" w:cs="Arial"/>
                <w:sz w:val="20"/>
                <w:szCs w:val="20"/>
                <w:lang w:val="en-US"/>
              </w:rPr>
              <w:t>SmsSupport</w:t>
            </w:r>
            <w:proofErr w:type="spellEnd"/>
          </w:p>
        </w:tc>
        <w:tc>
          <w:tcPr>
            <w:tcW w:w="1984" w:type="dxa"/>
            <w:tcBorders>
              <w:bottom w:val="single" w:sz="4" w:space="0" w:color="auto"/>
            </w:tcBorders>
            <w:shd w:val="clear" w:color="auto" w:fill="FFFF00"/>
          </w:tcPr>
          <w:p w14:paraId="2FBCC0ED" w14:textId="3BE6F21F"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421AC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075353" w14:textId="77777777" w:rsidR="00C04A72" w:rsidRDefault="00C04A72" w:rsidP="001D5B57">
            <w:pPr>
              <w:rPr>
                <w:rFonts w:ascii="Arial" w:hAnsi="Arial" w:cs="Arial"/>
                <w:sz w:val="20"/>
                <w:szCs w:val="20"/>
              </w:rPr>
            </w:pPr>
            <w:r>
              <w:rPr>
                <w:rFonts w:ascii="Arial" w:hAnsi="Arial" w:cs="Arial"/>
                <w:sz w:val="20"/>
                <w:szCs w:val="20"/>
              </w:rPr>
              <w:t>WI TEI19, 5</w:t>
            </w:r>
            <w:r>
              <w:rPr>
                <w:rFonts w:ascii="Arial" w:hAnsi="Arial" w:cs="Arial"/>
                <w:sz w:val="20"/>
                <w:szCs w:val="20"/>
              </w:rPr>
              <w:lastRenderedPageBreak/>
              <w:t>GS_Ph1-CT</w:t>
            </w:r>
          </w:p>
          <w:p w14:paraId="3E0A974B" w14:textId="311464D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18E69FED" w14:textId="77777777" w:rsidTr="00937978">
        <w:trPr>
          <w:trHeight w:val="20"/>
        </w:trPr>
        <w:tc>
          <w:tcPr>
            <w:tcW w:w="1078" w:type="dxa"/>
            <w:tcBorders>
              <w:bottom w:val="single" w:sz="4" w:space="0" w:color="auto"/>
            </w:tcBorders>
            <w:shd w:val="clear" w:color="auto" w:fill="auto"/>
          </w:tcPr>
          <w:p w14:paraId="05A8E0C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AC3AEEC" w14:textId="2D3F2240"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01A66E9" w14:textId="12FA6E7D" w:rsidR="00C04A72" w:rsidRPr="00557ABD" w:rsidRDefault="00000000" w:rsidP="001D5B57">
            <w:pPr>
              <w:rPr>
                <w:rFonts w:ascii="Arial" w:hAnsi="Arial" w:cs="Arial"/>
                <w:sz w:val="20"/>
                <w:szCs w:val="20"/>
                <w:lang w:val="en-US"/>
              </w:rPr>
            </w:pPr>
            <w:hyperlink r:id="rId200" w:history="1">
              <w:r w:rsidR="00C04A72">
                <w:rPr>
                  <w:rStyle w:val="af2"/>
                  <w:rFonts w:ascii="Arial" w:hAnsi="Arial" w:cs="Arial"/>
                  <w:sz w:val="20"/>
                  <w:szCs w:val="20"/>
                  <w:lang w:val="en-US"/>
                </w:rPr>
                <w:t>3145</w:t>
              </w:r>
            </w:hyperlink>
          </w:p>
        </w:tc>
        <w:tc>
          <w:tcPr>
            <w:tcW w:w="4132" w:type="dxa"/>
            <w:tcBorders>
              <w:bottom w:val="single" w:sz="4" w:space="0" w:color="auto"/>
            </w:tcBorders>
            <w:shd w:val="clear" w:color="auto" w:fill="FFFF00"/>
          </w:tcPr>
          <w:p w14:paraId="0FEA9D96" w14:textId="17C4CE5E" w:rsidR="00C04A72" w:rsidRPr="00557ABD" w:rsidRDefault="00C04A72" w:rsidP="001D5B57">
            <w:pPr>
              <w:rPr>
                <w:rFonts w:ascii="Arial" w:hAnsi="Arial" w:cs="Arial"/>
                <w:sz w:val="20"/>
                <w:szCs w:val="20"/>
                <w:lang w:val="en-US"/>
              </w:rPr>
            </w:pPr>
            <w:r>
              <w:rPr>
                <w:rFonts w:ascii="Arial" w:hAnsi="Arial" w:cs="Arial"/>
                <w:sz w:val="20"/>
                <w:szCs w:val="20"/>
                <w:lang w:val="en-US"/>
              </w:rPr>
              <w:t>CR 29.518 11</w:t>
            </w:r>
            <w:r>
              <w:rPr>
                <w:rFonts w:ascii="Arial" w:hAnsi="Arial" w:cs="Arial"/>
                <w:sz w:val="20"/>
                <w:szCs w:val="20"/>
                <w:lang w:val="en-US"/>
              </w:rPr>
              <w:lastRenderedPageBreak/>
              <w:t xml:space="preserve">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36AC4C06" w14:textId="742DA504"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AED63C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8ADC9C6" w14:textId="77777777" w:rsidR="00C04A72" w:rsidRDefault="00C04A72" w:rsidP="001D5B57">
            <w:pPr>
              <w:rPr>
                <w:rFonts w:ascii="Arial" w:hAnsi="Arial" w:cs="Arial"/>
                <w:sz w:val="20"/>
                <w:szCs w:val="20"/>
              </w:rPr>
            </w:pPr>
            <w:r>
              <w:rPr>
                <w:rFonts w:ascii="Arial" w:hAnsi="Arial" w:cs="Arial"/>
                <w:sz w:val="20"/>
                <w:szCs w:val="20"/>
              </w:rPr>
              <w:t>WI TEI19, 5G_eLCS_Ph3</w:t>
            </w:r>
          </w:p>
          <w:p w14:paraId="501A3817" w14:textId="3E22A81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18988D0" w14:textId="77777777" w:rsidTr="00937978">
        <w:trPr>
          <w:trHeight w:val="20"/>
        </w:trPr>
        <w:tc>
          <w:tcPr>
            <w:tcW w:w="1078" w:type="dxa"/>
            <w:tcBorders>
              <w:bottom w:val="single" w:sz="4" w:space="0" w:color="auto"/>
            </w:tcBorders>
            <w:shd w:val="clear" w:color="auto" w:fill="auto"/>
          </w:tcPr>
          <w:p w14:paraId="07047A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277E54" w14:textId="5B5952F8" w:rsidR="00C04A72" w:rsidRPr="00557ABD" w:rsidRDefault="00000000" w:rsidP="001D5B57">
            <w:pPr>
              <w:rPr>
                <w:rFonts w:ascii="Arial" w:hAnsi="Arial" w:cs="Arial"/>
                <w:sz w:val="20"/>
                <w:szCs w:val="20"/>
                <w:lang w:val="en-US"/>
              </w:rPr>
            </w:pPr>
            <w:hyperlink r:id="rId201" w:history="1">
              <w:r w:rsidR="00C04A72">
                <w:rPr>
                  <w:rStyle w:val="af2"/>
                  <w:rFonts w:ascii="Arial" w:hAnsi="Arial" w:cs="Arial"/>
                  <w:sz w:val="20"/>
                  <w:szCs w:val="20"/>
                  <w:lang w:val="en-US"/>
                </w:rPr>
                <w:t>3146</w:t>
              </w:r>
            </w:hyperlink>
          </w:p>
        </w:tc>
        <w:tc>
          <w:tcPr>
            <w:tcW w:w="4132" w:type="dxa"/>
            <w:tcBorders>
              <w:bottom w:val="single" w:sz="4" w:space="0" w:color="auto"/>
            </w:tcBorders>
            <w:shd w:val="clear" w:color="auto" w:fill="FFFF00"/>
          </w:tcPr>
          <w:p w14:paraId="3C2633E2" w14:textId="7B528D7F" w:rsidR="00C04A72" w:rsidRPr="00557ABD" w:rsidRDefault="00C04A72" w:rsidP="001D5B57">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FFFF00"/>
          </w:tcPr>
          <w:p w14:paraId="20A13700" w14:textId="290B39A0"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C7C2EE"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37C7A71" w14:textId="77777777" w:rsidR="00C04A72" w:rsidRDefault="00C04A72" w:rsidP="001D5B57">
            <w:pPr>
              <w:rPr>
                <w:rFonts w:ascii="Arial" w:hAnsi="Arial" w:cs="Arial"/>
                <w:sz w:val="20"/>
                <w:szCs w:val="20"/>
              </w:rPr>
            </w:pPr>
            <w:r>
              <w:rPr>
                <w:rFonts w:ascii="Arial" w:hAnsi="Arial" w:cs="Arial"/>
                <w:sz w:val="20"/>
                <w:szCs w:val="20"/>
              </w:rPr>
              <w:t>WI TEI19</w:t>
            </w:r>
          </w:p>
          <w:p w14:paraId="018E0CB1" w14:textId="0972356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3B011D0" w14:textId="77777777" w:rsidTr="00937978">
        <w:trPr>
          <w:trHeight w:val="20"/>
        </w:trPr>
        <w:tc>
          <w:tcPr>
            <w:tcW w:w="1078" w:type="dxa"/>
            <w:tcBorders>
              <w:bottom w:val="single" w:sz="4" w:space="0" w:color="auto"/>
            </w:tcBorders>
            <w:shd w:val="clear" w:color="auto" w:fill="auto"/>
          </w:tcPr>
          <w:p w14:paraId="2B4ECD5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9D498CC" w14:textId="3B6A89A7" w:rsidR="00C04A72" w:rsidRPr="00557ABD" w:rsidRDefault="00000000" w:rsidP="001D5B57">
            <w:pPr>
              <w:rPr>
                <w:rFonts w:ascii="Arial" w:hAnsi="Arial" w:cs="Arial"/>
                <w:sz w:val="20"/>
                <w:szCs w:val="20"/>
                <w:lang w:val="en-US"/>
              </w:rPr>
            </w:pPr>
            <w:hyperlink r:id="rId202" w:history="1">
              <w:r w:rsidR="00C04A72">
                <w:rPr>
                  <w:rStyle w:val="af2"/>
                  <w:rFonts w:ascii="Arial" w:hAnsi="Arial" w:cs="Arial"/>
                  <w:sz w:val="20"/>
                  <w:szCs w:val="20"/>
                  <w:lang w:val="en-US"/>
                </w:rPr>
                <w:t>3147</w:t>
              </w:r>
            </w:hyperlink>
          </w:p>
        </w:tc>
        <w:tc>
          <w:tcPr>
            <w:tcW w:w="4132" w:type="dxa"/>
            <w:tcBorders>
              <w:bottom w:val="single" w:sz="4" w:space="0" w:color="auto"/>
            </w:tcBorders>
            <w:shd w:val="clear" w:color="auto" w:fill="FFFF00"/>
          </w:tcPr>
          <w:p w14:paraId="6BF6C3F1" w14:textId="53B3AA50" w:rsidR="00C04A72" w:rsidRPr="00557ABD" w:rsidRDefault="00C04A72" w:rsidP="001D5B57">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FFFF00"/>
          </w:tcPr>
          <w:p w14:paraId="74C7DBE0" w14:textId="2E99A61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4B0CC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A11F201" w14:textId="77777777" w:rsidR="00C04A72" w:rsidRDefault="00C04A72" w:rsidP="001D5B57">
            <w:pPr>
              <w:rPr>
                <w:rFonts w:ascii="Arial" w:hAnsi="Arial" w:cs="Arial"/>
                <w:sz w:val="20"/>
                <w:szCs w:val="20"/>
              </w:rPr>
            </w:pPr>
            <w:r>
              <w:rPr>
                <w:rFonts w:ascii="Arial" w:hAnsi="Arial" w:cs="Arial"/>
                <w:sz w:val="20"/>
                <w:szCs w:val="20"/>
              </w:rPr>
              <w:t>WI TEI19</w:t>
            </w:r>
          </w:p>
          <w:p w14:paraId="0436C1A9" w14:textId="5D7DD3C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4550F0B" w14:textId="77777777" w:rsidTr="00937978">
        <w:trPr>
          <w:trHeight w:val="20"/>
        </w:trPr>
        <w:tc>
          <w:tcPr>
            <w:tcW w:w="1078" w:type="dxa"/>
            <w:tcBorders>
              <w:bottom w:val="single" w:sz="4" w:space="0" w:color="auto"/>
            </w:tcBorders>
            <w:shd w:val="clear" w:color="auto" w:fill="auto"/>
          </w:tcPr>
          <w:p w14:paraId="48EB3A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735461B" w14:textId="274FD584" w:rsidR="00C04A72" w:rsidRPr="00557ABD" w:rsidRDefault="00000000" w:rsidP="001D5B57">
            <w:pPr>
              <w:rPr>
                <w:rFonts w:ascii="Arial" w:hAnsi="Arial" w:cs="Arial"/>
                <w:sz w:val="20"/>
                <w:szCs w:val="20"/>
                <w:lang w:val="en-US"/>
              </w:rPr>
            </w:pPr>
            <w:hyperlink r:id="rId203" w:history="1">
              <w:r w:rsidR="00C04A72">
                <w:rPr>
                  <w:rStyle w:val="af2"/>
                  <w:rFonts w:ascii="Arial" w:hAnsi="Arial" w:cs="Arial"/>
                  <w:sz w:val="20"/>
                  <w:szCs w:val="20"/>
                  <w:lang w:val="en-US"/>
                </w:rPr>
                <w:t>3148</w:t>
              </w:r>
            </w:hyperlink>
          </w:p>
        </w:tc>
        <w:tc>
          <w:tcPr>
            <w:tcW w:w="4132" w:type="dxa"/>
            <w:tcBorders>
              <w:bottom w:val="single" w:sz="4" w:space="0" w:color="auto"/>
            </w:tcBorders>
            <w:shd w:val="clear" w:color="auto" w:fill="FFFF00"/>
          </w:tcPr>
          <w:p w14:paraId="21CF21FA" w14:textId="71F18BF3" w:rsidR="00C04A72" w:rsidRPr="00557ABD" w:rsidRDefault="00C04A72" w:rsidP="001D5B57">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FFFF00"/>
          </w:tcPr>
          <w:p w14:paraId="225725B7" w14:textId="5A92D6D2"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4EA70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0DB6E6A" w14:textId="77777777" w:rsidR="00C04A72" w:rsidRDefault="00C04A72" w:rsidP="001D5B57">
            <w:pPr>
              <w:rPr>
                <w:rFonts w:ascii="Arial" w:hAnsi="Arial" w:cs="Arial"/>
                <w:sz w:val="20"/>
                <w:szCs w:val="20"/>
              </w:rPr>
            </w:pPr>
            <w:r>
              <w:rPr>
                <w:rFonts w:ascii="Arial" w:hAnsi="Arial" w:cs="Arial"/>
                <w:sz w:val="20"/>
                <w:szCs w:val="20"/>
              </w:rPr>
              <w:t>WI TEI19</w:t>
            </w:r>
          </w:p>
          <w:p w14:paraId="586A6297" w14:textId="3D27B44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27C153B4" w14:textId="77777777" w:rsidTr="00937978">
        <w:trPr>
          <w:trHeight w:val="20"/>
        </w:trPr>
        <w:tc>
          <w:tcPr>
            <w:tcW w:w="1078" w:type="dxa"/>
            <w:tcBorders>
              <w:bottom w:val="single" w:sz="4" w:space="0" w:color="auto"/>
            </w:tcBorders>
            <w:shd w:val="clear" w:color="auto" w:fill="auto"/>
          </w:tcPr>
          <w:p w14:paraId="7156CD2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086726" w14:textId="1A184E82" w:rsidR="00C04A72" w:rsidRPr="00557ABD" w:rsidRDefault="00000000" w:rsidP="001D5B57">
            <w:pPr>
              <w:rPr>
                <w:rFonts w:ascii="Arial" w:hAnsi="Arial" w:cs="Arial"/>
                <w:sz w:val="20"/>
                <w:szCs w:val="20"/>
                <w:lang w:val="en-US"/>
              </w:rPr>
            </w:pPr>
            <w:hyperlink r:id="rId204" w:history="1">
              <w:r w:rsidR="00C04A72">
                <w:rPr>
                  <w:rStyle w:val="af2"/>
                  <w:rFonts w:ascii="Arial" w:hAnsi="Arial" w:cs="Arial"/>
                  <w:sz w:val="20"/>
                  <w:szCs w:val="20"/>
                  <w:lang w:val="en-US"/>
                </w:rPr>
                <w:t>3149</w:t>
              </w:r>
            </w:hyperlink>
          </w:p>
        </w:tc>
        <w:tc>
          <w:tcPr>
            <w:tcW w:w="4132" w:type="dxa"/>
            <w:tcBorders>
              <w:bottom w:val="single" w:sz="4" w:space="0" w:color="auto"/>
            </w:tcBorders>
            <w:shd w:val="clear" w:color="auto" w:fill="FFFF00"/>
          </w:tcPr>
          <w:p w14:paraId="1369FAC5" w14:textId="3AC076DB" w:rsidR="00C04A72" w:rsidRPr="00557ABD" w:rsidRDefault="00C04A72" w:rsidP="001D5B57">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FFFF00"/>
          </w:tcPr>
          <w:p w14:paraId="63C60280" w14:textId="049C7AB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E5AC56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95DA964" w14:textId="77777777" w:rsidR="00C04A72" w:rsidRDefault="00C04A72" w:rsidP="001D5B57">
            <w:pPr>
              <w:rPr>
                <w:rFonts w:ascii="Arial" w:hAnsi="Arial" w:cs="Arial"/>
                <w:sz w:val="20"/>
                <w:szCs w:val="20"/>
              </w:rPr>
            </w:pPr>
            <w:r>
              <w:rPr>
                <w:rFonts w:ascii="Arial" w:hAnsi="Arial" w:cs="Arial"/>
                <w:sz w:val="20"/>
                <w:szCs w:val="20"/>
              </w:rPr>
              <w:t>WI TEI19</w:t>
            </w:r>
          </w:p>
          <w:p w14:paraId="3B542FFA" w14:textId="393832DA"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759B74DD" w14:textId="77777777" w:rsidTr="00937978">
        <w:trPr>
          <w:trHeight w:val="20"/>
        </w:trPr>
        <w:tc>
          <w:tcPr>
            <w:tcW w:w="1078" w:type="dxa"/>
            <w:tcBorders>
              <w:bottom w:val="single" w:sz="4" w:space="0" w:color="auto"/>
            </w:tcBorders>
            <w:shd w:val="clear" w:color="auto" w:fill="auto"/>
          </w:tcPr>
          <w:p w14:paraId="5BDD19B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C3025AC" w14:textId="7C116573"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E22070E" w14:textId="396B8B62" w:rsidR="00C04A72" w:rsidRPr="00557ABD" w:rsidRDefault="00000000" w:rsidP="001D5B57">
            <w:pPr>
              <w:rPr>
                <w:rFonts w:ascii="Arial" w:hAnsi="Arial" w:cs="Arial"/>
                <w:sz w:val="20"/>
                <w:szCs w:val="20"/>
                <w:lang w:val="en-US"/>
              </w:rPr>
            </w:pPr>
            <w:hyperlink r:id="rId205" w:history="1">
              <w:r w:rsidR="00C04A72">
                <w:rPr>
                  <w:rStyle w:val="af2"/>
                  <w:rFonts w:ascii="Arial" w:hAnsi="Arial" w:cs="Arial"/>
                  <w:sz w:val="20"/>
                  <w:szCs w:val="20"/>
                  <w:lang w:val="en-US"/>
                </w:rPr>
                <w:t>3150</w:t>
              </w:r>
            </w:hyperlink>
          </w:p>
        </w:tc>
        <w:tc>
          <w:tcPr>
            <w:tcW w:w="4132" w:type="dxa"/>
            <w:tcBorders>
              <w:bottom w:val="single" w:sz="4" w:space="0" w:color="auto"/>
            </w:tcBorders>
            <w:shd w:val="clear" w:color="auto" w:fill="FFFF00"/>
          </w:tcPr>
          <w:p w14:paraId="2A75A08B" w14:textId="7B0966F3" w:rsidR="00C04A72" w:rsidRPr="00557ABD" w:rsidRDefault="00C04A72" w:rsidP="001D5B57">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FFFF00"/>
          </w:tcPr>
          <w:p w14:paraId="7D9CC318" w14:textId="32BF73E9"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1F55E51"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E2078DD" w14:textId="77777777" w:rsidR="00C04A72" w:rsidRDefault="00C04A72" w:rsidP="001D5B57">
            <w:pPr>
              <w:rPr>
                <w:rFonts w:ascii="Arial" w:hAnsi="Arial" w:cs="Arial"/>
                <w:sz w:val="20"/>
                <w:szCs w:val="20"/>
              </w:rPr>
            </w:pPr>
            <w:r>
              <w:rPr>
                <w:rFonts w:ascii="Arial" w:hAnsi="Arial" w:cs="Arial"/>
                <w:sz w:val="20"/>
                <w:szCs w:val="20"/>
              </w:rPr>
              <w:t>WI TEI19</w:t>
            </w:r>
          </w:p>
          <w:p w14:paraId="3D3000CC" w14:textId="0EC9659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322FC58" w14:textId="77777777" w:rsidTr="00937978">
        <w:trPr>
          <w:trHeight w:val="20"/>
        </w:trPr>
        <w:tc>
          <w:tcPr>
            <w:tcW w:w="1078" w:type="dxa"/>
            <w:tcBorders>
              <w:bottom w:val="single" w:sz="4" w:space="0" w:color="auto"/>
            </w:tcBorders>
            <w:shd w:val="clear" w:color="auto" w:fill="auto"/>
          </w:tcPr>
          <w:p w14:paraId="58A669D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3362383" w14:textId="426DEED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EFD0EFD" w14:textId="2669B7E9" w:rsidR="00C04A72" w:rsidRPr="00557ABD" w:rsidRDefault="00000000" w:rsidP="001D5B57">
            <w:pPr>
              <w:rPr>
                <w:rFonts w:ascii="Arial" w:hAnsi="Arial" w:cs="Arial"/>
                <w:sz w:val="20"/>
                <w:szCs w:val="20"/>
                <w:lang w:val="en-US"/>
              </w:rPr>
            </w:pPr>
            <w:hyperlink r:id="rId206" w:history="1">
              <w:r w:rsidR="00C04A72">
                <w:rPr>
                  <w:rStyle w:val="af2"/>
                  <w:rFonts w:ascii="Arial" w:hAnsi="Arial" w:cs="Arial"/>
                  <w:sz w:val="20"/>
                  <w:szCs w:val="20"/>
                  <w:lang w:val="en-US"/>
                </w:rPr>
                <w:t>3151</w:t>
              </w:r>
            </w:hyperlink>
          </w:p>
        </w:tc>
        <w:tc>
          <w:tcPr>
            <w:tcW w:w="4132" w:type="dxa"/>
            <w:tcBorders>
              <w:bottom w:val="single" w:sz="4" w:space="0" w:color="auto"/>
            </w:tcBorders>
            <w:shd w:val="clear" w:color="auto" w:fill="FFFF00"/>
          </w:tcPr>
          <w:p w14:paraId="5D34D4CE" w14:textId="6EF0FE13" w:rsidR="00C04A72" w:rsidRPr="00557ABD" w:rsidRDefault="00C04A72" w:rsidP="001D5B57">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FFFF00"/>
          </w:tcPr>
          <w:p w14:paraId="4ED4CBF6" w14:textId="2E5024A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4A1702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85E4B05" w14:textId="77777777" w:rsidR="00C04A72" w:rsidRDefault="00C04A72" w:rsidP="001D5B57">
            <w:pPr>
              <w:rPr>
                <w:rFonts w:ascii="Arial" w:hAnsi="Arial" w:cs="Arial"/>
                <w:sz w:val="20"/>
                <w:szCs w:val="20"/>
              </w:rPr>
            </w:pPr>
            <w:r>
              <w:rPr>
                <w:rFonts w:ascii="Arial" w:hAnsi="Arial" w:cs="Arial"/>
                <w:sz w:val="20"/>
                <w:szCs w:val="20"/>
              </w:rPr>
              <w:t>WI TEI19</w:t>
            </w:r>
          </w:p>
          <w:p w14:paraId="5057CB67" w14:textId="5470F30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4183873" w14:textId="77777777" w:rsidTr="00937978">
        <w:trPr>
          <w:trHeight w:val="20"/>
        </w:trPr>
        <w:tc>
          <w:tcPr>
            <w:tcW w:w="1078" w:type="dxa"/>
            <w:tcBorders>
              <w:bottom w:val="single" w:sz="4" w:space="0" w:color="auto"/>
            </w:tcBorders>
            <w:shd w:val="clear" w:color="auto" w:fill="auto"/>
          </w:tcPr>
          <w:p w14:paraId="1A35CE1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4DD3B78" w14:textId="48C6413B" w:rsidR="00C04A72" w:rsidRPr="00557ABD" w:rsidRDefault="00000000" w:rsidP="001D5B57">
            <w:pPr>
              <w:rPr>
                <w:rFonts w:ascii="Arial" w:hAnsi="Arial" w:cs="Arial"/>
                <w:sz w:val="20"/>
                <w:szCs w:val="20"/>
                <w:lang w:val="en-US"/>
              </w:rPr>
            </w:pPr>
            <w:hyperlink r:id="rId207" w:history="1">
              <w:r w:rsidR="00C04A72">
                <w:rPr>
                  <w:rStyle w:val="af2"/>
                  <w:rFonts w:ascii="Arial" w:hAnsi="Arial" w:cs="Arial"/>
                  <w:sz w:val="20"/>
                  <w:szCs w:val="20"/>
                  <w:lang w:val="en-US"/>
                </w:rPr>
                <w:t>3154</w:t>
              </w:r>
            </w:hyperlink>
          </w:p>
        </w:tc>
        <w:tc>
          <w:tcPr>
            <w:tcW w:w="4132" w:type="dxa"/>
            <w:tcBorders>
              <w:bottom w:val="single" w:sz="4" w:space="0" w:color="auto"/>
            </w:tcBorders>
            <w:shd w:val="clear" w:color="auto" w:fill="FFFF00"/>
          </w:tcPr>
          <w:p w14:paraId="663F6480" w14:textId="205D6C1A" w:rsidR="00C04A72" w:rsidRPr="00557ABD" w:rsidRDefault="00C04A72" w:rsidP="001D5B57">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FFFF00"/>
          </w:tcPr>
          <w:p w14:paraId="28FF70B9" w14:textId="3B08E6C1"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A94241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2806826" w14:textId="77777777" w:rsidR="00C04A72" w:rsidRDefault="00C04A72" w:rsidP="001D5B57">
            <w:pPr>
              <w:rPr>
                <w:rFonts w:ascii="Arial" w:hAnsi="Arial" w:cs="Arial"/>
                <w:sz w:val="20"/>
                <w:szCs w:val="20"/>
              </w:rPr>
            </w:pPr>
            <w:r>
              <w:rPr>
                <w:rFonts w:ascii="Arial" w:hAnsi="Arial" w:cs="Arial"/>
                <w:sz w:val="20"/>
                <w:szCs w:val="20"/>
              </w:rPr>
              <w:t>WI TEI19</w:t>
            </w:r>
          </w:p>
          <w:p w14:paraId="5039CA71" w14:textId="0328547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678224E" w14:textId="77777777" w:rsidTr="00937978">
        <w:trPr>
          <w:trHeight w:val="20"/>
        </w:trPr>
        <w:tc>
          <w:tcPr>
            <w:tcW w:w="1078" w:type="dxa"/>
            <w:tcBorders>
              <w:bottom w:val="single" w:sz="4" w:space="0" w:color="auto"/>
            </w:tcBorders>
            <w:shd w:val="clear" w:color="auto" w:fill="auto"/>
          </w:tcPr>
          <w:p w14:paraId="349BC29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3174F80" w14:textId="44535F13" w:rsidR="00C04A72" w:rsidRPr="00557ABD" w:rsidRDefault="00000000" w:rsidP="001D5B57">
            <w:pPr>
              <w:rPr>
                <w:rFonts w:ascii="Arial" w:hAnsi="Arial" w:cs="Arial"/>
                <w:sz w:val="20"/>
                <w:szCs w:val="20"/>
                <w:lang w:val="en-US"/>
              </w:rPr>
            </w:pPr>
            <w:hyperlink r:id="rId208" w:history="1">
              <w:r w:rsidR="00C04A72">
                <w:rPr>
                  <w:rStyle w:val="af2"/>
                  <w:rFonts w:ascii="Arial" w:hAnsi="Arial" w:cs="Arial"/>
                  <w:sz w:val="20"/>
                  <w:szCs w:val="20"/>
                  <w:lang w:val="en-US"/>
                </w:rPr>
                <w:t>3155</w:t>
              </w:r>
            </w:hyperlink>
          </w:p>
        </w:tc>
        <w:tc>
          <w:tcPr>
            <w:tcW w:w="4132" w:type="dxa"/>
            <w:tcBorders>
              <w:bottom w:val="single" w:sz="4" w:space="0" w:color="auto"/>
            </w:tcBorders>
            <w:shd w:val="clear" w:color="auto" w:fill="FFFF00"/>
          </w:tcPr>
          <w:p w14:paraId="1051D02C" w14:textId="7CC0AEAD" w:rsidR="00C04A72" w:rsidRPr="00557ABD" w:rsidRDefault="00C04A72" w:rsidP="001D5B57">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FFFF00"/>
          </w:tcPr>
          <w:p w14:paraId="2DABE653" w14:textId="06FA2D2B"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6AFDCCA"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AF54211" w14:textId="77777777" w:rsidR="00C04A72" w:rsidRDefault="00C04A72" w:rsidP="001D5B57">
            <w:pPr>
              <w:rPr>
                <w:rFonts w:ascii="Arial" w:hAnsi="Arial" w:cs="Arial"/>
                <w:sz w:val="20"/>
                <w:szCs w:val="20"/>
              </w:rPr>
            </w:pPr>
            <w:r>
              <w:rPr>
                <w:rFonts w:ascii="Arial" w:hAnsi="Arial" w:cs="Arial"/>
                <w:sz w:val="20"/>
                <w:szCs w:val="20"/>
              </w:rPr>
              <w:t>WI TEI19</w:t>
            </w:r>
          </w:p>
          <w:p w14:paraId="13B5F4AC" w14:textId="7DF4320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9BB7D21" w14:textId="77777777" w:rsidTr="00937978">
        <w:trPr>
          <w:trHeight w:val="20"/>
        </w:trPr>
        <w:tc>
          <w:tcPr>
            <w:tcW w:w="1078" w:type="dxa"/>
            <w:tcBorders>
              <w:bottom w:val="single" w:sz="4" w:space="0" w:color="auto"/>
            </w:tcBorders>
            <w:shd w:val="clear" w:color="auto" w:fill="auto"/>
          </w:tcPr>
          <w:p w14:paraId="74F8EC4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BBED883" w14:textId="7AD33FA2" w:rsidR="00C04A72" w:rsidRPr="00557ABD" w:rsidRDefault="00000000" w:rsidP="001D5B57">
            <w:pPr>
              <w:rPr>
                <w:rFonts w:ascii="Arial" w:hAnsi="Arial" w:cs="Arial"/>
                <w:sz w:val="20"/>
                <w:szCs w:val="20"/>
                <w:lang w:val="en-US"/>
              </w:rPr>
            </w:pPr>
            <w:hyperlink r:id="rId209" w:history="1">
              <w:r w:rsidR="00C04A72">
                <w:rPr>
                  <w:rStyle w:val="af2"/>
                  <w:rFonts w:ascii="Arial" w:hAnsi="Arial" w:cs="Arial"/>
                  <w:sz w:val="20"/>
                  <w:szCs w:val="20"/>
                  <w:lang w:val="en-US"/>
                </w:rPr>
                <w:t>3156</w:t>
              </w:r>
            </w:hyperlink>
          </w:p>
        </w:tc>
        <w:tc>
          <w:tcPr>
            <w:tcW w:w="4132" w:type="dxa"/>
            <w:tcBorders>
              <w:bottom w:val="single" w:sz="4" w:space="0" w:color="auto"/>
            </w:tcBorders>
            <w:shd w:val="clear" w:color="auto" w:fill="FFFF00"/>
          </w:tcPr>
          <w:p w14:paraId="2384DDA0" w14:textId="6127C10A" w:rsidR="00C04A72" w:rsidRPr="00557ABD" w:rsidRDefault="00C04A72" w:rsidP="001D5B57">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FFFF00"/>
          </w:tcPr>
          <w:p w14:paraId="3B371A44" w14:textId="4D2586F5"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F7860F"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7FE6D4" w14:textId="77777777" w:rsidR="00C04A72" w:rsidRDefault="00C04A72" w:rsidP="001D5B57">
            <w:pPr>
              <w:rPr>
                <w:rFonts w:ascii="Arial" w:hAnsi="Arial" w:cs="Arial"/>
                <w:sz w:val="20"/>
                <w:szCs w:val="20"/>
              </w:rPr>
            </w:pPr>
            <w:r>
              <w:rPr>
                <w:rFonts w:ascii="Arial" w:hAnsi="Arial" w:cs="Arial"/>
                <w:sz w:val="20"/>
                <w:szCs w:val="20"/>
              </w:rPr>
              <w:t>WI TEI19</w:t>
            </w:r>
          </w:p>
          <w:p w14:paraId="71DEC1BE" w14:textId="43C70092"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C04A72" w:rsidRPr="00557ABD" w:rsidRDefault="00000000" w:rsidP="001D5B57">
            <w:pPr>
              <w:rPr>
                <w:rFonts w:ascii="Arial" w:hAnsi="Arial" w:cs="Arial"/>
                <w:sz w:val="20"/>
                <w:szCs w:val="20"/>
                <w:lang w:val="en-US"/>
              </w:rPr>
            </w:pPr>
            <w:hyperlink r:id="rId210" w:history="1">
              <w:r w:rsidR="00C04A72">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C04A72" w:rsidRPr="00557ABD" w:rsidRDefault="00C04A72" w:rsidP="001D5B57">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06635276" w14:textId="388342BE"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C04A72" w:rsidRPr="00557ABD" w:rsidRDefault="00000000" w:rsidP="001D5B57">
            <w:pPr>
              <w:rPr>
                <w:rFonts w:ascii="Arial" w:hAnsi="Arial" w:cs="Arial"/>
                <w:sz w:val="20"/>
                <w:szCs w:val="20"/>
                <w:lang w:val="en-US"/>
              </w:rPr>
            </w:pPr>
            <w:hyperlink r:id="rId211" w:history="1">
              <w:r w:rsidR="00C04A72">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C04A72" w:rsidRPr="00557ABD" w:rsidRDefault="00C04A72" w:rsidP="001D5B57">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0BBA80C4" w14:textId="4A77181F"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B22E63B" w14:textId="77777777" w:rsidTr="00937978">
        <w:trPr>
          <w:trHeight w:val="20"/>
        </w:trPr>
        <w:tc>
          <w:tcPr>
            <w:tcW w:w="1078" w:type="dxa"/>
            <w:tcBorders>
              <w:bottom w:val="single" w:sz="4" w:space="0" w:color="auto"/>
            </w:tcBorders>
            <w:shd w:val="clear" w:color="auto" w:fill="auto"/>
          </w:tcPr>
          <w:p w14:paraId="6F2ABD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C04A72" w:rsidRPr="00557ABD" w:rsidRDefault="00C04A72" w:rsidP="001D5B57">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C04A72" w:rsidRPr="00557ABD" w:rsidRDefault="00C04A72" w:rsidP="001D5B57">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C04A72" w:rsidRPr="00557ABD" w:rsidRDefault="00C04A72" w:rsidP="001D5B57">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C04A72" w:rsidRDefault="00C04A72" w:rsidP="001D5B57">
            <w:pPr>
              <w:rPr>
                <w:rFonts w:ascii="Arial" w:hAnsi="Arial" w:cs="Arial"/>
                <w:sz w:val="20"/>
                <w:szCs w:val="20"/>
              </w:rPr>
            </w:pPr>
            <w:r>
              <w:rPr>
                <w:rFonts w:ascii="Arial" w:hAnsi="Arial" w:cs="Arial"/>
                <w:sz w:val="20"/>
                <w:szCs w:val="20"/>
              </w:rPr>
              <w:t>Revision of C4-243376</w:t>
            </w:r>
          </w:p>
          <w:p w14:paraId="1F227780" w14:textId="77777777" w:rsidR="00C04A72" w:rsidRDefault="00C04A72" w:rsidP="001D5B57">
            <w:pPr>
              <w:rPr>
                <w:rFonts w:ascii="Arial" w:hAnsi="Arial" w:cs="Arial"/>
                <w:sz w:val="20"/>
                <w:szCs w:val="20"/>
              </w:rPr>
            </w:pPr>
            <w:r>
              <w:rPr>
                <w:rFonts w:ascii="Arial" w:hAnsi="Arial" w:cs="Arial"/>
                <w:sz w:val="20"/>
                <w:szCs w:val="20"/>
              </w:rPr>
              <w:t>WI TEI19</w:t>
            </w:r>
          </w:p>
          <w:p w14:paraId="341B6C9F" w14:textId="084F3961"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479CA3D" w14:textId="77777777" w:rsidTr="00937978">
        <w:trPr>
          <w:trHeight w:val="20"/>
        </w:trPr>
        <w:tc>
          <w:tcPr>
            <w:tcW w:w="1078" w:type="dxa"/>
            <w:tcBorders>
              <w:bottom w:val="single" w:sz="4" w:space="0" w:color="auto"/>
            </w:tcBorders>
            <w:shd w:val="clear" w:color="auto" w:fill="auto"/>
          </w:tcPr>
          <w:p w14:paraId="040B84C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AAD2186" w14:textId="2C001DEF" w:rsidR="00C04A72" w:rsidRPr="00557ABD" w:rsidRDefault="00000000" w:rsidP="001D5B57">
            <w:pPr>
              <w:rPr>
                <w:rFonts w:ascii="Arial" w:hAnsi="Arial" w:cs="Arial"/>
                <w:sz w:val="20"/>
                <w:szCs w:val="20"/>
                <w:lang w:val="en-US"/>
              </w:rPr>
            </w:pPr>
            <w:hyperlink r:id="rId212" w:history="1">
              <w:r w:rsidR="00C04A72">
                <w:rPr>
                  <w:rStyle w:val="af2"/>
                  <w:rFonts w:ascii="Arial" w:hAnsi="Arial" w:cs="Arial"/>
                  <w:sz w:val="20"/>
                  <w:szCs w:val="20"/>
                  <w:lang w:val="en-US"/>
                </w:rPr>
                <w:t>3215</w:t>
              </w:r>
            </w:hyperlink>
          </w:p>
        </w:tc>
        <w:tc>
          <w:tcPr>
            <w:tcW w:w="4132" w:type="dxa"/>
            <w:tcBorders>
              <w:bottom w:val="single" w:sz="4" w:space="0" w:color="auto"/>
            </w:tcBorders>
            <w:shd w:val="clear" w:color="auto" w:fill="FFFF00"/>
          </w:tcPr>
          <w:p w14:paraId="7EEBC3BA" w14:textId="52E85D96" w:rsidR="00C04A72" w:rsidRPr="00557ABD" w:rsidRDefault="00C04A72" w:rsidP="001D5B57">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FFFF00"/>
          </w:tcPr>
          <w:p w14:paraId="35C0C3A9" w14:textId="375B1F0E"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F1F056F"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4C4D91A" w14:textId="77777777" w:rsidR="00C04A72" w:rsidRDefault="00C04A72" w:rsidP="001D5B57">
            <w:pPr>
              <w:rPr>
                <w:rFonts w:ascii="Arial" w:hAnsi="Arial" w:cs="Arial"/>
                <w:sz w:val="20"/>
                <w:szCs w:val="20"/>
              </w:rPr>
            </w:pPr>
            <w:r>
              <w:rPr>
                <w:rFonts w:ascii="Arial" w:hAnsi="Arial" w:cs="Arial"/>
                <w:sz w:val="20"/>
                <w:szCs w:val="20"/>
              </w:rPr>
              <w:t>WI TEI19</w:t>
            </w:r>
          </w:p>
          <w:p w14:paraId="24204167" w14:textId="0EC96AED"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E21816A" w14:textId="77777777" w:rsidTr="00937978">
        <w:trPr>
          <w:trHeight w:val="20"/>
        </w:trPr>
        <w:tc>
          <w:tcPr>
            <w:tcW w:w="1078" w:type="dxa"/>
            <w:tcBorders>
              <w:bottom w:val="single" w:sz="4" w:space="0" w:color="auto"/>
            </w:tcBorders>
            <w:shd w:val="clear" w:color="auto" w:fill="auto"/>
          </w:tcPr>
          <w:p w14:paraId="71B82D7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1B56B46" w14:textId="76BF3609"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7E1410E" w14:textId="00D413A4" w:rsidR="00C04A72" w:rsidRPr="00557ABD" w:rsidRDefault="00000000" w:rsidP="001D5B57">
            <w:pPr>
              <w:rPr>
                <w:rFonts w:ascii="Arial" w:hAnsi="Arial" w:cs="Arial"/>
                <w:sz w:val="20"/>
                <w:szCs w:val="20"/>
                <w:lang w:val="en-US"/>
              </w:rPr>
            </w:pPr>
            <w:hyperlink r:id="rId213" w:history="1">
              <w:r w:rsidR="00C04A72">
                <w:rPr>
                  <w:rStyle w:val="af2"/>
                  <w:rFonts w:ascii="Arial" w:hAnsi="Arial" w:cs="Arial"/>
                  <w:sz w:val="20"/>
                  <w:szCs w:val="20"/>
                  <w:lang w:val="en-US"/>
                </w:rPr>
                <w:t>3216</w:t>
              </w:r>
            </w:hyperlink>
          </w:p>
        </w:tc>
        <w:tc>
          <w:tcPr>
            <w:tcW w:w="4132" w:type="dxa"/>
            <w:tcBorders>
              <w:bottom w:val="single" w:sz="4" w:space="0" w:color="auto"/>
            </w:tcBorders>
            <w:shd w:val="clear" w:color="auto" w:fill="FFFF00"/>
          </w:tcPr>
          <w:p w14:paraId="4789B41D" w14:textId="477A30FE" w:rsidR="00C04A72" w:rsidRPr="00557ABD" w:rsidRDefault="00C04A72" w:rsidP="001D5B57">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FFFF00"/>
          </w:tcPr>
          <w:p w14:paraId="08CFAA4F" w14:textId="35B660B5"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1C55026"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7601D05" w14:textId="77777777" w:rsidR="00C04A72" w:rsidRDefault="00C04A72" w:rsidP="001D5B57">
            <w:pPr>
              <w:rPr>
                <w:rFonts w:ascii="Arial" w:hAnsi="Arial" w:cs="Arial"/>
                <w:sz w:val="20"/>
                <w:szCs w:val="20"/>
              </w:rPr>
            </w:pPr>
            <w:r>
              <w:rPr>
                <w:rFonts w:ascii="Arial" w:hAnsi="Arial" w:cs="Arial"/>
                <w:sz w:val="20"/>
                <w:szCs w:val="20"/>
              </w:rPr>
              <w:t>WI TEI19</w:t>
            </w:r>
          </w:p>
          <w:p w14:paraId="29A0852B" w14:textId="1D46380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6C085B0" w14:textId="77777777" w:rsidTr="00937978">
        <w:trPr>
          <w:trHeight w:val="20"/>
        </w:trPr>
        <w:tc>
          <w:tcPr>
            <w:tcW w:w="1078" w:type="dxa"/>
            <w:tcBorders>
              <w:bottom w:val="single" w:sz="4" w:space="0" w:color="auto"/>
            </w:tcBorders>
            <w:shd w:val="clear" w:color="auto" w:fill="auto"/>
          </w:tcPr>
          <w:p w14:paraId="59207D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E8DFD8B" w14:textId="2088E09F"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844A4E6" w14:textId="3ECA50C3" w:rsidR="00C04A72" w:rsidRPr="00557ABD" w:rsidRDefault="00000000" w:rsidP="001D5B57">
            <w:pPr>
              <w:rPr>
                <w:rFonts w:ascii="Arial" w:hAnsi="Arial" w:cs="Arial"/>
                <w:sz w:val="20"/>
                <w:szCs w:val="20"/>
                <w:lang w:val="en-US"/>
              </w:rPr>
            </w:pPr>
            <w:hyperlink r:id="rId214" w:history="1">
              <w:r w:rsidR="00C04A72">
                <w:rPr>
                  <w:rStyle w:val="af2"/>
                  <w:rFonts w:ascii="Arial" w:hAnsi="Arial" w:cs="Arial"/>
                  <w:sz w:val="20"/>
                  <w:szCs w:val="20"/>
                  <w:lang w:val="en-US"/>
                </w:rPr>
                <w:t>3246</w:t>
              </w:r>
            </w:hyperlink>
          </w:p>
        </w:tc>
        <w:tc>
          <w:tcPr>
            <w:tcW w:w="4132" w:type="dxa"/>
            <w:tcBorders>
              <w:bottom w:val="single" w:sz="4" w:space="0" w:color="auto"/>
            </w:tcBorders>
            <w:shd w:val="clear" w:color="auto" w:fill="FFFF00"/>
          </w:tcPr>
          <w:p w14:paraId="3C76D882" w14:textId="255C446A" w:rsidR="00C04A72" w:rsidRPr="00557ABD" w:rsidRDefault="00C04A72" w:rsidP="001D5B57">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FFFF00"/>
          </w:tcPr>
          <w:p w14:paraId="365CBB9C" w14:textId="5FB964CE"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E9614F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F6AC498" w14:textId="77777777" w:rsidR="00C04A72" w:rsidRDefault="00C04A72" w:rsidP="001D5B57">
            <w:pPr>
              <w:rPr>
                <w:rFonts w:ascii="Arial" w:hAnsi="Arial" w:cs="Arial"/>
                <w:sz w:val="20"/>
                <w:szCs w:val="20"/>
              </w:rPr>
            </w:pPr>
            <w:r>
              <w:rPr>
                <w:rFonts w:ascii="Arial" w:hAnsi="Arial" w:cs="Arial"/>
                <w:sz w:val="20"/>
                <w:szCs w:val="20"/>
              </w:rPr>
              <w:t>WI TEI19</w:t>
            </w:r>
          </w:p>
          <w:p w14:paraId="7EAFBBB2" w14:textId="5E04B61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35A6CA9" w14:textId="77777777" w:rsidTr="00937978">
        <w:trPr>
          <w:trHeight w:val="20"/>
        </w:trPr>
        <w:tc>
          <w:tcPr>
            <w:tcW w:w="1078" w:type="dxa"/>
            <w:tcBorders>
              <w:bottom w:val="single" w:sz="4" w:space="0" w:color="auto"/>
            </w:tcBorders>
            <w:shd w:val="clear" w:color="auto" w:fill="auto"/>
          </w:tcPr>
          <w:p w14:paraId="0632712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82CC58E" w14:textId="3E1DF639"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A3BC3E" w14:textId="4F29F52E" w:rsidR="00C04A72" w:rsidRPr="00557ABD" w:rsidRDefault="00000000" w:rsidP="001D5B57">
            <w:pPr>
              <w:rPr>
                <w:rFonts w:ascii="Arial" w:hAnsi="Arial" w:cs="Arial"/>
                <w:sz w:val="20"/>
                <w:szCs w:val="20"/>
                <w:lang w:val="en-US"/>
              </w:rPr>
            </w:pPr>
            <w:hyperlink r:id="rId215" w:history="1">
              <w:r w:rsidR="00C04A72">
                <w:rPr>
                  <w:rStyle w:val="af2"/>
                  <w:rFonts w:ascii="Arial" w:hAnsi="Arial" w:cs="Arial"/>
                  <w:sz w:val="20"/>
                  <w:szCs w:val="20"/>
                  <w:lang w:val="en-US"/>
                </w:rPr>
                <w:t>3247</w:t>
              </w:r>
            </w:hyperlink>
          </w:p>
        </w:tc>
        <w:tc>
          <w:tcPr>
            <w:tcW w:w="4132" w:type="dxa"/>
            <w:tcBorders>
              <w:bottom w:val="single" w:sz="4" w:space="0" w:color="auto"/>
            </w:tcBorders>
            <w:shd w:val="clear" w:color="auto" w:fill="FFFF00"/>
          </w:tcPr>
          <w:p w14:paraId="4C796054" w14:textId="69B07C3A" w:rsidR="00C04A72" w:rsidRPr="00557ABD" w:rsidRDefault="00C04A72" w:rsidP="001D5B57">
            <w:pPr>
              <w:rPr>
                <w:rFonts w:ascii="Arial" w:hAnsi="Arial" w:cs="Arial"/>
                <w:sz w:val="20"/>
                <w:szCs w:val="20"/>
                <w:lang w:val="en-US"/>
              </w:rPr>
            </w:pPr>
            <w:r>
              <w:rPr>
                <w:rFonts w:ascii="Arial" w:hAnsi="Arial" w:cs="Arial"/>
                <w:sz w:val="20"/>
                <w:szCs w:val="20"/>
                <w:lang w:val="en-US"/>
              </w:rPr>
              <w:t>CR 29.503 1293 Rel-19 Old GUAMI in UDM Initiated Not</w:t>
            </w:r>
            <w:r>
              <w:rPr>
                <w:rFonts w:ascii="Arial" w:hAnsi="Arial" w:cs="Arial"/>
                <w:sz w:val="20"/>
                <w:szCs w:val="20"/>
                <w:lang w:val="en-US"/>
              </w:rPr>
              <w:lastRenderedPageBreak/>
              <w:t>ification to AMF</w:t>
            </w:r>
          </w:p>
        </w:tc>
        <w:tc>
          <w:tcPr>
            <w:tcW w:w="1984" w:type="dxa"/>
            <w:tcBorders>
              <w:bottom w:val="single" w:sz="4" w:space="0" w:color="auto"/>
            </w:tcBorders>
            <w:shd w:val="clear" w:color="auto" w:fill="FFFF00"/>
          </w:tcPr>
          <w:p w14:paraId="67714D21" w14:textId="329AA78B"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A8EA4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885E28A" w14:textId="77777777" w:rsidR="00C04A72" w:rsidRDefault="00C04A72" w:rsidP="001D5B57">
            <w:pPr>
              <w:rPr>
                <w:rFonts w:ascii="Arial" w:hAnsi="Arial" w:cs="Arial"/>
                <w:sz w:val="20"/>
                <w:szCs w:val="20"/>
              </w:rPr>
            </w:pPr>
            <w:r>
              <w:rPr>
                <w:rFonts w:ascii="Arial" w:hAnsi="Arial" w:cs="Arial"/>
                <w:sz w:val="20"/>
                <w:szCs w:val="20"/>
              </w:rPr>
              <w:t>WI TEI19</w:t>
            </w:r>
          </w:p>
          <w:p w14:paraId="6B310A06" w14:textId="4350C33D"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95E6142" w14:textId="77777777" w:rsidTr="00937978">
        <w:trPr>
          <w:trHeight w:val="20"/>
        </w:trPr>
        <w:tc>
          <w:tcPr>
            <w:tcW w:w="1078" w:type="dxa"/>
            <w:tcBorders>
              <w:bottom w:val="single" w:sz="4" w:space="0" w:color="auto"/>
            </w:tcBorders>
            <w:shd w:val="clear" w:color="auto" w:fill="auto"/>
          </w:tcPr>
          <w:p w14:paraId="2546A1C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1B9D612" w14:textId="1E7BC6F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1562489" w14:textId="1593E390" w:rsidR="00C04A72" w:rsidRPr="00557ABD" w:rsidRDefault="00000000" w:rsidP="001D5B57">
            <w:pPr>
              <w:rPr>
                <w:rFonts w:ascii="Arial" w:hAnsi="Arial" w:cs="Arial"/>
                <w:sz w:val="20"/>
                <w:szCs w:val="20"/>
                <w:lang w:val="en-US"/>
              </w:rPr>
            </w:pPr>
            <w:hyperlink r:id="rId216" w:history="1">
              <w:r w:rsidR="00C04A72">
                <w:rPr>
                  <w:rStyle w:val="af2"/>
                  <w:rFonts w:ascii="Arial" w:hAnsi="Arial" w:cs="Arial"/>
                  <w:sz w:val="20"/>
                  <w:szCs w:val="20"/>
                  <w:lang w:val="en-US"/>
                </w:rPr>
                <w:t>3248</w:t>
              </w:r>
            </w:hyperlink>
          </w:p>
        </w:tc>
        <w:tc>
          <w:tcPr>
            <w:tcW w:w="4132" w:type="dxa"/>
            <w:tcBorders>
              <w:bottom w:val="single" w:sz="4" w:space="0" w:color="auto"/>
            </w:tcBorders>
            <w:shd w:val="clear" w:color="auto" w:fill="FFFF00"/>
          </w:tcPr>
          <w:p w14:paraId="10C49E39" w14:textId="36F25B1A" w:rsidR="00C04A72" w:rsidRPr="00557ABD" w:rsidRDefault="00C04A72" w:rsidP="001D5B57">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FFFF00"/>
          </w:tcPr>
          <w:p w14:paraId="61F6AD53" w14:textId="0A9DD3AF"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F6420F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64C3152" w14:textId="77777777" w:rsidR="00C04A72" w:rsidRDefault="00C04A72" w:rsidP="001D5B57">
            <w:pPr>
              <w:rPr>
                <w:rFonts w:ascii="Arial" w:hAnsi="Arial" w:cs="Arial"/>
                <w:sz w:val="20"/>
                <w:szCs w:val="20"/>
              </w:rPr>
            </w:pPr>
            <w:r>
              <w:rPr>
                <w:rFonts w:ascii="Arial" w:hAnsi="Arial" w:cs="Arial"/>
                <w:sz w:val="20"/>
                <w:szCs w:val="20"/>
              </w:rPr>
              <w:t>WI TEI19</w:t>
            </w:r>
          </w:p>
          <w:p w14:paraId="4F519F70" w14:textId="340CD9A0"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467A22D" w14:textId="77777777" w:rsidTr="00937978">
        <w:trPr>
          <w:trHeight w:val="20"/>
        </w:trPr>
        <w:tc>
          <w:tcPr>
            <w:tcW w:w="1078" w:type="dxa"/>
            <w:tcBorders>
              <w:bottom w:val="single" w:sz="4" w:space="0" w:color="auto"/>
            </w:tcBorders>
            <w:shd w:val="clear" w:color="auto" w:fill="auto"/>
          </w:tcPr>
          <w:p w14:paraId="42571A9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0533" w14:textId="0D8CDEE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968300D" w14:textId="1D37A3C4" w:rsidR="00C04A72" w:rsidRPr="00557ABD" w:rsidRDefault="00000000" w:rsidP="001D5B57">
            <w:pPr>
              <w:rPr>
                <w:rFonts w:ascii="Arial" w:hAnsi="Arial" w:cs="Arial"/>
                <w:sz w:val="20"/>
                <w:szCs w:val="20"/>
                <w:lang w:val="en-US"/>
              </w:rPr>
            </w:pPr>
            <w:hyperlink r:id="rId217" w:history="1">
              <w:r w:rsidR="00C04A72">
                <w:rPr>
                  <w:rStyle w:val="af2"/>
                  <w:rFonts w:ascii="Arial" w:hAnsi="Arial" w:cs="Arial"/>
                  <w:sz w:val="20"/>
                  <w:szCs w:val="20"/>
                  <w:lang w:val="en-US"/>
                </w:rPr>
                <w:t>3249</w:t>
              </w:r>
            </w:hyperlink>
          </w:p>
        </w:tc>
        <w:tc>
          <w:tcPr>
            <w:tcW w:w="4132" w:type="dxa"/>
            <w:tcBorders>
              <w:bottom w:val="single" w:sz="4" w:space="0" w:color="auto"/>
            </w:tcBorders>
            <w:shd w:val="clear" w:color="auto" w:fill="FFFF00"/>
          </w:tcPr>
          <w:p w14:paraId="7D0810E0" w14:textId="60920369" w:rsidR="00C04A72" w:rsidRPr="00557ABD" w:rsidRDefault="00C04A72" w:rsidP="001D5B57">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FFFF00"/>
          </w:tcPr>
          <w:p w14:paraId="397C5D62" w14:textId="5C99AA5C"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1743C0"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796F08F" w14:textId="77777777" w:rsidR="00C04A72" w:rsidRDefault="00C04A72" w:rsidP="001D5B57">
            <w:pPr>
              <w:rPr>
                <w:rFonts w:ascii="Arial" w:hAnsi="Arial" w:cs="Arial"/>
                <w:sz w:val="20"/>
                <w:szCs w:val="20"/>
              </w:rPr>
            </w:pPr>
            <w:r>
              <w:rPr>
                <w:rFonts w:ascii="Arial" w:hAnsi="Arial" w:cs="Arial"/>
                <w:sz w:val="20"/>
                <w:szCs w:val="20"/>
              </w:rPr>
              <w:t>WI TEI19</w:t>
            </w:r>
          </w:p>
          <w:p w14:paraId="5E8F2412" w14:textId="2497856D"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699DF95" w14:textId="77777777" w:rsidTr="00937978">
        <w:trPr>
          <w:trHeight w:val="20"/>
        </w:trPr>
        <w:tc>
          <w:tcPr>
            <w:tcW w:w="1078" w:type="dxa"/>
            <w:tcBorders>
              <w:bottom w:val="single" w:sz="4" w:space="0" w:color="auto"/>
            </w:tcBorders>
            <w:shd w:val="clear" w:color="auto" w:fill="auto"/>
          </w:tcPr>
          <w:p w14:paraId="0E08B1E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7BCB77A" w14:textId="6597C439" w:rsidR="00C04A72" w:rsidRPr="00557ABD" w:rsidRDefault="00000000" w:rsidP="001D5B57">
            <w:pPr>
              <w:rPr>
                <w:rFonts w:ascii="Arial" w:hAnsi="Arial" w:cs="Arial"/>
                <w:sz w:val="20"/>
                <w:szCs w:val="20"/>
                <w:lang w:val="en-US"/>
              </w:rPr>
            </w:pPr>
            <w:hyperlink r:id="rId218" w:history="1">
              <w:r w:rsidR="00C04A72">
                <w:rPr>
                  <w:rStyle w:val="af2"/>
                  <w:rFonts w:ascii="Arial" w:hAnsi="Arial" w:cs="Arial"/>
                  <w:sz w:val="20"/>
                  <w:szCs w:val="20"/>
                  <w:lang w:val="en-US"/>
                </w:rPr>
                <w:t>3250</w:t>
              </w:r>
            </w:hyperlink>
          </w:p>
        </w:tc>
        <w:tc>
          <w:tcPr>
            <w:tcW w:w="4132" w:type="dxa"/>
            <w:tcBorders>
              <w:bottom w:val="single" w:sz="4" w:space="0" w:color="auto"/>
            </w:tcBorders>
            <w:shd w:val="clear" w:color="auto" w:fill="FFFF00"/>
          </w:tcPr>
          <w:p w14:paraId="1DD7AA0D" w14:textId="18D56EDF"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29.505 0518 Rel-19 Editorial Correction on RFC Clause Reference in </w:t>
            </w:r>
            <w:proofErr w:type="spellStart"/>
            <w:r>
              <w:rPr>
                <w:rFonts w:ascii="Arial" w:hAnsi="Arial" w:cs="Arial"/>
                <w:sz w:val="20"/>
                <w:szCs w:val="20"/>
                <w:lang w:val="en-US"/>
              </w:rPr>
              <w:t>OpenAPI</w:t>
            </w:r>
            <w:proofErr w:type="spellEnd"/>
          </w:p>
        </w:tc>
        <w:tc>
          <w:tcPr>
            <w:tcW w:w="1984" w:type="dxa"/>
            <w:tcBorders>
              <w:bottom w:val="single" w:sz="4" w:space="0" w:color="auto"/>
            </w:tcBorders>
            <w:shd w:val="clear" w:color="auto" w:fill="FFFF00"/>
          </w:tcPr>
          <w:p w14:paraId="75A36965" w14:textId="4F0B2A37"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90F3C22"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9AEE050" w14:textId="77777777" w:rsidR="00C04A72" w:rsidRDefault="00C04A72" w:rsidP="001D5B57">
            <w:pPr>
              <w:rPr>
                <w:rFonts w:ascii="Arial" w:hAnsi="Arial" w:cs="Arial"/>
                <w:sz w:val="20"/>
                <w:szCs w:val="20"/>
              </w:rPr>
            </w:pPr>
            <w:r>
              <w:rPr>
                <w:rFonts w:ascii="Arial" w:hAnsi="Arial" w:cs="Arial"/>
                <w:sz w:val="20"/>
                <w:szCs w:val="20"/>
              </w:rPr>
              <w:t>WI TEI19</w:t>
            </w:r>
          </w:p>
          <w:p w14:paraId="7882A250" w14:textId="04E024E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FB8A1E5" w14:textId="77777777" w:rsidTr="00937978">
        <w:trPr>
          <w:trHeight w:val="20"/>
        </w:trPr>
        <w:tc>
          <w:tcPr>
            <w:tcW w:w="1078" w:type="dxa"/>
            <w:tcBorders>
              <w:bottom w:val="single" w:sz="4" w:space="0" w:color="auto"/>
            </w:tcBorders>
            <w:shd w:val="clear" w:color="auto" w:fill="auto"/>
          </w:tcPr>
          <w:p w14:paraId="3183A34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221A8B9E" w14:textId="4A8FE44C"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F6AFD2B" w14:textId="04B18954" w:rsidR="00C04A72" w:rsidRPr="00557ABD" w:rsidRDefault="00000000" w:rsidP="001D5B57">
            <w:pPr>
              <w:rPr>
                <w:rFonts w:ascii="Arial" w:hAnsi="Arial" w:cs="Arial"/>
                <w:sz w:val="20"/>
                <w:szCs w:val="20"/>
                <w:lang w:val="en-US"/>
              </w:rPr>
            </w:pPr>
            <w:hyperlink r:id="rId219" w:history="1">
              <w:r w:rsidR="00C04A72">
                <w:rPr>
                  <w:rStyle w:val="af2"/>
                  <w:rFonts w:ascii="Arial" w:hAnsi="Arial" w:cs="Arial"/>
                  <w:sz w:val="20"/>
                  <w:szCs w:val="20"/>
                  <w:lang w:val="en-US"/>
                </w:rPr>
                <w:t>3251</w:t>
              </w:r>
            </w:hyperlink>
          </w:p>
        </w:tc>
        <w:tc>
          <w:tcPr>
            <w:tcW w:w="4132" w:type="dxa"/>
            <w:tcBorders>
              <w:bottom w:val="single" w:sz="4" w:space="0" w:color="auto"/>
            </w:tcBorders>
            <w:shd w:val="clear" w:color="auto" w:fill="FFFF00"/>
          </w:tcPr>
          <w:p w14:paraId="767F537A" w14:textId="3CC2E1FD" w:rsidR="00C04A72" w:rsidRPr="00557ABD" w:rsidRDefault="00C04A72" w:rsidP="001D5B57">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FFFF00"/>
          </w:tcPr>
          <w:p w14:paraId="0DB26F14" w14:textId="1B648E50"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15BFA35"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1D441D5" w14:textId="77777777" w:rsidR="00C04A72" w:rsidRDefault="00C04A72" w:rsidP="001D5B57">
            <w:pPr>
              <w:rPr>
                <w:rFonts w:ascii="Arial" w:hAnsi="Arial" w:cs="Arial"/>
                <w:sz w:val="20"/>
                <w:szCs w:val="20"/>
              </w:rPr>
            </w:pPr>
            <w:r>
              <w:rPr>
                <w:rFonts w:ascii="Arial" w:hAnsi="Arial" w:cs="Arial"/>
                <w:sz w:val="20"/>
                <w:szCs w:val="20"/>
              </w:rPr>
              <w:t>WI TEI19</w:t>
            </w:r>
          </w:p>
          <w:p w14:paraId="109A6F9D" w14:textId="56EE7433"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36E1E92" w14:textId="77777777" w:rsidTr="00937978">
        <w:trPr>
          <w:trHeight w:val="20"/>
        </w:trPr>
        <w:tc>
          <w:tcPr>
            <w:tcW w:w="1078" w:type="dxa"/>
            <w:tcBorders>
              <w:bottom w:val="single" w:sz="4" w:space="0" w:color="auto"/>
            </w:tcBorders>
            <w:shd w:val="clear" w:color="auto" w:fill="auto"/>
          </w:tcPr>
          <w:p w14:paraId="72333F5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C04A72" w:rsidRPr="00557ABD" w:rsidRDefault="00000000" w:rsidP="001D5B57">
            <w:pPr>
              <w:rPr>
                <w:rFonts w:ascii="Arial" w:hAnsi="Arial" w:cs="Arial"/>
                <w:sz w:val="20"/>
                <w:szCs w:val="20"/>
                <w:lang w:val="en-US"/>
              </w:rPr>
            </w:pPr>
            <w:hyperlink r:id="rId220" w:history="1">
              <w:r w:rsidR="00C04A72">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C04A72" w:rsidRPr="00557ABD" w:rsidRDefault="00C04A72" w:rsidP="001D5B57">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C04A72" w:rsidRPr="00BD3754" w:rsidRDefault="00BD3754"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C04A72" w:rsidRDefault="00C04A72" w:rsidP="001D5B57">
            <w:pPr>
              <w:rPr>
                <w:rFonts w:ascii="Arial" w:hAnsi="Arial" w:cs="Arial"/>
                <w:sz w:val="20"/>
                <w:szCs w:val="20"/>
              </w:rPr>
            </w:pPr>
            <w:r>
              <w:rPr>
                <w:rFonts w:ascii="Arial" w:hAnsi="Arial" w:cs="Arial"/>
                <w:sz w:val="20"/>
                <w:szCs w:val="20"/>
              </w:rPr>
              <w:t>WI TEI19_NetShare</w:t>
            </w:r>
          </w:p>
          <w:p w14:paraId="566BDF9B" w14:textId="4A6CE42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626A7440" w14:textId="77777777" w:rsidTr="00937978">
        <w:trPr>
          <w:trHeight w:val="20"/>
        </w:trPr>
        <w:tc>
          <w:tcPr>
            <w:tcW w:w="1078" w:type="dxa"/>
            <w:tcBorders>
              <w:bottom w:val="single" w:sz="4" w:space="0" w:color="auto"/>
            </w:tcBorders>
            <w:shd w:val="clear" w:color="auto" w:fill="auto"/>
          </w:tcPr>
          <w:p w14:paraId="60521E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E502DF9" w14:textId="311BB4CF" w:rsidR="00C04A72" w:rsidRPr="00557ABD" w:rsidRDefault="00000000" w:rsidP="001D5B57">
            <w:pPr>
              <w:rPr>
                <w:rFonts w:ascii="Arial" w:hAnsi="Arial" w:cs="Arial"/>
                <w:sz w:val="20"/>
                <w:szCs w:val="20"/>
                <w:lang w:val="en-US"/>
              </w:rPr>
            </w:pPr>
            <w:hyperlink r:id="rId221" w:history="1">
              <w:r w:rsidR="00C04A72">
                <w:rPr>
                  <w:rStyle w:val="af2"/>
                  <w:rFonts w:ascii="Arial" w:hAnsi="Arial" w:cs="Arial"/>
                  <w:sz w:val="20"/>
                  <w:szCs w:val="20"/>
                  <w:lang w:val="en-US"/>
                </w:rPr>
                <w:t>3270</w:t>
              </w:r>
            </w:hyperlink>
          </w:p>
        </w:tc>
        <w:tc>
          <w:tcPr>
            <w:tcW w:w="4132" w:type="dxa"/>
            <w:tcBorders>
              <w:bottom w:val="single" w:sz="4" w:space="0" w:color="auto"/>
            </w:tcBorders>
            <w:shd w:val="clear" w:color="auto" w:fill="FFFF00"/>
          </w:tcPr>
          <w:p w14:paraId="050068A0" w14:textId="347AB3E2"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FFFF00"/>
          </w:tcPr>
          <w:p w14:paraId="7BBA7A51" w14:textId="6253C562"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BF37E7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747A3FA" w14:textId="77777777" w:rsidR="00C04A72" w:rsidRPr="00F028F6" w:rsidRDefault="00C04A72" w:rsidP="001D5B57">
            <w:pPr>
              <w:rPr>
                <w:rFonts w:ascii="Arial" w:hAnsi="Arial" w:cs="Arial"/>
                <w:sz w:val="20"/>
                <w:szCs w:val="20"/>
              </w:rPr>
            </w:pPr>
          </w:p>
        </w:tc>
      </w:tr>
      <w:tr w:rsidR="00C04A72"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C04A72" w:rsidRPr="00557ABD" w:rsidRDefault="00000000" w:rsidP="001D5B57">
            <w:pPr>
              <w:rPr>
                <w:rFonts w:ascii="Arial" w:hAnsi="Arial" w:cs="Arial"/>
                <w:sz w:val="20"/>
                <w:szCs w:val="20"/>
                <w:lang w:val="en-US"/>
              </w:rPr>
            </w:pPr>
            <w:hyperlink r:id="rId222" w:history="1">
              <w:r w:rsidR="00C04A72">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C04A72" w:rsidRPr="00557ABD" w:rsidRDefault="00C04A72" w:rsidP="001D5B57">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C04A72" w:rsidRPr="00222BFE" w:rsidRDefault="00222BFE"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C04A72" w:rsidRDefault="00C04A72" w:rsidP="001D5B57">
            <w:pPr>
              <w:rPr>
                <w:rFonts w:ascii="Arial" w:hAnsi="Arial" w:cs="Arial"/>
                <w:sz w:val="20"/>
                <w:szCs w:val="20"/>
              </w:rPr>
            </w:pPr>
            <w:r>
              <w:rPr>
                <w:rFonts w:ascii="Arial" w:hAnsi="Arial" w:cs="Arial"/>
                <w:sz w:val="20"/>
                <w:szCs w:val="20"/>
              </w:rPr>
              <w:t>WI TEI19_QME</w:t>
            </w:r>
          </w:p>
          <w:p w14:paraId="2166A55C" w14:textId="04A7955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C04A72" w:rsidRPr="00557ABD" w:rsidRDefault="00000000" w:rsidP="001D5B57">
            <w:pPr>
              <w:rPr>
                <w:rFonts w:ascii="Arial" w:hAnsi="Arial" w:cs="Arial"/>
                <w:sz w:val="20"/>
                <w:szCs w:val="20"/>
                <w:lang w:val="en-US"/>
              </w:rPr>
            </w:pPr>
            <w:hyperlink r:id="rId223" w:history="1">
              <w:r w:rsidR="00C04A72">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6CFFE053" w14:textId="24C50211"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C04A72" w:rsidRPr="00222BFE" w:rsidRDefault="00222BFE"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C04A72" w:rsidRDefault="00C04A72" w:rsidP="001D5B57">
            <w:pPr>
              <w:rPr>
                <w:rFonts w:ascii="Arial" w:hAnsi="Arial" w:cs="Arial"/>
                <w:sz w:val="20"/>
                <w:szCs w:val="20"/>
              </w:rPr>
            </w:pPr>
            <w:r>
              <w:rPr>
                <w:rFonts w:ascii="Arial" w:hAnsi="Arial" w:cs="Arial"/>
                <w:sz w:val="20"/>
                <w:szCs w:val="20"/>
              </w:rPr>
              <w:t>WI TEI19_ProSe_NPN</w:t>
            </w:r>
          </w:p>
          <w:p w14:paraId="5628316D" w14:textId="2556DD1D"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C04A72" w:rsidRPr="00557ABD" w:rsidRDefault="00000000" w:rsidP="001D5B57">
            <w:pPr>
              <w:rPr>
                <w:rFonts w:ascii="Arial" w:hAnsi="Arial" w:cs="Arial"/>
                <w:sz w:val="20"/>
                <w:szCs w:val="20"/>
                <w:lang w:val="en-US"/>
              </w:rPr>
            </w:pPr>
            <w:hyperlink r:id="rId224" w:history="1">
              <w:r w:rsidR="00C04A72">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C04A72" w:rsidRPr="00557ABD" w:rsidRDefault="00C04A72" w:rsidP="001D5B57">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C04A72" w:rsidRDefault="00C04A72" w:rsidP="001D5B57">
            <w:pPr>
              <w:rPr>
                <w:rFonts w:ascii="Arial" w:hAnsi="Arial" w:cs="Arial"/>
                <w:sz w:val="20"/>
                <w:szCs w:val="20"/>
              </w:rPr>
            </w:pPr>
            <w:r>
              <w:rPr>
                <w:rFonts w:ascii="Arial" w:hAnsi="Arial" w:cs="Arial"/>
                <w:sz w:val="20"/>
                <w:szCs w:val="20"/>
              </w:rPr>
              <w:t>WI TEI19_RVAS</w:t>
            </w:r>
          </w:p>
          <w:p w14:paraId="36AE0DB2" w14:textId="7016DB31"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0952649" w14:textId="77777777" w:rsidTr="00937978">
        <w:trPr>
          <w:trHeight w:val="20"/>
        </w:trPr>
        <w:tc>
          <w:tcPr>
            <w:tcW w:w="1078" w:type="dxa"/>
            <w:tcBorders>
              <w:bottom w:val="single" w:sz="4" w:space="0" w:color="auto"/>
            </w:tcBorders>
            <w:shd w:val="clear" w:color="auto" w:fill="auto"/>
          </w:tcPr>
          <w:p w14:paraId="198058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C04A72" w:rsidRPr="00557ABD" w:rsidRDefault="00000000" w:rsidP="001D5B57">
            <w:pPr>
              <w:rPr>
                <w:rFonts w:ascii="Arial" w:hAnsi="Arial" w:cs="Arial"/>
                <w:sz w:val="20"/>
                <w:szCs w:val="20"/>
                <w:lang w:val="en-US"/>
              </w:rPr>
            </w:pPr>
            <w:hyperlink r:id="rId225" w:history="1">
              <w:r w:rsidR="00C04A72">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C04A72" w:rsidRPr="00557ABD" w:rsidRDefault="00C04A72" w:rsidP="001D5B57">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C04A72" w:rsidRDefault="00C04A72" w:rsidP="001D5B57">
            <w:pPr>
              <w:rPr>
                <w:rFonts w:ascii="Arial" w:hAnsi="Arial" w:cs="Arial"/>
                <w:sz w:val="20"/>
                <w:szCs w:val="20"/>
              </w:rPr>
            </w:pPr>
            <w:r>
              <w:rPr>
                <w:rFonts w:ascii="Arial" w:hAnsi="Arial" w:cs="Arial"/>
                <w:sz w:val="20"/>
                <w:szCs w:val="20"/>
              </w:rPr>
              <w:t>WI TEI19_RVAS</w:t>
            </w:r>
          </w:p>
          <w:p w14:paraId="2F3F75C0" w14:textId="0C7138FA"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7BE7B26B" w14:textId="77777777" w:rsidTr="00C671BD">
        <w:trPr>
          <w:trHeight w:val="20"/>
        </w:trPr>
        <w:tc>
          <w:tcPr>
            <w:tcW w:w="1078" w:type="dxa"/>
            <w:tcBorders>
              <w:bottom w:val="single" w:sz="4" w:space="0" w:color="auto"/>
            </w:tcBorders>
            <w:shd w:val="clear" w:color="auto" w:fill="auto"/>
          </w:tcPr>
          <w:p w14:paraId="1DEFB28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F9FF27B" w14:textId="6F8A2BF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6261694" w14:textId="2D9C4D37" w:rsidR="00C04A72" w:rsidRPr="00557ABD" w:rsidRDefault="00000000" w:rsidP="001D5B57">
            <w:pPr>
              <w:rPr>
                <w:rFonts w:ascii="Arial" w:hAnsi="Arial" w:cs="Arial"/>
                <w:sz w:val="20"/>
                <w:szCs w:val="20"/>
                <w:lang w:val="en-US"/>
              </w:rPr>
            </w:pPr>
            <w:hyperlink r:id="rId226" w:history="1">
              <w:r w:rsidR="00C04A72">
                <w:rPr>
                  <w:rStyle w:val="af2"/>
                  <w:rFonts w:ascii="Arial" w:hAnsi="Arial" w:cs="Arial"/>
                  <w:sz w:val="20"/>
                  <w:szCs w:val="20"/>
                  <w:lang w:val="en-US"/>
                </w:rPr>
                <w:t>3349</w:t>
              </w:r>
            </w:hyperlink>
          </w:p>
        </w:tc>
        <w:tc>
          <w:tcPr>
            <w:tcW w:w="4132" w:type="dxa"/>
            <w:tcBorders>
              <w:bottom w:val="single" w:sz="4" w:space="0" w:color="auto"/>
            </w:tcBorders>
            <w:shd w:val="clear" w:color="auto" w:fill="FFFF00"/>
          </w:tcPr>
          <w:p w14:paraId="7E3CE096" w14:textId="67EDC12B"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bottom w:val="single" w:sz="4" w:space="0" w:color="auto"/>
            </w:tcBorders>
            <w:shd w:val="clear" w:color="auto" w:fill="FFFF00"/>
          </w:tcPr>
          <w:p w14:paraId="0080DCDF" w14:textId="27186AC9"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AA60C95"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920FA6E" w14:textId="77777777" w:rsidR="00C04A72" w:rsidRDefault="00C04A72" w:rsidP="001D5B57">
            <w:pPr>
              <w:rPr>
                <w:rFonts w:ascii="Arial" w:hAnsi="Arial" w:cs="Arial"/>
                <w:sz w:val="20"/>
                <w:szCs w:val="20"/>
              </w:rPr>
            </w:pPr>
            <w:r>
              <w:rPr>
                <w:rFonts w:ascii="Arial" w:hAnsi="Arial" w:cs="Arial"/>
                <w:sz w:val="20"/>
                <w:szCs w:val="20"/>
              </w:rPr>
              <w:t>WI TEI19</w:t>
            </w:r>
          </w:p>
          <w:p w14:paraId="7F3DAB75" w14:textId="713428B2"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1770D29" w14:textId="77777777" w:rsidTr="00C671BD">
        <w:trPr>
          <w:trHeight w:val="20"/>
        </w:trPr>
        <w:tc>
          <w:tcPr>
            <w:tcW w:w="1078" w:type="dxa"/>
            <w:tcBorders>
              <w:bottom w:val="nil"/>
            </w:tcBorders>
            <w:shd w:val="clear" w:color="auto" w:fill="auto"/>
          </w:tcPr>
          <w:p w14:paraId="183A96FE"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1ABF4FC4" w14:textId="22C57AEC"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63D33E" w14:textId="663455D3" w:rsidR="00C04A72" w:rsidRPr="00557ABD" w:rsidRDefault="00000000" w:rsidP="001D5B57">
            <w:pPr>
              <w:rPr>
                <w:rFonts w:ascii="Arial" w:hAnsi="Arial" w:cs="Arial"/>
                <w:sz w:val="20"/>
                <w:szCs w:val="20"/>
                <w:lang w:val="en-US"/>
              </w:rPr>
            </w:pPr>
            <w:hyperlink r:id="rId227" w:history="1">
              <w:r w:rsidR="00C04A72">
                <w:rPr>
                  <w:rStyle w:val="af2"/>
                  <w:rFonts w:ascii="Arial" w:hAnsi="Arial" w:cs="Arial"/>
                  <w:sz w:val="20"/>
                  <w:szCs w:val="20"/>
                  <w:lang w:val="en-US"/>
                </w:rPr>
                <w:t>3376</w:t>
              </w:r>
            </w:hyperlink>
          </w:p>
        </w:tc>
        <w:tc>
          <w:tcPr>
            <w:tcW w:w="4132" w:type="dxa"/>
            <w:tcBorders>
              <w:bottom w:val="single" w:sz="4" w:space="0" w:color="auto"/>
            </w:tcBorders>
            <w:shd w:val="clear" w:color="auto" w:fill="auto"/>
          </w:tcPr>
          <w:p w14:paraId="68ABBE79" w14:textId="0B3559C4" w:rsidR="00C04A72" w:rsidRPr="00557ABD" w:rsidRDefault="00C04A72" w:rsidP="001D5B57">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auto"/>
          </w:tcPr>
          <w:p w14:paraId="1FB716B4" w14:textId="18C16044"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EEBCB3" w14:textId="6BFE1E6A" w:rsidR="00C04A72" w:rsidRPr="00557ABD" w:rsidRDefault="00C671BD" w:rsidP="001D5B57">
            <w:pPr>
              <w:rPr>
                <w:rFonts w:ascii="Arial" w:hAnsi="Arial" w:cs="Arial"/>
                <w:sz w:val="20"/>
                <w:szCs w:val="20"/>
                <w:lang w:val="en-US"/>
              </w:rPr>
            </w:pPr>
            <w:r>
              <w:rPr>
                <w:rFonts w:ascii="Arial" w:hAnsi="Arial" w:cs="Arial"/>
                <w:sz w:val="20"/>
                <w:szCs w:val="20"/>
                <w:lang w:val="en-US"/>
              </w:rPr>
              <w:t>Revised to C4-243506</w:t>
            </w:r>
          </w:p>
        </w:tc>
        <w:tc>
          <w:tcPr>
            <w:tcW w:w="6368" w:type="dxa"/>
            <w:tcBorders>
              <w:bottom w:val="nil"/>
            </w:tcBorders>
            <w:shd w:val="clear" w:color="auto" w:fill="auto"/>
          </w:tcPr>
          <w:p w14:paraId="2AD17751" w14:textId="12899E29" w:rsidR="00C04A72" w:rsidRPr="00BF6A94" w:rsidRDefault="00C04A72" w:rsidP="001D5B57">
            <w:pPr>
              <w:rPr>
                <w:rFonts w:ascii="Arial" w:eastAsiaTheme="minorEastAsia" w:hAnsi="Arial" w:cs="Arial" w:hint="eastAsia"/>
                <w:sz w:val="20"/>
                <w:szCs w:val="20"/>
                <w:lang w:eastAsia="zh-CN"/>
              </w:rPr>
            </w:pPr>
            <w:r>
              <w:rPr>
                <w:rFonts w:ascii="Arial" w:hAnsi="Arial" w:cs="Arial"/>
                <w:sz w:val="20"/>
                <w:szCs w:val="20"/>
              </w:rPr>
              <w:t>WI TEI19</w:t>
            </w:r>
            <w:r w:rsidR="00BF6A94" w:rsidRPr="0093280F">
              <w:rPr>
                <w:rFonts w:ascii="Arial" w:eastAsiaTheme="minorEastAsia" w:hAnsi="Arial" w:cs="Arial" w:hint="eastAsia"/>
                <w:color w:val="FF0000"/>
                <w:sz w:val="20"/>
                <w:szCs w:val="20"/>
                <w:lang w:eastAsia="zh-CN"/>
              </w:rPr>
              <w:t>, 5MBS_Ph2</w:t>
            </w:r>
          </w:p>
          <w:p w14:paraId="5AC9F98A" w14:textId="40DB2DED" w:rsidR="00C04A72" w:rsidRPr="00F028F6" w:rsidRDefault="00C04A72" w:rsidP="001D5B57">
            <w:pPr>
              <w:rPr>
                <w:rFonts w:ascii="Arial" w:hAnsi="Arial" w:cs="Arial"/>
                <w:sz w:val="20"/>
                <w:szCs w:val="20"/>
              </w:rPr>
            </w:pPr>
            <w:r>
              <w:rPr>
                <w:rFonts w:ascii="Arial" w:hAnsi="Arial" w:cs="Arial"/>
                <w:sz w:val="20"/>
                <w:szCs w:val="20"/>
              </w:rPr>
              <w:t>CAT B</w:t>
            </w:r>
          </w:p>
        </w:tc>
      </w:tr>
      <w:tr w:rsidR="00C671BD" w:rsidRPr="00F028F6" w14:paraId="7015A9C5" w14:textId="77777777" w:rsidTr="003E3948">
        <w:trPr>
          <w:trHeight w:val="20"/>
        </w:trPr>
        <w:tc>
          <w:tcPr>
            <w:tcW w:w="1078" w:type="dxa"/>
            <w:tcBorders>
              <w:top w:val="nil"/>
              <w:bottom w:val="single" w:sz="4" w:space="0" w:color="auto"/>
            </w:tcBorders>
            <w:shd w:val="clear" w:color="auto" w:fill="auto"/>
          </w:tcPr>
          <w:p w14:paraId="4A08449E" w14:textId="77777777" w:rsidR="00C671BD" w:rsidRDefault="00C671BD" w:rsidP="00C671BD">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A3D3F5C" w14:textId="77777777" w:rsidR="00C671BD" w:rsidRDefault="00C671BD" w:rsidP="00C671B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AB47DB8" w14:textId="2986F344" w:rsidR="00C671BD" w:rsidRDefault="00C671BD" w:rsidP="00C671BD">
            <w:hyperlink r:id="rId228" w:history="1">
              <w:r>
                <w:rPr>
                  <w:rStyle w:val="af2"/>
                </w:rPr>
                <w:t>3506</w:t>
              </w:r>
            </w:hyperlink>
          </w:p>
        </w:tc>
        <w:tc>
          <w:tcPr>
            <w:tcW w:w="4132" w:type="dxa"/>
            <w:tcBorders>
              <w:top w:val="single" w:sz="4" w:space="0" w:color="auto"/>
              <w:bottom w:val="single" w:sz="4" w:space="0" w:color="auto"/>
            </w:tcBorders>
            <w:shd w:val="clear" w:color="auto" w:fill="00FFFF"/>
          </w:tcPr>
          <w:p w14:paraId="5947D8C1" w14:textId="66250E05" w:rsidR="00C671BD" w:rsidRDefault="00C671BD" w:rsidP="00C671BD">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top w:val="single" w:sz="4" w:space="0" w:color="auto"/>
              <w:bottom w:val="single" w:sz="4" w:space="0" w:color="auto"/>
            </w:tcBorders>
            <w:shd w:val="clear" w:color="auto" w:fill="00FFFF"/>
          </w:tcPr>
          <w:p w14:paraId="345346F2" w14:textId="673FA34A" w:rsidR="00C671BD" w:rsidRPr="00C671BD" w:rsidRDefault="00C671BD" w:rsidP="00C671BD">
            <w:pPr>
              <w:rPr>
                <w:rFonts w:ascii="Arial" w:eastAsiaTheme="minorEastAsia" w:hAnsi="Arial" w:cs="Arial" w:hint="eastAsia"/>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C671BD">
              <w:rPr>
                <w:rFonts w:ascii="Arial" w:eastAsiaTheme="minorEastAsia" w:hAnsi="Arial" w:cs="Arial" w:hint="eastAsia"/>
                <w:color w:val="FF0000"/>
                <w:sz w:val="20"/>
                <w:szCs w:val="20"/>
                <w:lang w:val="en-US" w:eastAsia="zh-CN"/>
              </w:rPr>
              <w:t>Huawei</w:t>
            </w:r>
          </w:p>
        </w:tc>
        <w:tc>
          <w:tcPr>
            <w:tcW w:w="1775" w:type="dxa"/>
            <w:tcBorders>
              <w:top w:val="single" w:sz="4" w:space="0" w:color="auto"/>
              <w:bottom w:val="single" w:sz="4" w:space="0" w:color="auto"/>
            </w:tcBorders>
            <w:shd w:val="clear" w:color="auto" w:fill="00FFFF"/>
          </w:tcPr>
          <w:p w14:paraId="79D57BCA" w14:textId="77777777" w:rsidR="00C671BD" w:rsidRDefault="00C671BD" w:rsidP="00C671BD">
            <w:pPr>
              <w:rPr>
                <w:rFonts w:ascii="Arial" w:hAnsi="Arial" w:cs="Arial"/>
                <w:sz w:val="20"/>
                <w:szCs w:val="20"/>
                <w:lang w:val="en-US"/>
              </w:rPr>
            </w:pPr>
          </w:p>
        </w:tc>
        <w:tc>
          <w:tcPr>
            <w:tcW w:w="6368" w:type="dxa"/>
            <w:tcBorders>
              <w:top w:val="nil"/>
              <w:bottom w:val="single" w:sz="4" w:space="0" w:color="auto"/>
            </w:tcBorders>
            <w:shd w:val="clear" w:color="auto" w:fill="00FFFF"/>
          </w:tcPr>
          <w:p w14:paraId="0DFAF856" w14:textId="77777777" w:rsidR="00C671BD" w:rsidRDefault="00C671BD" w:rsidP="00C671BD">
            <w:pPr>
              <w:rPr>
                <w:rFonts w:ascii="Arial" w:hAnsi="Arial" w:cs="Arial"/>
                <w:sz w:val="20"/>
                <w:szCs w:val="20"/>
              </w:rPr>
            </w:pPr>
          </w:p>
        </w:tc>
      </w:tr>
      <w:tr w:rsidR="003E3948" w:rsidRPr="00F028F6" w14:paraId="1FCF301F" w14:textId="77777777" w:rsidTr="003E3948">
        <w:trPr>
          <w:trHeight w:val="20"/>
        </w:trPr>
        <w:tc>
          <w:tcPr>
            <w:tcW w:w="1078" w:type="dxa"/>
            <w:tcBorders>
              <w:top w:val="nil"/>
              <w:bottom w:val="single" w:sz="4" w:space="0" w:color="auto"/>
            </w:tcBorders>
            <w:shd w:val="clear" w:color="auto" w:fill="auto"/>
          </w:tcPr>
          <w:p w14:paraId="57FA5FA3" w14:textId="77777777" w:rsidR="003E3948" w:rsidRDefault="003E3948" w:rsidP="00C671BD">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33D00C" w14:textId="77777777" w:rsidR="003E3948" w:rsidRDefault="003E3948" w:rsidP="00C671B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DC14269" w14:textId="162EF8EE" w:rsidR="003E3948" w:rsidRDefault="003E3948" w:rsidP="00C671BD">
            <w:hyperlink r:id="rId229" w:history="1">
              <w:r>
                <w:rPr>
                  <w:rStyle w:val="af2"/>
                </w:rPr>
                <w:t>3507</w:t>
              </w:r>
            </w:hyperlink>
          </w:p>
        </w:tc>
        <w:tc>
          <w:tcPr>
            <w:tcW w:w="4132" w:type="dxa"/>
            <w:tcBorders>
              <w:top w:val="single" w:sz="4" w:space="0" w:color="auto"/>
              <w:bottom w:val="single" w:sz="4" w:space="0" w:color="auto"/>
            </w:tcBorders>
            <w:shd w:val="clear" w:color="auto" w:fill="00FFFF"/>
          </w:tcPr>
          <w:p w14:paraId="0A1D9F1F" w14:textId="435D787A" w:rsidR="003E3948" w:rsidRPr="003E3948" w:rsidRDefault="003E3948" w:rsidP="00C671B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Multicast MBS session restoration procedure for N3mb path failure</w:t>
            </w:r>
          </w:p>
        </w:tc>
        <w:tc>
          <w:tcPr>
            <w:tcW w:w="1984" w:type="dxa"/>
            <w:tcBorders>
              <w:top w:val="single" w:sz="4" w:space="0" w:color="auto"/>
              <w:bottom w:val="single" w:sz="4" w:space="0" w:color="auto"/>
            </w:tcBorders>
            <w:shd w:val="clear" w:color="auto" w:fill="00FFFF"/>
          </w:tcPr>
          <w:p w14:paraId="2D6E2E19" w14:textId="1389FF92" w:rsidR="003E3948" w:rsidRPr="003E3948" w:rsidRDefault="003E3948" w:rsidP="00C671B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Nokia</w:t>
            </w:r>
          </w:p>
        </w:tc>
        <w:tc>
          <w:tcPr>
            <w:tcW w:w="1775" w:type="dxa"/>
            <w:tcBorders>
              <w:top w:val="single" w:sz="4" w:space="0" w:color="auto"/>
              <w:bottom w:val="single" w:sz="4" w:space="0" w:color="auto"/>
            </w:tcBorders>
            <w:shd w:val="clear" w:color="auto" w:fill="00FFFF"/>
          </w:tcPr>
          <w:p w14:paraId="76EB33A5" w14:textId="77777777" w:rsidR="003E3948" w:rsidRDefault="003E3948" w:rsidP="00C671BD">
            <w:pPr>
              <w:rPr>
                <w:rFonts w:ascii="Arial" w:hAnsi="Arial" w:cs="Arial"/>
                <w:sz w:val="20"/>
                <w:szCs w:val="20"/>
                <w:lang w:val="en-US"/>
              </w:rPr>
            </w:pPr>
          </w:p>
        </w:tc>
        <w:tc>
          <w:tcPr>
            <w:tcW w:w="6368" w:type="dxa"/>
            <w:tcBorders>
              <w:top w:val="single" w:sz="4" w:space="0" w:color="auto"/>
              <w:bottom w:val="single" w:sz="4" w:space="0" w:color="auto"/>
            </w:tcBorders>
            <w:shd w:val="clear" w:color="auto" w:fill="00FFFF"/>
          </w:tcPr>
          <w:p w14:paraId="4D0F46DD" w14:textId="77777777" w:rsidR="003E3948" w:rsidRDefault="003E3948" w:rsidP="00C671BD">
            <w:pPr>
              <w:rPr>
                <w:rFonts w:ascii="Arial" w:eastAsiaTheme="minorEastAsia" w:hAnsi="Arial" w:cs="Arial"/>
                <w:sz w:val="20"/>
                <w:szCs w:val="20"/>
                <w:lang w:eastAsia="zh-CN"/>
              </w:rPr>
            </w:pPr>
            <w:r>
              <w:rPr>
                <w:rFonts w:ascii="Arial" w:eastAsiaTheme="minorEastAsia" w:hAnsi="Arial" w:cs="Arial" w:hint="eastAsia"/>
                <w:sz w:val="20"/>
                <w:szCs w:val="20"/>
                <w:lang w:eastAsia="zh-CN"/>
              </w:rPr>
              <w:t>To: RAN3</w:t>
            </w:r>
          </w:p>
          <w:p w14:paraId="3829347B" w14:textId="09282790" w:rsidR="003E3948" w:rsidRPr="003E3948" w:rsidRDefault="003E3948" w:rsidP="00C671BD">
            <w:pPr>
              <w:rPr>
                <w:rFonts w:ascii="Arial" w:eastAsiaTheme="minorEastAsia" w:hAnsi="Arial" w:cs="Arial" w:hint="eastAsia"/>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SA2</w:t>
            </w:r>
          </w:p>
        </w:tc>
      </w:tr>
      <w:tr w:rsidR="00261F28" w:rsidRPr="00F028F6" w14:paraId="492A2FB4" w14:textId="77777777" w:rsidTr="006A0972">
        <w:trPr>
          <w:trHeight w:val="20"/>
        </w:trPr>
        <w:tc>
          <w:tcPr>
            <w:tcW w:w="1078" w:type="dxa"/>
            <w:tcBorders>
              <w:bottom w:val="single" w:sz="4" w:space="0" w:color="auto"/>
            </w:tcBorders>
            <w:shd w:val="clear" w:color="auto" w:fill="FFD966"/>
          </w:tcPr>
          <w:p w14:paraId="44DDB593" w14:textId="535A7AC6" w:rsidR="00261F28" w:rsidRPr="00002C8A" w:rsidRDefault="00261F28" w:rsidP="001D5B57">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261F28" w:rsidRPr="00002C8A" w:rsidRDefault="00261F28" w:rsidP="001D5B57">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72209C12" w14:textId="77777777" w:rsidR="00261F28" w:rsidRPr="00557ABD" w:rsidRDefault="00261F28" w:rsidP="001D5B57">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261F28" w:rsidRPr="00557ABD" w:rsidRDefault="00261F28" w:rsidP="001D5B57">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261F28" w:rsidRPr="00557ABD" w:rsidRDefault="00261F28" w:rsidP="001D5B57">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261F28" w:rsidRPr="00F028F6" w:rsidRDefault="00261F28" w:rsidP="001D5B57">
            <w:pPr>
              <w:rPr>
                <w:rFonts w:ascii="Arial" w:hAnsi="Arial" w:cs="Arial"/>
                <w:sz w:val="20"/>
                <w:szCs w:val="20"/>
              </w:rPr>
            </w:pPr>
          </w:p>
        </w:tc>
      </w:tr>
      <w:tr w:rsidR="00AE0F01" w:rsidRPr="009D49EE" w14:paraId="264D852B" w14:textId="77777777" w:rsidTr="006A0972">
        <w:trPr>
          <w:trHeight w:val="20"/>
        </w:trPr>
        <w:tc>
          <w:tcPr>
            <w:tcW w:w="1078" w:type="dxa"/>
            <w:tcBorders>
              <w:bottom w:val="single" w:sz="4" w:space="0" w:color="auto"/>
            </w:tcBorders>
            <w:shd w:val="clear" w:color="auto" w:fill="auto"/>
          </w:tcPr>
          <w:p w14:paraId="08FF646E" w14:textId="77777777" w:rsidR="00AE0F01" w:rsidRPr="005E6C60" w:rsidRDefault="00AE0F01" w:rsidP="00B14AE6">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AE0F01" w:rsidRDefault="00AE0F01" w:rsidP="00B14AE6">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8D0E13" w14:textId="77777777" w:rsidR="00AE0F01" w:rsidRPr="005E6C60" w:rsidRDefault="00000000" w:rsidP="00B14AE6">
            <w:pPr>
              <w:rPr>
                <w:rFonts w:ascii="Arial" w:hAnsi="Arial" w:cs="Arial"/>
                <w:color w:val="000000"/>
                <w:sz w:val="20"/>
                <w:szCs w:val="20"/>
              </w:rPr>
            </w:pPr>
            <w:hyperlink r:id="rId230" w:history="1">
              <w:r w:rsidR="00AE0F01">
                <w:rPr>
                  <w:rStyle w:val="af2"/>
                  <w:rFonts w:ascii="Arial" w:hAnsi="Arial" w:cs="Arial"/>
                  <w:sz w:val="20"/>
                  <w:szCs w:val="20"/>
                </w:rPr>
                <w:t>3084</w:t>
              </w:r>
            </w:hyperlink>
          </w:p>
        </w:tc>
        <w:tc>
          <w:tcPr>
            <w:tcW w:w="4132" w:type="dxa"/>
            <w:tcBorders>
              <w:bottom w:val="single" w:sz="4" w:space="0" w:color="auto"/>
            </w:tcBorders>
            <w:shd w:val="clear" w:color="auto" w:fill="FFFF00"/>
          </w:tcPr>
          <w:p w14:paraId="3E619C16" w14:textId="77777777" w:rsidR="00AE0F01" w:rsidRPr="005E6C60" w:rsidRDefault="00AE0F01" w:rsidP="00B14AE6">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FFFF00"/>
          </w:tcPr>
          <w:p w14:paraId="41ADBFC6" w14:textId="77777777" w:rsidR="00AE0F01" w:rsidRPr="005E6C60" w:rsidRDefault="00AE0F01" w:rsidP="00B14AE6">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FFFF00"/>
          </w:tcPr>
          <w:p w14:paraId="41A2F4AF" w14:textId="77777777" w:rsidR="00AE0F01" w:rsidRPr="005E6C60" w:rsidRDefault="00AE0F01" w:rsidP="00B14AE6">
            <w:pPr>
              <w:rPr>
                <w:rFonts w:ascii="Arial" w:hAnsi="Arial" w:cs="Arial"/>
                <w:color w:val="000000"/>
                <w:sz w:val="20"/>
                <w:szCs w:val="20"/>
              </w:rPr>
            </w:pPr>
          </w:p>
        </w:tc>
        <w:tc>
          <w:tcPr>
            <w:tcW w:w="6368" w:type="dxa"/>
            <w:tcBorders>
              <w:bottom w:val="single" w:sz="4" w:space="0" w:color="auto"/>
            </w:tcBorders>
            <w:shd w:val="clear" w:color="auto" w:fill="FFFF00"/>
          </w:tcPr>
          <w:p w14:paraId="2391AAAD" w14:textId="77777777" w:rsidR="00AE0F01" w:rsidRPr="00F028F6" w:rsidRDefault="00AE0F01" w:rsidP="00B14AE6">
            <w:pPr>
              <w:rPr>
                <w:rFonts w:ascii="Arial" w:hAnsi="Arial" w:cs="Arial"/>
                <w:i/>
                <w:sz w:val="20"/>
                <w:szCs w:val="20"/>
                <w:lang w:val="en-US"/>
              </w:rPr>
            </w:pPr>
          </w:p>
        </w:tc>
      </w:tr>
      <w:tr w:rsidR="007249A1" w:rsidRPr="00F028F6" w14:paraId="2E2F5550" w14:textId="77777777" w:rsidTr="006A0972">
        <w:trPr>
          <w:trHeight w:val="20"/>
        </w:trPr>
        <w:tc>
          <w:tcPr>
            <w:tcW w:w="1078" w:type="dxa"/>
            <w:tcBorders>
              <w:bottom w:val="single" w:sz="4" w:space="0" w:color="auto"/>
            </w:tcBorders>
            <w:shd w:val="clear" w:color="auto" w:fill="auto"/>
          </w:tcPr>
          <w:p w14:paraId="7274E853" w14:textId="77777777" w:rsidR="007249A1" w:rsidRDefault="007249A1" w:rsidP="007249A1">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7249A1" w:rsidRPr="004264B5" w:rsidRDefault="00F91389" w:rsidP="007249A1">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E4F7548" w14:textId="01309F7A" w:rsidR="007249A1" w:rsidRPr="00557ABD" w:rsidRDefault="00000000" w:rsidP="007249A1">
            <w:pPr>
              <w:rPr>
                <w:rFonts w:ascii="Arial" w:hAnsi="Arial" w:cs="Arial"/>
                <w:sz w:val="20"/>
                <w:szCs w:val="20"/>
                <w:lang w:val="en-US"/>
              </w:rPr>
            </w:pPr>
            <w:hyperlink r:id="rId231" w:history="1">
              <w:r w:rsidR="007249A1">
                <w:rPr>
                  <w:rStyle w:val="af2"/>
                  <w:rFonts w:ascii="Arial" w:hAnsi="Arial" w:cs="Arial"/>
                  <w:sz w:val="20"/>
                  <w:szCs w:val="20"/>
                </w:rPr>
                <w:t>3085</w:t>
              </w:r>
            </w:hyperlink>
          </w:p>
        </w:tc>
        <w:tc>
          <w:tcPr>
            <w:tcW w:w="4132" w:type="dxa"/>
            <w:tcBorders>
              <w:bottom w:val="single" w:sz="4" w:space="0" w:color="auto"/>
            </w:tcBorders>
            <w:shd w:val="clear" w:color="auto" w:fill="FFFF00"/>
          </w:tcPr>
          <w:p w14:paraId="4953582C" w14:textId="02CE7A57" w:rsidR="007249A1" w:rsidRPr="00557ABD" w:rsidRDefault="007249A1" w:rsidP="007249A1">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FFFF00"/>
          </w:tcPr>
          <w:p w14:paraId="1D6A6422" w14:textId="6FDE07D8" w:rsidR="007249A1" w:rsidRPr="00557ABD" w:rsidRDefault="007249A1" w:rsidP="007249A1">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FFFF00"/>
          </w:tcPr>
          <w:p w14:paraId="15901F28" w14:textId="77777777" w:rsidR="007249A1" w:rsidRPr="001365A0" w:rsidRDefault="007249A1" w:rsidP="007249A1">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2D795B3C" w14:textId="22675553" w:rsidR="007249A1" w:rsidRPr="00205447" w:rsidRDefault="007249A1" w:rsidP="007249A1">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7249A1" w:rsidRPr="00F028F6" w:rsidRDefault="007249A1" w:rsidP="007249A1">
            <w:pPr>
              <w:rPr>
                <w:rFonts w:ascii="Arial" w:hAnsi="Arial" w:cs="Arial"/>
                <w:sz w:val="20"/>
                <w:szCs w:val="20"/>
              </w:rPr>
            </w:pPr>
            <w:r w:rsidRPr="00205447">
              <w:rPr>
                <w:rFonts w:ascii="Arial" w:eastAsiaTheme="minorEastAsia" w:hAnsi="Arial" w:cs="Arial"/>
                <w:iCs/>
                <w:sz w:val="20"/>
                <w:szCs w:val="20"/>
                <w:lang w:val="en-US" w:eastAsia="zh-CN"/>
              </w:rPr>
              <w:t>CAT B</w:t>
            </w:r>
          </w:p>
        </w:tc>
      </w:tr>
      <w:tr w:rsidR="007249A1" w:rsidRPr="009D49EE" w14:paraId="353A1EDA" w14:textId="77777777" w:rsidTr="006A0972">
        <w:trPr>
          <w:trHeight w:val="20"/>
        </w:trPr>
        <w:tc>
          <w:tcPr>
            <w:tcW w:w="1078" w:type="dxa"/>
            <w:tcBorders>
              <w:bottom w:val="single" w:sz="4" w:space="0" w:color="auto"/>
            </w:tcBorders>
            <w:shd w:val="clear" w:color="auto" w:fill="auto"/>
          </w:tcPr>
          <w:p w14:paraId="168A0868"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7149FC" w14:textId="61D19563" w:rsidR="007249A1" w:rsidRDefault="00F91389"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3D3017F9" w14:textId="77777777" w:rsidR="007249A1" w:rsidRPr="005E6C60" w:rsidRDefault="00000000" w:rsidP="00A122B8">
            <w:pPr>
              <w:rPr>
                <w:rFonts w:ascii="Arial" w:hAnsi="Arial" w:cs="Arial"/>
                <w:color w:val="000000"/>
                <w:sz w:val="20"/>
                <w:szCs w:val="20"/>
              </w:rPr>
            </w:pPr>
            <w:hyperlink r:id="rId232" w:history="1">
              <w:r w:rsidR="007249A1">
                <w:rPr>
                  <w:rStyle w:val="af2"/>
                  <w:rFonts w:ascii="Arial" w:hAnsi="Arial" w:cs="Arial"/>
                  <w:sz w:val="20"/>
                  <w:szCs w:val="20"/>
                </w:rPr>
                <w:t>3086</w:t>
              </w:r>
            </w:hyperlink>
          </w:p>
        </w:tc>
        <w:tc>
          <w:tcPr>
            <w:tcW w:w="4132" w:type="dxa"/>
            <w:tcBorders>
              <w:bottom w:val="single" w:sz="4" w:space="0" w:color="auto"/>
            </w:tcBorders>
            <w:shd w:val="clear" w:color="auto" w:fill="FFFF00"/>
          </w:tcPr>
          <w:p w14:paraId="7914739C"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29.503 1284 Rel-19 Clarify the PLMNs representin</w:t>
            </w:r>
            <w:r>
              <w:rPr>
                <w:rFonts w:ascii="Arial" w:hAnsi="Arial" w:cs="Arial"/>
                <w:color w:val="000000"/>
                <w:sz w:val="20"/>
                <w:szCs w:val="20"/>
              </w:rPr>
              <w:lastRenderedPageBreak/>
              <w:t>g participating operator</w:t>
            </w:r>
          </w:p>
        </w:tc>
        <w:tc>
          <w:tcPr>
            <w:tcW w:w="1984" w:type="dxa"/>
            <w:tcBorders>
              <w:bottom w:val="single" w:sz="4" w:space="0" w:color="auto"/>
            </w:tcBorders>
            <w:shd w:val="clear" w:color="auto" w:fill="FFFF00"/>
          </w:tcPr>
          <w:p w14:paraId="20A424CE"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424B380" w14:textId="014EC331"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1F0705FA" w14:textId="6F3FFD2C"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6B7CFE71"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0CFC1B45" w14:textId="77777777" w:rsidTr="006A0972">
        <w:trPr>
          <w:trHeight w:val="20"/>
        </w:trPr>
        <w:tc>
          <w:tcPr>
            <w:tcW w:w="1078" w:type="dxa"/>
            <w:tcBorders>
              <w:bottom w:val="single" w:sz="4" w:space="0" w:color="auto"/>
            </w:tcBorders>
            <w:shd w:val="clear" w:color="auto" w:fill="auto"/>
          </w:tcPr>
          <w:p w14:paraId="11BE56F5"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4E1AAC9A" w14:textId="405CE735" w:rsidR="007249A1" w:rsidRDefault="00F91389"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705C613D" w14:textId="77777777" w:rsidR="007249A1" w:rsidRPr="005E6C60" w:rsidRDefault="00000000" w:rsidP="00A122B8">
            <w:pPr>
              <w:rPr>
                <w:rFonts w:ascii="Arial" w:hAnsi="Arial" w:cs="Arial"/>
                <w:color w:val="000000"/>
                <w:sz w:val="20"/>
                <w:szCs w:val="20"/>
              </w:rPr>
            </w:pPr>
            <w:hyperlink r:id="rId233" w:history="1">
              <w:r w:rsidR="007249A1">
                <w:rPr>
                  <w:rStyle w:val="af2"/>
                  <w:rFonts w:ascii="Arial" w:hAnsi="Arial" w:cs="Arial"/>
                  <w:sz w:val="20"/>
                  <w:szCs w:val="20"/>
                </w:rPr>
                <w:t>3087</w:t>
              </w:r>
            </w:hyperlink>
          </w:p>
        </w:tc>
        <w:tc>
          <w:tcPr>
            <w:tcW w:w="4132" w:type="dxa"/>
            <w:tcBorders>
              <w:bottom w:val="single" w:sz="4" w:space="0" w:color="auto"/>
            </w:tcBorders>
            <w:shd w:val="clear" w:color="auto" w:fill="FFFF00"/>
          </w:tcPr>
          <w:p w14:paraId="230B6470"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FFFF00"/>
          </w:tcPr>
          <w:p w14:paraId="0718D929"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F4F9D69" w14:textId="45A2D696"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0C56A2BC" w14:textId="2F8A5112"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72ADB4C0"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7AB8096E" w14:textId="77777777" w:rsidTr="006A0972">
        <w:trPr>
          <w:trHeight w:val="20"/>
        </w:trPr>
        <w:tc>
          <w:tcPr>
            <w:tcW w:w="1078" w:type="dxa"/>
            <w:tcBorders>
              <w:bottom w:val="single" w:sz="4" w:space="0" w:color="auto"/>
            </w:tcBorders>
            <w:shd w:val="clear" w:color="auto" w:fill="auto"/>
          </w:tcPr>
          <w:p w14:paraId="3EAEE0BC"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7249A1" w:rsidRDefault="00230E7F"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3D5AF85" w14:textId="77777777" w:rsidR="007249A1" w:rsidRPr="005E6C60" w:rsidRDefault="00000000" w:rsidP="00A122B8">
            <w:pPr>
              <w:rPr>
                <w:rFonts w:ascii="Arial" w:hAnsi="Arial" w:cs="Arial"/>
                <w:color w:val="000000"/>
                <w:sz w:val="20"/>
                <w:szCs w:val="20"/>
              </w:rPr>
            </w:pPr>
            <w:hyperlink r:id="rId234" w:history="1">
              <w:r w:rsidR="007249A1">
                <w:rPr>
                  <w:rStyle w:val="af2"/>
                  <w:rFonts w:ascii="Arial" w:hAnsi="Arial" w:cs="Arial"/>
                  <w:sz w:val="20"/>
                  <w:szCs w:val="20"/>
                </w:rPr>
                <w:t>3088</w:t>
              </w:r>
            </w:hyperlink>
          </w:p>
        </w:tc>
        <w:tc>
          <w:tcPr>
            <w:tcW w:w="4132" w:type="dxa"/>
            <w:tcBorders>
              <w:bottom w:val="single" w:sz="4" w:space="0" w:color="auto"/>
            </w:tcBorders>
            <w:shd w:val="clear" w:color="auto" w:fill="FFFF00"/>
          </w:tcPr>
          <w:p w14:paraId="37BB26C8"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FFFF00"/>
          </w:tcPr>
          <w:p w14:paraId="21CB999B"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1AD085B6" w14:textId="130F23A5"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4CA645A6" w14:textId="1DA53EC9"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21CAC36E"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230E7F" w:rsidRPr="00F028F6" w14:paraId="6DD46925" w14:textId="77777777" w:rsidTr="006A0972">
        <w:trPr>
          <w:trHeight w:val="20"/>
        </w:trPr>
        <w:tc>
          <w:tcPr>
            <w:tcW w:w="1078" w:type="dxa"/>
            <w:tcBorders>
              <w:bottom w:val="single" w:sz="4" w:space="0" w:color="auto"/>
            </w:tcBorders>
            <w:shd w:val="clear" w:color="auto" w:fill="auto"/>
          </w:tcPr>
          <w:p w14:paraId="2EC08F1D"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2C3F2124" w14:textId="471EB9D7" w:rsidR="00F615F9" w:rsidRPr="004264B5" w:rsidRDefault="00F91389"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0CE73CDB" w14:textId="77777777" w:rsidR="00F615F9" w:rsidRPr="00557ABD" w:rsidRDefault="00000000" w:rsidP="00A122B8">
            <w:pPr>
              <w:rPr>
                <w:rFonts w:ascii="Arial" w:hAnsi="Arial" w:cs="Arial"/>
                <w:sz w:val="20"/>
                <w:szCs w:val="20"/>
                <w:lang w:val="en-US"/>
              </w:rPr>
            </w:pPr>
            <w:hyperlink r:id="rId235" w:history="1">
              <w:r w:rsidR="00F615F9">
                <w:rPr>
                  <w:rStyle w:val="af2"/>
                  <w:rFonts w:ascii="Arial" w:hAnsi="Arial" w:cs="Arial"/>
                  <w:sz w:val="20"/>
                  <w:szCs w:val="20"/>
                  <w:lang w:val="en-US"/>
                </w:rPr>
                <w:t>3252</w:t>
              </w:r>
            </w:hyperlink>
          </w:p>
        </w:tc>
        <w:tc>
          <w:tcPr>
            <w:tcW w:w="4132" w:type="dxa"/>
            <w:tcBorders>
              <w:bottom w:val="single" w:sz="4" w:space="0" w:color="auto"/>
            </w:tcBorders>
            <w:shd w:val="clear" w:color="auto" w:fill="FFFF00"/>
          </w:tcPr>
          <w:p w14:paraId="1E16666E"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FFFF00"/>
          </w:tcPr>
          <w:p w14:paraId="5C644304"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6BE9BA"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7FF24AB3"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230E7F" w:rsidRPr="00F028F6" w14:paraId="22004F26" w14:textId="77777777" w:rsidTr="006A0972">
        <w:trPr>
          <w:trHeight w:val="20"/>
        </w:trPr>
        <w:tc>
          <w:tcPr>
            <w:tcW w:w="1078" w:type="dxa"/>
            <w:tcBorders>
              <w:bottom w:val="single" w:sz="4" w:space="0" w:color="auto"/>
            </w:tcBorders>
            <w:shd w:val="clear" w:color="auto" w:fill="auto"/>
          </w:tcPr>
          <w:p w14:paraId="08D29633"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11D8C96B" w14:textId="049B8AE6" w:rsidR="00F615F9" w:rsidRPr="004264B5" w:rsidRDefault="00230E7F"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4B3CBC3" w14:textId="77777777" w:rsidR="00F615F9" w:rsidRPr="00557ABD" w:rsidRDefault="00000000" w:rsidP="00A122B8">
            <w:pPr>
              <w:rPr>
                <w:rFonts w:ascii="Arial" w:hAnsi="Arial" w:cs="Arial"/>
                <w:sz w:val="20"/>
                <w:szCs w:val="20"/>
                <w:lang w:val="en-US"/>
              </w:rPr>
            </w:pPr>
            <w:hyperlink r:id="rId236" w:history="1">
              <w:r w:rsidR="00F615F9">
                <w:rPr>
                  <w:rStyle w:val="af2"/>
                  <w:rFonts w:ascii="Arial" w:hAnsi="Arial" w:cs="Arial"/>
                  <w:sz w:val="20"/>
                  <w:szCs w:val="20"/>
                  <w:lang w:val="en-US"/>
                </w:rPr>
                <w:t>3253</w:t>
              </w:r>
            </w:hyperlink>
          </w:p>
        </w:tc>
        <w:tc>
          <w:tcPr>
            <w:tcW w:w="4132" w:type="dxa"/>
            <w:tcBorders>
              <w:bottom w:val="single" w:sz="4" w:space="0" w:color="auto"/>
            </w:tcBorders>
            <w:shd w:val="clear" w:color="auto" w:fill="FFFF00"/>
          </w:tcPr>
          <w:p w14:paraId="409CD307"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FFFF00"/>
          </w:tcPr>
          <w:p w14:paraId="5B588F8E"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F881685"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52D4E7A6"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F615F9" w:rsidRPr="00F028F6" w14:paraId="51E8F468" w14:textId="77777777" w:rsidTr="006A0972">
        <w:trPr>
          <w:trHeight w:val="20"/>
        </w:trPr>
        <w:tc>
          <w:tcPr>
            <w:tcW w:w="1078" w:type="dxa"/>
            <w:tcBorders>
              <w:bottom w:val="single" w:sz="4" w:space="0" w:color="auto"/>
            </w:tcBorders>
            <w:shd w:val="clear" w:color="auto" w:fill="auto"/>
          </w:tcPr>
          <w:p w14:paraId="00E938CE"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0E34DBB4" w14:textId="00CC41EE" w:rsidR="00F615F9" w:rsidRPr="004264B5" w:rsidRDefault="00F91389"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CDD49F5" w14:textId="77777777" w:rsidR="00F615F9" w:rsidRPr="00557ABD" w:rsidRDefault="00000000" w:rsidP="00A122B8">
            <w:pPr>
              <w:rPr>
                <w:rFonts w:ascii="Arial" w:hAnsi="Arial" w:cs="Arial"/>
                <w:sz w:val="20"/>
                <w:szCs w:val="20"/>
                <w:lang w:val="en-US"/>
              </w:rPr>
            </w:pPr>
            <w:hyperlink r:id="rId237" w:history="1">
              <w:r w:rsidR="00F615F9">
                <w:rPr>
                  <w:rStyle w:val="af2"/>
                  <w:rFonts w:ascii="Arial" w:hAnsi="Arial" w:cs="Arial"/>
                  <w:sz w:val="20"/>
                  <w:szCs w:val="20"/>
                  <w:lang w:val="en-US"/>
                </w:rPr>
                <w:t>3254</w:t>
              </w:r>
            </w:hyperlink>
          </w:p>
        </w:tc>
        <w:tc>
          <w:tcPr>
            <w:tcW w:w="4132" w:type="dxa"/>
            <w:tcBorders>
              <w:bottom w:val="single" w:sz="4" w:space="0" w:color="auto"/>
            </w:tcBorders>
            <w:shd w:val="clear" w:color="auto" w:fill="FFFF00"/>
          </w:tcPr>
          <w:p w14:paraId="706AF882"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FFFF00"/>
          </w:tcPr>
          <w:p w14:paraId="52CC73C5"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8823B64"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072D113F"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230E7F" w:rsidRPr="00F028F6" w14:paraId="3FD08437" w14:textId="77777777" w:rsidTr="006A0972">
        <w:trPr>
          <w:trHeight w:val="20"/>
        </w:trPr>
        <w:tc>
          <w:tcPr>
            <w:tcW w:w="1078" w:type="dxa"/>
            <w:tcBorders>
              <w:bottom w:val="single" w:sz="4" w:space="0" w:color="auto"/>
            </w:tcBorders>
            <w:shd w:val="clear" w:color="auto" w:fill="auto"/>
          </w:tcPr>
          <w:p w14:paraId="274D23CF" w14:textId="77777777" w:rsidR="00BD3754" w:rsidRDefault="00BD3754"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BD3754" w:rsidRDefault="00F91389"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74D25A" w14:textId="77777777" w:rsidR="00BD3754" w:rsidRPr="00557ABD" w:rsidRDefault="00000000" w:rsidP="00A122B8">
            <w:pPr>
              <w:rPr>
                <w:rFonts w:ascii="Arial" w:hAnsi="Arial" w:cs="Arial"/>
                <w:sz w:val="20"/>
                <w:szCs w:val="20"/>
                <w:lang w:val="en-US"/>
              </w:rPr>
            </w:pPr>
            <w:hyperlink r:id="rId238" w:history="1">
              <w:r w:rsidR="00BD3754">
                <w:rPr>
                  <w:rStyle w:val="af2"/>
                  <w:rFonts w:ascii="Arial" w:hAnsi="Arial" w:cs="Arial"/>
                  <w:sz w:val="20"/>
                  <w:szCs w:val="20"/>
                  <w:lang w:val="en-US"/>
                </w:rPr>
                <w:t>3261</w:t>
              </w:r>
            </w:hyperlink>
          </w:p>
        </w:tc>
        <w:tc>
          <w:tcPr>
            <w:tcW w:w="4132" w:type="dxa"/>
            <w:tcBorders>
              <w:bottom w:val="single" w:sz="4" w:space="0" w:color="auto"/>
            </w:tcBorders>
            <w:shd w:val="clear" w:color="auto" w:fill="FFFF00"/>
          </w:tcPr>
          <w:p w14:paraId="4DB6A45B" w14:textId="77777777" w:rsidR="00BD3754" w:rsidRPr="00557ABD" w:rsidRDefault="00BD3754" w:rsidP="00A122B8">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FFFF00"/>
          </w:tcPr>
          <w:p w14:paraId="72CC12D8" w14:textId="77777777" w:rsidR="00BD3754" w:rsidRPr="00557ABD" w:rsidRDefault="00BD3754"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9FBD5DE" w14:textId="3D6D0D3E" w:rsidR="00BD3754" w:rsidRPr="00BD3754" w:rsidRDefault="00BD3754"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6D48609D" w14:textId="77777777" w:rsidR="00BD3754" w:rsidRDefault="00BD3754" w:rsidP="00A122B8">
            <w:pPr>
              <w:rPr>
                <w:rFonts w:ascii="Arial" w:hAnsi="Arial" w:cs="Arial"/>
                <w:sz w:val="20"/>
                <w:szCs w:val="20"/>
              </w:rPr>
            </w:pPr>
            <w:r>
              <w:rPr>
                <w:rFonts w:ascii="Arial" w:hAnsi="Arial" w:cs="Arial"/>
                <w:sz w:val="20"/>
                <w:szCs w:val="20"/>
              </w:rPr>
              <w:t>WI TEI19_NetShare</w:t>
            </w:r>
          </w:p>
          <w:p w14:paraId="0CAF655E" w14:textId="77777777" w:rsidR="00BD3754" w:rsidRPr="00F028F6" w:rsidRDefault="00BD3754" w:rsidP="00A122B8">
            <w:pPr>
              <w:rPr>
                <w:rFonts w:ascii="Arial" w:hAnsi="Arial" w:cs="Arial"/>
                <w:sz w:val="20"/>
                <w:szCs w:val="20"/>
              </w:rPr>
            </w:pPr>
            <w:r>
              <w:rPr>
                <w:rFonts w:ascii="Arial" w:hAnsi="Arial" w:cs="Arial"/>
                <w:sz w:val="20"/>
                <w:szCs w:val="20"/>
              </w:rPr>
              <w:t>CAT B</w:t>
            </w:r>
          </w:p>
        </w:tc>
      </w:tr>
      <w:tr w:rsidR="00230E7F" w:rsidRPr="00F028F6" w14:paraId="4ED5B27A" w14:textId="77777777" w:rsidTr="003A3AB0">
        <w:trPr>
          <w:trHeight w:val="20"/>
        </w:trPr>
        <w:tc>
          <w:tcPr>
            <w:tcW w:w="1078" w:type="dxa"/>
            <w:tcBorders>
              <w:bottom w:val="single" w:sz="4" w:space="0" w:color="auto"/>
            </w:tcBorders>
            <w:shd w:val="clear" w:color="auto" w:fill="auto"/>
          </w:tcPr>
          <w:p w14:paraId="49CE3715" w14:textId="77777777" w:rsidR="00CF0A61" w:rsidRPr="00BD3754"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723F17B" w14:textId="221F263D"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8F3AECA" w14:textId="77777777" w:rsidR="00CF0A61" w:rsidRPr="00557ABD" w:rsidRDefault="00000000" w:rsidP="00A122B8">
            <w:pPr>
              <w:rPr>
                <w:rFonts w:ascii="Arial" w:hAnsi="Arial" w:cs="Arial"/>
                <w:sz w:val="20"/>
                <w:szCs w:val="20"/>
                <w:lang w:val="en-US"/>
              </w:rPr>
            </w:pPr>
            <w:hyperlink r:id="rId239" w:history="1">
              <w:r w:rsidR="00CF0A61">
                <w:rPr>
                  <w:rStyle w:val="af2"/>
                  <w:rFonts w:ascii="Arial" w:hAnsi="Arial" w:cs="Arial"/>
                  <w:sz w:val="20"/>
                  <w:szCs w:val="20"/>
                  <w:lang w:val="en-US"/>
                </w:rPr>
                <w:t>3109</w:t>
              </w:r>
            </w:hyperlink>
          </w:p>
        </w:tc>
        <w:tc>
          <w:tcPr>
            <w:tcW w:w="4132" w:type="dxa"/>
            <w:tcBorders>
              <w:bottom w:val="single" w:sz="4" w:space="0" w:color="auto"/>
            </w:tcBorders>
            <w:shd w:val="clear" w:color="auto" w:fill="FFFF00"/>
          </w:tcPr>
          <w:p w14:paraId="07852A37"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FFFF00"/>
          </w:tcPr>
          <w:p w14:paraId="1AB1479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1E151E64"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2B3B9954" w14:textId="77777777" w:rsidR="00CF0A61" w:rsidRDefault="00CF0A61" w:rsidP="00A122B8">
            <w:pPr>
              <w:rPr>
                <w:rFonts w:ascii="Arial" w:hAnsi="Arial" w:cs="Arial"/>
                <w:sz w:val="20"/>
                <w:szCs w:val="20"/>
              </w:rPr>
            </w:pPr>
            <w:r>
              <w:rPr>
                <w:rFonts w:ascii="Arial" w:hAnsi="Arial" w:cs="Arial"/>
                <w:sz w:val="20"/>
                <w:szCs w:val="20"/>
              </w:rPr>
              <w:t>WI TEI19_RVAS</w:t>
            </w:r>
          </w:p>
          <w:p w14:paraId="2875EB6E"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31EEF24B" w14:textId="77777777" w:rsidTr="003A3AB0">
        <w:trPr>
          <w:trHeight w:val="20"/>
        </w:trPr>
        <w:tc>
          <w:tcPr>
            <w:tcW w:w="1078" w:type="dxa"/>
            <w:tcBorders>
              <w:bottom w:val="single" w:sz="4" w:space="0" w:color="auto"/>
            </w:tcBorders>
            <w:shd w:val="clear" w:color="auto" w:fill="auto"/>
          </w:tcPr>
          <w:p w14:paraId="772CD227"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D870839" w14:textId="53C62CC8"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10533579" w14:textId="77777777" w:rsidR="00CF0A61" w:rsidRPr="00557ABD" w:rsidRDefault="00000000" w:rsidP="00A122B8">
            <w:pPr>
              <w:rPr>
                <w:rFonts w:ascii="Arial" w:hAnsi="Arial" w:cs="Arial"/>
                <w:sz w:val="20"/>
                <w:szCs w:val="20"/>
                <w:lang w:val="en-US"/>
              </w:rPr>
            </w:pPr>
            <w:hyperlink r:id="rId240" w:history="1">
              <w:r w:rsidR="00CF0A61">
                <w:rPr>
                  <w:rStyle w:val="af2"/>
                  <w:rFonts w:ascii="Arial" w:hAnsi="Arial" w:cs="Arial"/>
                  <w:sz w:val="20"/>
                  <w:szCs w:val="20"/>
                  <w:lang w:val="en-US"/>
                </w:rPr>
                <w:t>3110</w:t>
              </w:r>
            </w:hyperlink>
          </w:p>
        </w:tc>
        <w:tc>
          <w:tcPr>
            <w:tcW w:w="4132" w:type="dxa"/>
            <w:tcBorders>
              <w:bottom w:val="single" w:sz="4" w:space="0" w:color="auto"/>
            </w:tcBorders>
            <w:shd w:val="clear" w:color="auto" w:fill="FFFF00"/>
          </w:tcPr>
          <w:p w14:paraId="6337105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FFFF00"/>
          </w:tcPr>
          <w:p w14:paraId="527B9C78"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6B2E9BE1"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761F0357" w14:textId="77777777" w:rsidR="00CF0A61" w:rsidRDefault="00CF0A61" w:rsidP="00A122B8">
            <w:pPr>
              <w:rPr>
                <w:rFonts w:ascii="Arial" w:hAnsi="Arial" w:cs="Arial"/>
                <w:sz w:val="20"/>
                <w:szCs w:val="20"/>
              </w:rPr>
            </w:pPr>
            <w:r>
              <w:rPr>
                <w:rFonts w:ascii="Arial" w:hAnsi="Arial" w:cs="Arial"/>
                <w:sz w:val="20"/>
                <w:szCs w:val="20"/>
              </w:rPr>
              <w:t>WI TEI19_RVAS</w:t>
            </w:r>
          </w:p>
          <w:p w14:paraId="1ED02382"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2A218D70" w14:textId="77777777" w:rsidTr="003A3AB0">
        <w:trPr>
          <w:trHeight w:val="20"/>
        </w:trPr>
        <w:tc>
          <w:tcPr>
            <w:tcW w:w="1078" w:type="dxa"/>
            <w:tcBorders>
              <w:bottom w:val="single" w:sz="4" w:space="0" w:color="auto"/>
            </w:tcBorders>
            <w:shd w:val="clear" w:color="auto" w:fill="auto"/>
          </w:tcPr>
          <w:p w14:paraId="36D1E656"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D7E48D6" w14:textId="404A54A7"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0BCFA2E" w14:textId="77777777" w:rsidR="00CF0A61" w:rsidRPr="00557ABD" w:rsidRDefault="00000000" w:rsidP="00A122B8">
            <w:pPr>
              <w:rPr>
                <w:rFonts w:ascii="Arial" w:hAnsi="Arial" w:cs="Arial"/>
                <w:sz w:val="20"/>
                <w:szCs w:val="20"/>
                <w:lang w:val="en-US"/>
              </w:rPr>
            </w:pPr>
            <w:hyperlink r:id="rId241" w:history="1">
              <w:r w:rsidR="00CF0A61">
                <w:rPr>
                  <w:rStyle w:val="af2"/>
                  <w:rFonts w:ascii="Arial" w:hAnsi="Arial" w:cs="Arial"/>
                  <w:sz w:val="20"/>
                  <w:szCs w:val="20"/>
                  <w:lang w:val="en-US"/>
                </w:rPr>
                <w:t>3111</w:t>
              </w:r>
            </w:hyperlink>
          </w:p>
        </w:tc>
        <w:tc>
          <w:tcPr>
            <w:tcW w:w="4132" w:type="dxa"/>
            <w:tcBorders>
              <w:bottom w:val="single" w:sz="4" w:space="0" w:color="auto"/>
            </w:tcBorders>
            <w:shd w:val="clear" w:color="auto" w:fill="FFFF00"/>
          </w:tcPr>
          <w:p w14:paraId="4CD698A4"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FFFF00"/>
          </w:tcPr>
          <w:p w14:paraId="5FAAB4E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32EBD0C6"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1BB50C41" w14:textId="77777777" w:rsidR="00CF0A61" w:rsidRDefault="00CF0A61" w:rsidP="00A122B8">
            <w:pPr>
              <w:rPr>
                <w:rFonts w:ascii="Arial" w:hAnsi="Arial" w:cs="Arial"/>
                <w:sz w:val="20"/>
                <w:szCs w:val="20"/>
              </w:rPr>
            </w:pPr>
            <w:r>
              <w:rPr>
                <w:rFonts w:ascii="Arial" w:hAnsi="Arial" w:cs="Arial"/>
                <w:sz w:val="20"/>
                <w:szCs w:val="20"/>
              </w:rPr>
              <w:t>WI TEI19_RVAS</w:t>
            </w:r>
          </w:p>
          <w:p w14:paraId="0BA3E8AB"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2EFA1067" w14:textId="77777777" w:rsidTr="003A3AB0">
        <w:trPr>
          <w:trHeight w:val="20"/>
        </w:trPr>
        <w:tc>
          <w:tcPr>
            <w:tcW w:w="1078" w:type="dxa"/>
            <w:tcBorders>
              <w:bottom w:val="single" w:sz="4" w:space="0" w:color="auto"/>
            </w:tcBorders>
            <w:shd w:val="clear" w:color="auto" w:fill="auto"/>
          </w:tcPr>
          <w:p w14:paraId="643BC6B2"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427FAA" w14:textId="4BACDC3A" w:rsidR="00CF0A61" w:rsidRDefault="00230E7F"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6289743" w14:textId="77777777" w:rsidR="00CF0A61" w:rsidRPr="00557ABD" w:rsidRDefault="00000000" w:rsidP="00A122B8">
            <w:pPr>
              <w:rPr>
                <w:rFonts w:ascii="Arial" w:hAnsi="Arial" w:cs="Arial"/>
                <w:sz w:val="20"/>
                <w:szCs w:val="20"/>
                <w:lang w:val="en-US"/>
              </w:rPr>
            </w:pPr>
            <w:hyperlink r:id="rId242" w:history="1">
              <w:r w:rsidR="00CF0A61">
                <w:rPr>
                  <w:rStyle w:val="af2"/>
                  <w:rFonts w:ascii="Arial" w:hAnsi="Arial" w:cs="Arial"/>
                  <w:sz w:val="20"/>
                  <w:szCs w:val="20"/>
                  <w:lang w:val="en-US"/>
                </w:rPr>
                <w:t>3112</w:t>
              </w:r>
            </w:hyperlink>
          </w:p>
        </w:tc>
        <w:tc>
          <w:tcPr>
            <w:tcW w:w="4132" w:type="dxa"/>
            <w:tcBorders>
              <w:bottom w:val="single" w:sz="4" w:space="0" w:color="auto"/>
            </w:tcBorders>
            <w:shd w:val="clear" w:color="auto" w:fill="FFFF00"/>
          </w:tcPr>
          <w:p w14:paraId="3E3FE4DE"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FFFF00"/>
          </w:tcPr>
          <w:p w14:paraId="343BF855"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7BB2ACFE"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10A37D7E" w14:textId="77777777" w:rsidR="00CF0A61" w:rsidRDefault="00CF0A61" w:rsidP="00A122B8">
            <w:pPr>
              <w:rPr>
                <w:rFonts w:ascii="Arial" w:hAnsi="Arial" w:cs="Arial"/>
                <w:sz w:val="20"/>
                <w:szCs w:val="20"/>
              </w:rPr>
            </w:pPr>
            <w:r>
              <w:rPr>
                <w:rFonts w:ascii="Arial" w:hAnsi="Arial" w:cs="Arial"/>
                <w:sz w:val="20"/>
                <w:szCs w:val="20"/>
              </w:rPr>
              <w:t>WI TEI19_RVAS</w:t>
            </w:r>
          </w:p>
          <w:p w14:paraId="6B120FEE"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7B4859B6" w14:textId="77777777" w:rsidTr="003A3AB0">
        <w:trPr>
          <w:trHeight w:val="20"/>
        </w:trPr>
        <w:tc>
          <w:tcPr>
            <w:tcW w:w="1078" w:type="dxa"/>
            <w:tcBorders>
              <w:bottom w:val="single" w:sz="4" w:space="0" w:color="auto"/>
            </w:tcBorders>
            <w:shd w:val="clear" w:color="auto" w:fill="auto"/>
          </w:tcPr>
          <w:p w14:paraId="31D75E28"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00537A"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F26AF57" w14:textId="77777777" w:rsidR="0000537A" w:rsidRPr="00557ABD" w:rsidRDefault="00000000" w:rsidP="00A122B8">
            <w:pPr>
              <w:rPr>
                <w:rFonts w:ascii="Arial" w:hAnsi="Arial" w:cs="Arial"/>
                <w:sz w:val="20"/>
                <w:szCs w:val="20"/>
                <w:lang w:val="en-US"/>
              </w:rPr>
            </w:pPr>
            <w:hyperlink r:id="rId243" w:history="1">
              <w:r w:rsidR="0000537A">
                <w:rPr>
                  <w:rStyle w:val="af2"/>
                  <w:rFonts w:ascii="Arial" w:hAnsi="Arial" w:cs="Arial"/>
                  <w:sz w:val="20"/>
                  <w:szCs w:val="20"/>
                  <w:lang w:val="en-US"/>
                </w:rPr>
                <w:t>3346</w:t>
              </w:r>
            </w:hyperlink>
          </w:p>
        </w:tc>
        <w:tc>
          <w:tcPr>
            <w:tcW w:w="4132" w:type="dxa"/>
            <w:tcBorders>
              <w:bottom w:val="single" w:sz="4" w:space="0" w:color="auto"/>
            </w:tcBorders>
            <w:shd w:val="clear" w:color="auto" w:fill="FFFF00"/>
          </w:tcPr>
          <w:p w14:paraId="0A218B6E"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FFFF00"/>
          </w:tcPr>
          <w:p w14:paraId="43EEA0F3"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A167A4" w14:textId="77777777" w:rsidR="0000537A" w:rsidRPr="00557ABD" w:rsidRDefault="0000537A" w:rsidP="00A122B8">
            <w:pPr>
              <w:rPr>
                <w:rFonts w:ascii="Arial" w:hAnsi="Arial" w:cs="Arial"/>
                <w:sz w:val="20"/>
                <w:szCs w:val="20"/>
                <w:lang w:val="en-US"/>
              </w:rPr>
            </w:pPr>
          </w:p>
        </w:tc>
        <w:tc>
          <w:tcPr>
            <w:tcW w:w="6368" w:type="dxa"/>
            <w:tcBorders>
              <w:bottom w:val="single" w:sz="4" w:space="0" w:color="auto"/>
            </w:tcBorders>
            <w:shd w:val="clear" w:color="auto" w:fill="FFFF00"/>
          </w:tcPr>
          <w:p w14:paraId="2F11BE7E" w14:textId="77777777" w:rsidR="0000537A" w:rsidRDefault="0000537A" w:rsidP="00A122B8">
            <w:pPr>
              <w:rPr>
                <w:rFonts w:ascii="Arial" w:hAnsi="Arial" w:cs="Arial"/>
                <w:sz w:val="20"/>
                <w:szCs w:val="20"/>
              </w:rPr>
            </w:pPr>
            <w:r>
              <w:rPr>
                <w:rFonts w:ascii="Arial" w:hAnsi="Arial" w:cs="Arial"/>
                <w:sz w:val="20"/>
                <w:szCs w:val="20"/>
              </w:rPr>
              <w:t>WI TEI19_RVAS</w:t>
            </w:r>
          </w:p>
          <w:p w14:paraId="56C5BF4A" w14:textId="77777777" w:rsidR="0000537A" w:rsidRPr="00F028F6" w:rsidRDefault="0000537A" w:rsidP="00A122B8">
            <w:pPr>
              <w:rPr>
                <w:rFonts w:ascii="Arial" w:hAnsi="Arial" w:cs="Arial"/>
                <w:sz w:val="20"/>
                <w:szCs w:val="20"/>
              </w:rPr>
            </w:pPr>
            <w:r>
              <w:rPr>
                <w:rFonts w:ascii="Arial" w:hAnsi="Arial" w:cs="Arial"/>
                <w:sz w:val="20"/>
                <w:szCs w:val="20"/>
              </w:rPr>
              <w:t>CAT B</w:t>
            </w:r>
          </w:p>
        </w:tc>
      </w:tr>
      <w:tr w:rsidR="006F3C6A" w:rsidRPr="00F028F6" w14:paraId="3B947576" w14:textId="77777777" w:rsidTr="006A0972">
        <w:trPr>
          <w:trHeight w:val="20"/>
        </w:trPr>
        <w:tc>
          <w:tcPr>
            <w:tcW w:w="1078" w:type="dxa"/>
            <w:tcBorders>
              <w:bottom w:val="single" w:sz="4" w:space="0" w:color="auto"/>
            </w:tcBorders>
            <w:shd w:val="clear" w:color="auto" w:fill="auto"/>
          </w:tcPr>
          <w:p w14:paraId="21A6A789"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00537A"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559362C" w14:textId="77777777" w:rsidR="0000537A" w:rsidRPr="00557ABD" w:rsidRDefault="00000000" w:rsidP="00A122B8">
            <w:pPr>
              <w:rPr>
                <w:rFonts w:ascii="Arial" w:hAnsi="Arial" w:cs="Arial"/>
                <w:sz w:val="20"/>
                <w:szCs w:val="20"/>
                <w:lang w:val="en-US"/>
              </w:rPr>
            </w:pPr>
            <w:hyperlink r:id="rId244" w:history="1">
              <w:r w:rsidR="0000537A">
                <w:rPr>
                  <w:rStyle w:val="af2"/>
                  <w:rFonts w:ascii="Arial" w:hAnsi="Arial" w:cs="Arial"/>
                  <w:sz w:val="20"/>
                  <w:szCs w:val="20"/>
                  <w:lang w:val="en-US"/>
                </w:rPr>
                <w:t>3347</w:t>
              </w:r>
            </w:hyperlink>
          </w:p>
        </w:tc>
        <w:tc>
          <w:tcPr>
            <w:tcW w:w="4132" w:type="dxa"/>
            <w:tcBorders>
              <w:bottom w:val="single" w:sz="4" w:space="0" w:color="auto"/>
            </w:tcBorders>
            <w:shd w:val="clear" w:color="auto" w:fill="FFFF00"/>
          </w:tcPr>
          <w:p w14:paraId="7A803908"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FFFF00"/>
          </w:tcPr>
          <w:p w14:paraId="2418DC46"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C7205A" w14:textId="77777777" w:rsidR="0000537A" w:rsidRPr="00557ABD" w:rsidRDefault="0000537A" w:rsidP="00A122B8">
            <w:pPr>
              <w:rPr>
                <w:rFonts w:ascii="Arial" w:hAnsi="Arial" w:cs="Arial"/>
                <w:sz w:val="20"/>
                <w:szCs w:val="20"/>
                <w:lang w:val="en-US"/>
              </w:rPr>
            </w:pPr>
          </w:p>
        </w:tc>
        <w:tc>
          <w:tcPr>
            <w:tcW w:w="6368" w:type="dxa"/>
            <w:tcBorders>
              <w:bottom w:val="single" w:sz="4" w:space="0" w:color="auto"/>
            </w:tcBorders>
            <w:shd w:val="clear" w:color="auto" w:fill="FFFF00"/>
          </w:tcPr>
          <w:p w14:paraId="3A30FC01" w14:textId="77777777" w:rsidR="0000537A" w:rsidRDefault="0000537A" w:rsidP="00A122B8">
            <w:pPr>
              <w:rPr>
                <w:rFonts w:ascii="Arial" w:hAnsi="Arial" w:cs="Arial"/>
                <w:sz w:val="20"/>
                <w:szCs w:val="20"/>
              </w:rPr>
            </w:pPr>
            <w:r>
              <w:rPr>
                <w:rFonts w:ascii="Arial" w:hAnsi="Arial" w:cs="Arial"/>
                <w:sz w:val="20"/>
                <w:szCs w:val="20"/>
              </w:rPr>
              <w:t>WI TEI19_RVAS</w:t>
            </w:r>
          </w:p>
          <w:p w14:paraId="04408E01" w14:textId="77777777" w:rsidR="0000537A" w:rsidRPr="00F028F6" w:rsidRDefault="0000537A" w:rsidP="00A122B8">
            <w:pPr>
              <w:rPr>
                <w:rFonts w:ascii="Arial" w:hAnsi="Arial" w:cs="Arial"/>
                <w:sz w:val="20"/>
                <w:szCs w:val="20"/>
              </w:rPr>
            </w:pPr>
            <w:r>
              <w:rPr>
                <w:rFonts w:ascii="Arial" w:hAnsi="Arial" w:cs="Arial"/>
                <w:sz w:val="20"/>
                <w:szCs w:val="20"/>
              </w:rPr>
              <w:t>CAT B</w:t>
            </w:r>
          </w:p>
        </w:tc>
      </w:tr>
      <w:tr w:rsidR="006F3C6A" w:rsidRPr="00F028F6" w14:paraId="041FF0EB" w14:textId="77777777" w:rsidTr="006A0972">
        <w:trPr>
          <w:trHeight w:val="20"/>
        </w:trPr>
        <w:tc>
          <w:tcPr>
            <w:tcW w:w="1078" w:type="dxa"/>
            <w:tcBorders>
              <w:bottom w:val="single" w:sz="4" w:space="0" w:color="auto"/>
            </w:tcBorders>
            <w:shd w:val="clear" w:color="auto" w:fill="auto"/>
          </w:tcPr>
          <w:p w14:paraId="67BFD6A1"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4599BBA0" w14:textId="12B93436"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5BFBA80" w14:textId="77777777" w:rsidR="00B35440" w:rsidRPr="00557ABD" w:rsidRDefault="00000000" w:rsidP="00A122B8">
            <w:pPr>
              <w:rPr>
                <w:rFonts w:ascii="Arial" w:hAnsi="Arial" w:cs="Arial"/>
                <w:sz w:val="20"/>
                <w:szCs w:val="20"/>
                <w:lang w:val="en-US"/>
              </w:rPr>
            </w:pPr>
            <w:hyperlink r:id="rId245" w:history="1">
              <w:r w:rsidR="00B35440">
                <w:rPr>
                  <w:rStyle w:val="af2"/>
                  <w:rFonts w:ascii="Arial" w:hAnsi="Arial" w:cs="Arial"/>
                  <w:sz w:val="20"/>
                  <w:szCs w:val="20"/>
                  <w:lang w:val="en-US"/>
                </w:rPr>
                <w:t>3141</w:t>
              </w:r>
            </w:hyperlink>
          </w:p>
        </w:tc>
        <w:tc>
          <w:tcPr>
            <w:tcW w:w="4132" w:type="dxa"/>
            <w:tcBorders>
              <w:bottom w:val="single" w:sz="4" w:space="0" w:color="auto"/>
            </w:tcBorders>
            <w:shd w:val="clear" w:color="auto" w:fill="FFFF00"/>
          </w:tcPr>
          <w:p w14:paraId="17627E05"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FFFF00"/>
          </w:tcPr>
          <w:p w14:paraId="38893E2A"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229B84" w14:textId="586A105B" w:rsidR="00B35440" w:rsidRPr="00B35440" w:rsidRDefault="00B35440"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EB4CAA7"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38CF4F3F"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6F3C6A" w:rsidRPr="00F028F6" w14:paraId="497CA531" w14:textId="77777777" w:rsidTr="006A0972">
        <w:trPr>
          <w:trHeight w:val="20"/>
        </w:trPr>
        <w:tc>
          <w:tcPr>
            <w:tcW w:w="1078" w:type="dxa"/>
            <w:tcBorders>
              <w:bottom w:val="single" w:sz="4" w:space="0" w:color="auto"/>
            </w:tcBorders>
            <w:shd w:val="clear" w:color="auto" w:fill="auto"/>
          </w:tcPr>
          <w:p w14:paraId="10F757EC"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5A777F7" w14:textId="77777777" w:rsidR="00B35440" w:rsidRPr="00557ABD" w:rsidRDefault="00000000" w:rsidP="00A122B8">
            <w:pPr>
              <w:rPr>
                <w:rFonts w:ascii="Arial" w:hAnsi="Arial" w:cs="Arial"/>
                <w:sz w:val="20"/>
                <w:szCs w:val="20"/>
                <w:lang w:val="en-US"/>
              </w:rPr>
            </w:pPr>
            <w:hyperlink r:id="rId246" w:history="1">
              <w:r w:rsidR="00B35440">
                <w:rPr>
                  <w:rStyle w:val="af2"/>
                  <w:rFonts w:ascii="Arial" w:hAnsi="Arial" w:cs="Arial"/>
                  <w:sz w:val="20"/>
                  <w:szCs w:val="20"/>
                  <w:lang w:val="en-US"/>
                </w:rPr>
                <w:t>3185</w:t>
              </w:r>
            </w:hyperlink>
          </w:p>
        </w:tc>
        <w:tc>
          <w:tcPr>
            <w:tcW w:w="4132" w:type="dxa"/>
            <w:tcBorders>
              <w:bottom w:val="single" w:sz="4" w:space="0" w:color="auto"/>
            </w:tcBorders>
            <w:shd w:val="clear" w:color="auto" w:fill="FFFF00"/>
          </w:tcPr>
          <w:p w14:paraId="34B23C16"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FFFF00"/>
          </w:tcPr>
          <w:p w14:paraId="34B7ED7D"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1E918E" w14:textId="77777777" w:rsidR="00B35440" w:rsidRPr="00557ABD" w:rsidRDefault="00B35440" w:rsidP="00A122B8">
            <w:pPr>
              <w:rPr>
                <w:rFonts w:ascii="Arial" w:hAnsi="Arial" w:cs="Arial"/>
                <w:sz w:val="20"/>
                <w:szCs w:val="20"/>
                <w:lang w:val="en-US"/>
              </w:rPr>
            </w:pPr>
          </w:p>
        </w:tc>
        <w:tc>
          <w:tcPr>
            <w:tcW w:w="6368" w:type="dxa"/>
            <w:tcBorders>
              <w:bottom w:val="single" w:sz="4" w:space="0" w:color="auto"/>
            </w:tcBorders>
            <w:shd w:val="clear" w:color="auto" w:fill="FFFF00"/>
          </w:tcPr>
          <w:p w14:paraId="22C2B075"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21F83101"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6F3C6A" w:rsidRPr="00F028F6" w14:paraId="3045B891" w14:textId="77777777" w:rsidTr="006A0972">
        <w:trPr>
          <w:trHeight w:val="20"/>
        </w:trPr>
        <w:tc>
          <w:tcPr>
            <w:tcW w:w="1078" w:type="dxa"/>
            <w:tcBorders>
              <w:bottom w:val="single" w:sz="4" w:space="0" w:color="auto"/>
            </w:tcBorders>
            <w:shd w:val="clear" w:color="auto" w:fill="auto"/>
          </w:tcPr>
          <w:p w14:paraId="4DDA1A9F"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69A9156" w14:textId="77777777" w:rsidR="00B35440" w:rsidRPr="00557ABD" w:rsidRDefault="00000000" w:rsidP="00A122B8">
            <w:pPr>
              <w:rPr>
                <w:rFonts w:ascii="Arial" w:hAnsi="Arial" w:cs="Arial"/>
                <w:sz w:val="20"/>
                <w:szCs w:val="20"/>
                <w:lang w:val="en-US"/>
              </w:rPr>
            </w:pPr>
            <w:hyperlink r:id="rId247" w:history="1">
              <w:r w:rsidR="00B35440">
                <w:rPr>
                  <w:rStyle w:val="af2"/>
                  <w:rFonts w:ascii="Arial" w:hAnsi="Arial" w:cs="Arial"/>
                  <w:sz w:val="20"/>
                  <w:szCs w:val="20"/>
                  <w:lang w:val="en-US"/>
                </w:rPr>
                <w:t>3186</w:t>
              </w:r>
            </w:hyperlink>
          </w:p>
        </w:tc>
        <w:tc>
          <w:tcPr>
            <w:tcW w:w="4132" w:type="dxa"/>
            <w:tcBorders>
              <w:bottom w:val="single" w:sz="4" w:space="0" w:color="auto"/>
            </w:tcBorders>
            <w:shd w:val="clear" w:color="auto" w:fill="FFFF00"/>
          </w:tcPr>
          <w:p w14:paraId="22C6831C"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w:t>
            </w:r>
            <w:r>
              <w:rPr>
                <w:rFonts w:ascii="Arial" w:hAnsi="Arial" w:cs="Arial"/>
                <w:sz w:val="20"/>
                <w:szCs w:val="20"/>
                <w:lang w:val="en-US"/>
              </w:rPr>
              <w:lastRenderedPageBreak/>
              <w:t>e NF selection at target PLMN</w:t>
            </w:r>
          </w:p>
        </w:tc>
        <w:tc>
          <w:tcPr>
            <w:tcW w:w="1984" w:type="dxa"/>
            <w:tcBorders>
              <w:bottom w:val="single" w:sz="4" w:space="0" w:color="auto"/>
            </w:tcBorders>
            <w:shd w:val="clear" w:color="auto" w:fill="FFFF00"/>
          </w:tcPr>
          <w:p w14:paraId="34A08E2F"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E7B5FB8" w14:textId="77777777" w:rsidR="00B35440" w:rsidRPr="00557ABD" w:rsidRDefault="00B35440" w:rsidP="00A122B8">
            <w:pPr>
              <w:rPr>
                <w:rFonts w:ascii="Arial" w:hAnsi="Arial" w:cs="Arial"/>
                <w:sz w:val="20"/>
                <w:szCs w:val="20"/>
                <w:lang w:val="en-US"/>
              </w:rPr>
            </w:pPr>
          </w:p>
        </w:tc>
        <w:tc>
          <w:tcPr>
            <w:tcW w:w="6368" w:type="dxa"/>
            <w:tcBorders>
              <w:bottom w:val="single" w:sz="4" w:space="0" w:color="auto"/>
            </w:tcBorders>
            <w:shd w:val="clear" w:color="auto" w:fill="FFFF00"/>
          </w:tcPr>
          <w:p w14:paraId="2E13C3A0"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4744AA4A"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C04A72" w:rsidRPr="00F028F6" w14:paraId="34CC8342" w14:textId="77777777" w:rsidTr="006F3C6A">
        <w:trPr>
          <w:trHeight w:val="20"/>
        </w:trPr>
        <w:tc>
          <w:tcPr>
            <w:tcW w:w="1078" w:type="dxa"/>
            <w:tcBorders>
              <w:bottom w:val="single" w:sz="4" w:space="0" w:color="auto"/>
            </w:tcBorders>
            <w:shd w:val="clear" w:color="auto" w:fill="auto"/>
          </w:tcPr>
          <w:p w14:paraId="34C908F7" w14:textId="77777777" w:rsidR="00C04A72" w:rsidRPr="00B35440"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C04A72" w:rsidRPr="004264B5" w:rsidRDefault="006F3C6A" w:rsidP="001D5B57">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8F27685" w14:textId="24BE913E" w:rsidR="00C04A72" w:rsidRPr="00557ABD" w:rsidRDefault="00000000" w:rsidP="001D5B57">
            <w:pPr>
              <w:rPr>
                <w:rFonts w:ascii="Arial" w:hAnsi="Arial" w:cs="Arial"/>
                <w:sz w:val="20"/>
                <w:szCs w:val="20"/>
                <w:lang w:val="en-US"/>
              </w:rPr>
            </w:pPr>
            <w:hyperlink r:id="rId248" w:history="1">
              <w:r w:rsidR="00C04A72">
                <w:rPr>
                  <w:rStyle w:val="af2"/>
                  <w:rFonts w:ascii="Arial" w:hAnsi="Arial" w:cs="Arial"/>
                  <w:sz w:val="20"/>
                  <w:szCs w:val="20"/>
                  <w:lang w:val="en-US"/>
                </w:rPr>
                <w:t>3168</w:t>
              </w:r>
            </w:hyperlink>
          </w:p>
        </w:tc>
        <w:tc>
          <w:tcPr>
            <w:tcW w:w="4132" w:type="dxa"/>
            <w:tcBorders>
              <w:bottom w:val="single" w:sz="4" w:space="0" w:color="auto"/>
            </w:tcBorders>
            <w:shd w:val="clear" w:color="auto" w:fill="FFFF00"/>
          </w:tcPr>
          <w:p w14:paraId="48B9A75B" w14:textId="0108C4A1"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FFFF00"/>
          </w:tcPr>
          <w:p w14:paraId="15561C23" w14:textId="486BF575"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382288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359BDA0" w14:textId="77777777" w:rsidR="00C04A72" w:rsidRPr="00F028F6" w:rsidRDefault="00C04A72" w:rsidP="001D5B57">
            <w:pPr>
              <w:rPr>
                <w:rFonts w:ascii="Arial" w:hAnsi="Arial" w:cs="Arial"/>
                <w:sz w:val="20"/>
                <w:szCs w:val="20"/>
              </w:rPr>
            </w:pPr>
          </w:p>
        </w:tc>
      </w:tr>
      <w:tr w:rsidR="00C04A72" w:rsidRPr="00F028F6" w14:paraId="0A0640C5" w14:textId="77777777" w:rsidTr="00265350">
        <w:trPr>
          <w:trHeight w:val="20"/>
        </w:trPr>
        <w:tc>
          <w:tcPr>
            <w:tcW w:w="1078" w:type="dxa"/>
            <w:tcBorders>
              <w:bottom w:val="single" w:sz="4" w:space="0" w:color="auto"/>
            </w:tcBorders>
            <w:shd w:val="clear" w:color="auto" w:fill="auto"/>
          </w:tcPr>
          <w:p w14:paraId="5E29558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C04A72" w:rsidRPr="004264B5" w:rsidRDefault="006F3C6A" w:rsidP="001D5B57">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ED83C08" w14:textId="7251633A" w:rsidR="00C04A72" w:rsidRPr="00557ABD" w:rsidRDefault="00000000" w:rsidP="001D5B57">
            <w:pPr>
              <w:rPr>
                <w:rFonts w:ascii="Arial" w:hAnsi="Arial" w:cs="Arial"/>
                <w:sz w:val="20"/>
                <w:szCs w:val="20"/>
                <w:lang w:val="en-US"/>
              </w:rPr>
            </w:pPr>
            <w:hyperlink r:id="rId249" w:history="1">
              <w:r w:rsidR="00C04A72">
                <w:rPr>
                  <w:rStyle w:val="af2"/>
                  <w:rFonts w:ascii="Arial" w:hAnsi="Arial" w:cs="Arial"/>
                  <w:sz w:val="20"/>
                  <w:szCs w:val="20"/>
                  <w:lang w:val="en-US"/>
                </w:rPr>
                <w:t>3173</w:t>
              </w:r>
            </w:hyperlink>
          </w:p>
        </w:tc>
        <w:tc>
          <w:tcPr>
            <w:tcW w:w="4132" w:type="dxa"/>
            <w:tcBorders>
              <w:bottom w:val="single" w:sz="4" w:space="0" w:color="auto"/>
            </w:tcBorders>
            <w:shd w:val="clear" w:color="auto" w:fill="FFFF00"/>
          </w:tcPr>
          <w:p w14:paraId="5883E389" w14:textId="7BB57923"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29.502 0789 Rel-19 Add the QoS monitoring capability in </w:t>
            </w:r>
            <w:proofErr w:type="spellStart"/>
            <w:r>
              <w:rPr>
                <w:rFonts w:ascii="Arial" w:hAnsi="Arial" w:cs="Arial"/>
                <w:sz w:val="20"/>
                <w:szCs w:val="20"/>
                <w:lang w:val="en-US"/>
              </w:rPr>
              <w:t>Nsmf_PDUSession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56BCD66F" w14:textId="7BF52AFF"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57B4E1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1489679" w14:textId="77777777" w:rsidR="00C04A72" w:rsidRDefault="00C04A72" w:rsidP="001D5B57">
            <w:pPr>
              <w:rPr>
                <w:rFonts w:ascii="Arial" w:hAnsi="Arial" w:cs="Arial"/>
                <w:sz w:val="20"/>
                <w:szCs w:val="20"/>
              </w:rPr>
            </w:pPr>
            <w:r>
              <w:rPr>
                <w:rFonts w:ascii="Arial" w:hAnsi="Arial" w:cs="Arial"/>
                <w:sz w:val="20"/>
                <w:szCs w:val="20"/>
              </w:rPr>
              <w:t>WI TEI19_QME</w:t>
            </w:r>
          </w:p>
          <w:p w14:paraId="066FCC88" w14:textId="18C16EEF" w:rsidR="00C04A72" w:rsidRPr="00F028F6" w:rsidRDefault="00C04A72" w:rsidP="001D5B57">
            <w:pPr>
              <w:rPr>
                <w:rFonts w:ascii="Arial" w:hAnsi="Arial" w:cs="Arial"/>
                <w:sz w:val="20"/>
                <w:szCs w:val="20"/>
              </w:rPr>
            </w:pPr>
            <w:r>
              <w:rPr>
                <w:rFonts w:ascii="Arial" w:hAnsi="Arial" w:cs="Arial"/>
                <w:sz w:val="20"/>
                <w:szCs w:val="20"/>
              </w:rPr>
              <w:t>CAT B</w:t>
            </w:r>
          </w:p>
        </w:tc>
      </w:tr>
      <w:tr w:rsidR="006F3C6A" w:rsidRPr="00F028F6" w14:paraId="22319AF7" w14:textId="77777777" w:rsidTr="00265350">
        <w:trPr>
          <w:trHeight w:val="20"/>
        </w:trPr>
        <w:tc>
          <w:tcPr>
            <w:tcW w:w="1078" w:type="dxa"/>
            <w:tcBorders>
              <w:bottom w:val="nil"/>
            </w:tcBorders>
            <w:shd w:val="clear" w:color="auto" w:fill="auto"/>
          </w:tcPr>
          <w:p w14:paraId="22ED2961" w14:textId="77777777" w:rsidR="00222BFE" w:rsidRDefault="00222BFE" w:rsidP="00A122B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222BFE" w:rsidRDefault="006F3C6A"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222BFE" w:rsidRPr="00557ABD" w:rsidRDefault="00000000" w:rsidP="00A122B8">
            <w:pPr>
              <w:rPr>
                <w:rFonts w:ascii="Arial" w:hAnsi="Arial" w:cs="Arial"/>
                <w:sz w:val="20"/>
                <w:szCs w:val="20"/>
                <w:lang w:val="en-US"/>
              </w:rPr>
            </w:pPr>
            <w:hyperlink r:id="rId250" w:history="1">
              <w:r w:rsidR="00222BFE">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222BFE" w:rsidRPr="00222BFE" w:rsidRDefault="00265350"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222BFE" w:rsidRDefault="00222BFE" w:rsidP="00A122B8">
            <w:pPr>
              <w:rPr>
                <w:rFonts w:ascii="Arial" w:hAnsi="Arial" w:cs="Arial"/>
                <w:sz w:val="20"/>
                <w:szCs w:val="20"/>
              </w:rPr>
            </w:pPr>
            <w:r>
              <w:rPr>
                <w:rFonts w:ascii="Arial" w:hAnsi="Arial" w:cs="Arial"/>
                <w:sz w:val="20"/>
                <w:szCs w:val="20"/>
              </w:rPr>
              <w:t>WI TEI19_QME</w:t>
            </w:r>
          </w:p>
          <w:p w14:paraId="242B0A29" w14:textId="77777777" w:rsidR="00222BFE" w:rsidRPr="00F028F6" w:rsidRDefault="00222BFE" w:rsidP="00A122B8">
            <w:pPr>
              <w:rPr>
                <w:rFonts w:ascii="Arial" w:hAnsi="Arial" w:cs="Arial"/>
                <w:sz w:val="20"/>
                <w:szCs w:val="20"/>
              </w:rPr>
            </w:pPr>
            <w:r>
              <w:rPr>
                <w:rFonts w:ascii="Arial" w:hAnsi="Arial" w:cs="Arial"/>
                <w:sz w:val="20"/>
                <w:szCs w:val="20"/>
              </w:rPr>
              <w:t>CAT B</w:t>
            </w:r>
          </w:p>
        </w:tc>
      </w:tr>
      <w:tr w:rsidR="00265350" w:rsidRPr="00F028F6" w14:paraId="698B1F67" w14:textId="77777777" w:rsidTr="00265350">
        <w:trPr>
          <w:trHeight w:val="20"/>
        </w:trPr>
        <w:tc>
          <w:tcPr>
            <w:tcW w:w="1078" w:type="dxa"/>
            <w:tcBorders>
              <w:top w:val="nil"/>
              <w:bottom w:val="single" w:sz="4" w:space="0" w:color="auto"/>
            </w:tcBorders>
            <w:shd w:val="clear" w:color="auto" w:fill="auto"/>
          </w:tcPr>
          <w:p w14:paraId="46CF27B7" w14:textId="77777777" w:rsidR="00265350" w:rsidRDefault="00265350" w:rsidP="00265350">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383D4" w14:textId="77777777" w:rsidR="00265350" w:rsidRDefault="00265350" w:rsidP="0026535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17552885" w14:textId="27F96663" w:rsidR="00265350" w:rsidRDefault="00000000" w:rsidP="00265350">
            <w:pPr>
              <w:rPr>
                <w:rFonts w:ascii="Arial" w:hAnsi="Arial" w:cs="Arial"/>
                <w:sz w:val="20"/>
                <w:szCs w:val="20"/>
                <w:lang w:val="en-US"/>
              </w:rPr>
            </w:pPr>
            <w:hyperlink r:id="rId251" w:history="1">
              <w:r w:rsidR="00265350">
                <w:rPr>
                  <w:rStyle w:val="af2"/>
                </w:rPr>
                <w:t>3383</w:t>
              </w:r>
            </w:hyperlink>
          </w:p>
        </w:tc>
        <w:tc>
          <w:tcPr>
            <w:tcW w:w="4132" w:type="dxa"/>
            <w:tcBorders>
              <w:top w:val="single" w:sz="4" w:space="0" w:color="auto"/>
              <w:bottom w:val="single" w:sz="4" w:space="0" w:color="auto"/>
            </w:tcBorders>
            <w:shd w:val="clear" w:color="auto" w:fill="FFFF00"/>
          </w:tcPr>
          <w:p w14:paraId="39003B40" w14:textId="00A42289" w:rsidR="00265350" w:rsidRDefault="00265350" w:rsidP="00265350">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FFFF00"/>
          </w:tcPr>
          <w:p w14:paraId="58EDE449" w14:textId="33CD819D" w:rsidR="00265350" w:rsidRDefault="00265350" w:rsidP="0026535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95B9CC9" w14:textId="77777777" w:rsidR="00265350" w:rsidRDefault="00265350" w:rsidP="00265350">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0A9AA3D0" w14:textId="4FB3BF29" w:rsidR="00BA3B96" w:rsidRPr="006A0972" w:rsidRDefault="00BA3B96" w:rsidP="00265350">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C04A72" w:rsidRPr="00F028F6" w14:paraId="6A749E3C" w14:textId="77777777" w:rsidTr="006F3C6A">
        <w:trPr>
          <w:trHeight w:val="20"/>
        </w:trPr>
        <w:tc>
          <w:tcPr>
            <w:tcW w:w="1078" w:type="dxa"/>
            <w:tcBorders>
              <w:bottom w:val="single" w:sz="4" w:space="0" w:color="auto"/>
            </w:tcBorders>
            <w:shd w:val="clear" w:color="auto" w:fill="auto"/>
          </w:tcPr>
          <w:p w14:paraId="7B952850" w14:textId="77777777" w:rsidR="00C04A72" w:rsidRPr="00222BFE"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C04A72" w:rsidRPr="00557ABD" w:rsidRDefault="00000000" w:rsidP="001D5B57">
            <w:pPr>
              <w:rPr>
                <w:rFonts w:ascii="Arial" w:hAnsi="Arial" w:cs="Arial"/>
                <w:sz w:val="20"/>
                <w:szCs w:val="20"/>
                <w:lang w:val="en-US"/>
              </w:rPr>
            </w:pPr>
            <w:hyperlink r:id="rId252" w:history="1">
              <w:r w:rsidR="00C04A72">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C04A72" w:rsidRPr="00557ABD" w:rsidRDefault="00C04A72" w:rsidP="001D5B57">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C04A72" w:rsidRPr="006F3C6A" w:rsidRDefault="006F3C6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C04A72" w:rsidRPr="00BD3754" w:rsidRDefault="00C04A72" w:rsidP="001D5B57">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C04A72" w:rsidRPr="00F028F6" w:rsidRDefault="00C04A72" w:rsidP="001D5B57">
            <w:pPr>
              <w:rPr>
                <w:rFonts w:ascii="Arial" w:hAnsi="Arial" w:cs="Arial"/>
                <w:sz w:val="20"/>
                <w:szCs w:val="20"/>
              </w:rPr>
            </w:pPr>
            <w:r>
              <w:rPr>
                <w:rFonts w:ascii="Arial" w:hAnsi="Arial" w:cs="Arial"/>
                <w:sz w:val="20"/>
                <w:szCs w:val="20"/>
              </w:rPr>
              <w:t>CAT B</w:t>
            </w:r>
          </w:p>
        </w:tc>
      </w:tr>
      <w:tr w:rsidR="00222BFE" w:rsidRPr="00F028F6" w14:paraId="5BB2C022" w14:textId="77777777" w:rsidTr="006F3C6A">
        <w:trPr>
          <w:trHeight w:val="20"/>
        </w:trPr>
        <w:tc>
          <w:tcPr>
            <w:tcW w:w="1078" w:type="dxa"/>
            <w:tcBorders>
              <w:bottom w:val="single" w:sz="4" w:space="0" w:color="auto"/>
            </w:tcBorders>
            <w:shd w:val="clear" w:color="auto" w:fill="auto"/>
          </w:tcPr>
          <w:p w14:paraId="083DD1DC" w14:textId="77777777" w:rsidR="00222BFE" w:rsidRDefault="00222BFE" w:rsidP="00A122B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222BFE" w:rsidRDefault="006F3C6A" w:rsidP="00A122B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DFF4650" w14:textId="77777777" w:rsidR="00222BFE" w:rsidRPr="00557ABD" w:rsidRDefault="00000000" w:rsidP="00A122B8">
            <w:pPr>
              <w:rPr>
                <w:rFonts w:ascii="Arial" w:hAnsi="Arial" w:cs="Arial"/>
                <w:sz w:val="20"/>
                <w:szCs w:val="20"/>
                <w:lang w:val="en-US"/>
              </w:rPr>
            </w:pPr>
            <w:hyperlink r:id="rId253" w:history="1">
              <w:r w:rsidR="00222BFE">
                <w:rPr>
                  <w:rStyle w:val="af2"/>
                  <w:rFonts w:ascii="Arial" w:hAnsi="Arial" w:cs="Arial"/>
                  <w:sz w:val="20"/>
                  <w:szCs w:val="20"/>
                  <w:lang w:val="en-US"/>
                </w:rPr>
                <w:t>3345</w:t>
              </w:r>
            </w:hyperlink>
          </w:p>
        </w:tc>
        <w:tc>
          <w:tcPr>
            <w:tcW w:w="4132" w:type="dxa"/>
            <w:tcBorders>
              <w:bottom w:val="single" w:sz="4" w:space="0" w:color="auto"/>
            </w:tcBorders>
            <w:shd w:val="clear" w:color="auto" w:fill="FFFF00"/>
          </w:tcPr>
          <w:p w14:paraId="55393876"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FFFF00"/>
          </w:tcPr>
          <w:p w14:paraId="0F37F910"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15A8764" w14:textId="7381ACF1" w:rsidR="00222BFE" w:rsidRPr="00222BFE" w:rsidRDefault="00222BFE"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9090A74" w14:textId="77777777" w:rsidR="00222BFE" w:rsidRDefault="00222BFE" w:rsidP="00A122B8">
            <w:pPr>
              <w:rPr>
                <w:rFonts w:ascii="Arial" w:hAnsi="Arial" w:cs="Arial"/>
                <w:sz w:val="20"/>
                <w:szCs w:val="20"/>
              </w:rPr>
            </w:pPr>
            <w:r>
              <w:rPr>
                <w:rFonts w:ascii="Arial" w:hAnsi="Arial" w:cs="Arial"/>
                <w:sz w:val="20"/>
                <w:szCs w:val="20"/>
              </w:rPr>
              <w:t>WI TEI19_ProSe_NPN</w:t>
            </w:r>
          </w:p>
          <w:p w14:paraId="0401483C" w14:textId="77777777" w:rsidR="00222BFE" w:rsidRDefault="00222BFE" w:rsidP="00A122B8">
            <w:pPr>
              <w:rPr>
                <w:rFonts w:ascii="Arial" w:eastAsiaTheme="minorEastAsia" w:hAnsi="Arial" w:cs="Arial"/>
                <w:sz w:val="20"/>
                <w:szCs w:val="20"/>
                <w:lang w:eastAsia="zh-CN"/>
              </w:rPr>
            </w:pPr>
            <w:r>
              <w:rPr>
                <w:rFonts w:ascii="Arial" w:hAnsi="Arial" w:cs="Arial"/>
                <w:sz w:val="20"/>
                <w:szCs w:val="20"/>
              </w:rPr>
              <w:t>CAT B</w:t>
            </w:r>
          </w:p>
          <w:p w14:paraId="51DB23F1" w14:textId="77777777" w:rsidR="007075B6" w:rsidRDefault="007075B6" w:rsidP="00A122B8">
            <w:pPr>
              <w:rPr>
                <w:rFonts w:ascii="Arial" w:eastAsiaTheme="minorEastAsia" w:hAnsi="Arial" w:cs="Arial"/>
                <w:sz w:val="20"/>
                <w:szCs w:val="20"/>
                <w:lang w:eastAsia="zh-CN"/>
              </w:rPr>
            </w:pPr>
          </w:p>
          <w:p w14:paraId="2AE2D930" w14:textId="6AFF04D3" w:rsidR="007075B6" w:rsidRPr="006A0972" w:rsidRDefault="007075B6" w:rsidP="00A122B8">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Corresponding WI not created yet, need to postpone</w:t>
            </w:r>
          </w:p>
        </w:tc>
      </w:tr>
      <w:tr w:rsidR="00C04A72"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C04A72" w:rsidRPr="00222BFE"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C04A72" w:rsidRPr="00557ABD" w:rsidRDefault="00000000" w:rsidP="001D5B57">
            <w:pPr>
              <w:rPr>
                <w:rFonts w:ascii="Arial" w:hAnsi="Arial" w:cs="Arial"/>
                <w:sz w:val="20"/>
                <w:szCs w:val="20"/>
                <w:lang w:val="en-US"/>
              </w:rPr>
            </w:pPr>
            <w:hyperlink r:id="rId254" w:history="1">
              <w:r w:rsidR="00C04A72">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2E5C478B" w14:textId="029D3AD0"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C04A72" w:rsidRPr="005A7177" w:rsidRDefault="005A7177"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C04A72" w:rsidRPr="00F028F6" w:rsidRDefault="00C04A72" w:rsidP="001D5B57">
            <w:pPr>
              <w:rPr>
                <w:rFonts w:ascii="Arial" w:hAnsi="Arial" w:cs="Arial"/>
                <w:sz w:val="20"/>
                <w:szCs w:val="20"/>
              </w:rPr>
            </w:pPr>
          </w:p>
        </w:tc>
      </w:tr>
      <w:tr w:rsidR="00C04A72" w:rsidRPr="00F028F6" w14:paraId="6B1AA4B9" w14:textId="77777777" w:rsidTr="006F3C6A">
        <w:trPr>
          <w:trHeight w:val="20"/>
        </w:trPr>
        <w:tc>
          <w:tcPr>
            <w:tcW w:w="1078" w:type="dxa"/>
            <w:tcBorders>
              <w:bottom w:val="single" w:sz="4" w:space="0" w:color="auto"/>
            </w:tcBorders>
            <w:shd w:val="clear" w:color="auto" w:fill="auto"/>
          </w:tcPr>
          <w:p w14:paraId="6809EF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C04A72" w:rsidRPr="00557ABD" w:rsidRDefault="00000000" w:rsidP="001D5B57">
            <w:pPr>
              <w:rPr>
                <w:rFonts w:ascii="Arial" w:hAnsi="Arial" w:cs="Arial"/>
                <w:sz w:val="20"/>
                <w:szCs w:val="20"/>
                <w:lang w:val="en-US"/>
              </w:rPr>
            </w:pPr>
            <w:hyperlink r:id="rId255" w:history="1">
              <w:r w:rsidR="00C04A72">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2DB45C37" w14:textId="264F41EC" w:rsidR="00C04A72" w:rsidRPr="00557ABD" w:rsidRDefault="00C04A72" w:rsidP="001D5B57">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C04A72" w:rsidRPr="00F028F6" w:rsidRDefault="00C04A72" w:rsidP="001D5B57">
            <w:pPr>
              <w:rPr>
                <w:rFonts w:ascii="Arial" w:hAnsi="Arial" w:cs="Arial"/>
                <w:sz w:val="20"/>
                <w:szCs w:val="20"/>
              </w:rPr>
            </w:pPr>
          </w:p>
        </w:tc>
      </w:tr>
      <w:tr w:rsidR="00540C43" w:rsidRPr="005E6C60" w14:paraId="62F0CA0C" w14:textId="77777777" w:rsidTr="006F3C6A">
        <w:trPr>
          <w:trHeight w:val="20"/>
        </w:trPr>
        <w:tc>
          <w:tcPr>
            <w:tcW w:w="1078" w:type="dxa"/>
            <w:tcBorders>
              <w:bottom w:val="single" w:sz="4" w:space="0" w:color="auto"/>
            </w:tcBorders>
            <w:shd w:val="clear" w:color="auto" w:fill="auto"/>
          </w:tcPr>
          <w:p w14:paraId="6A7AE14E" w14:textId="77777777" w:rsidR="00540C43" w:rsidRDefault="00540C43"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07224CF3" w14:textId="70A9160B" w:rsidR="00540C43" w:rsidRPr="00A07185" w:rsidRDefault="006F3C6A" w:rsidP="00A122B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9EEB110" w14:textId="77777777" w:rsidR="00540C43" w:rsidRPr="005E6C60" w:rsidRDefault="00000000" w:rsidP="00A122B8">
            <w:pPr>
              <w:rPr>
                <w:rFonts w:ascii="Arial" w:hAnsi="Arial" w:cs="Arial"/>
                <w:color w:val="000000"/>
                <w:sz w:val="20"/>
                <w:szCs w:val="20"/>
              </w:rPr>
            </w:pPr>
            <w:hyperlink r:id="rId256" w:history="1">
              <w:r w:rsidR="00540C43">
                <w:rPr>
                  <w:rStyle w:val="af2"/>
                  <w:rFonts w:ascii="Arial" w:hAnsi="Arial" w:cs="Arial"/>
                  <w:sz w:val="20"/>
                  <w:szCs w:val="20"/>
                </w:rPr>
                <w:t>3379</w:t>
              </w:r>
            </w:hyperlink>
          </w:p>
        </w:tc>
        <w:tc>
          <w:tcPr>
            <w:tcW w:w="4132" w:type="dxa"/>
            <w:tcBorders>
              <w:bottom w:val="single" w:sz="4" w:space="0" w:color="auto"/>
            </w:tcBorders>
            <w:shd w:val="clear" w:color="auto" w:fill="FFFF00"/>
          </w:tcPr>
          <w:p w14:paraId="650B81C9" w14:textId="77777777" w:rsidR="00540C43" w:rsidRPr="005E6C60" w:rsidRDefault="00540C43" w:rsidP="00A122B8">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FFFF00"/>
          </w:tcPr>
          <w:p w14:paraId="057EE719" w14:textId="77777777" w:rsidR="00540C43" w:rsidRPr="005E6C60" w:rsidRDefault="00540C43" w:rsidP="00A122B8">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70744CD9" w14:textId="4A84080C" w:rsidR="00540C43" w:rsidRPr="00540C43" w:rsidRDefault="00540C43" w:rsidP="00A122B8">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38B50576" w14:textId="77777777" w:rsidR="00540C43" w:rsidRDefault="00540C43" w:rsidP="00A122B8">
            <w:pPr>
              <w:rPr>
                <w:rFonts w:ascii="Arial" w:hAnsi="Arial" w:cs="Arial"/>
                <w:sz w:val="20"/>
                <w:szCs w:val="20"/>
              </w:rPr>
            </w:pPr>
            <w:r>
              <w:rPr>
                <w:rFonts w:ascii="Arial" w:hAnsi="Arial" w:cs="Arial"/>
                <w:sz w:val="20"/>
                <w:szCs w:val="20"/>
              </w:rPr>
              <w:t>WI 5GSAT_Ph3_ARCH</w:t>
            </w:r>
          </w:p>
          <w:p w14:paraId="139F579C" w14:textId="77777777" w:rsidR="00540C43" w:rsidRPr="00F028F6" w:rsidRDefault="00540C43" w:rsidP="00A122B8">
            <w:pPr>
              <w:rPr>
                <w:rFonts w:ascii="Arial" w:hAnsi="Arial" w:cs="Arial"/>
                <w:sz w:val="20"/>
                <w:szCs w:val="20"/>
              </w:rPr>
            </w:pPr>
            <w:r>
              <w:rPr>
                <w:rFonts w:ascii="Arial" w:hAnsi="Arial" w:cs="Arial"/>
                <w:sz w:val="20"/>
                <w:szCs w:val="20"/>
              </w:rPr>
              <w:t>CAT B</w:t>
            </w:r>
          </w:p>
        </w:tc>
      </w:tr>
      <w:tr w:rsidR="00A717C6" w:rsidRPr="009D49EE" w14:paraId="2896AF44" w14:textId="77777777" w:rsidTr="006F3C6A">
        <w:trPr>
          <w:trHeight w:val="20"/>
        </w:trPr>
        <w:tc>
          <w:tcPr>
            <w:tcW w:w="1078" w:type="dxa"/>
            <w:tcBorders>
              <w:bottom w:val="single" w:sz="4" w:space="0" w:color="auto"/>
            </w:tcBorders>
            <w:shd w:val="clear" w:color="auto" w:fill="auto"/>
          </w:tcPr>
          <w:p w14:paraId="35BA8C60" w14:textId="77777777" w:rsidR="00A717C6" w:rsidRPr="00540C43" w:rsidRDefault="00A717C6" w:rsidP="00A122B8">
            <w:pPr>
              <w:rPr>
                <w:rFonts w:ascii="Arial" w:eastAsia="Batang" w:hAnsi="Arial" w:cs="Arial"/>
                <w:b/>
                <w:color w:val="000000"/>
                <w:lang w:eastAsia="ko-KR"/>
              </w:rPr>
            </w:pPr>
          </w:p>
        </w:tc>
        <w:tc>
          <w:tcPr>
            <w:tcW w:w="2550" w:type="dxa"/>
            <w:tcBorders>
              <w:bottom w:val="single" w:sz="4" w:space="0" w:color="auto"/>
            </w:tcBorders>
            <w:shd w:val="clear" w:color="auto" w:fill="9CC2E5" w:themeFill="accent1" w:themeFillTint="99"/>
          </w:tcPr>
          <w:p w14:paraId="50A815F1" w14:textId="21BFA04E" w:rsidR="00A717C6" w:rsidRPr="00D616E8" w:rsidRDefault="006F3C6A"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bottom w:val="single" w:sz="4" w:space="0" w:color="auto"/>
            </w:tcBorders>
            <w:shd w:val="clear" w:color="auto" w:fill="FFFF00"/>
          </w:tcPr>
          <w:p w14:paraId="5B5E9AF0" w14:textId="77777777" w:rsidR="00A717C6" w:rsidRDefault="00000000" w:rsidP="00A122B8">
            <w:pPr>
              <w:rPr>
                <w:rFonts w:ascii="Arial" w:hAnsi="Arial" w:cs="Arial"/>
                <w:color w:val="000000"/>
                <w:sz w:val="20"/>
                <w:szCs w:val="20"/>
              </w:rPr>
            </w:pPr>
            <w:hyperlink r:id="rId257" w:history="1">
              <w:r w:rsidR="00A717C6">
                <w:rPr>
                  <w:rStyle w:val="af2"/>
                  <w:rFonts w:ascii="Arial" w:hAnsi="Arial" w:cs="Arial"/>
                  <w:sz w:val="20"/>
                  <w:szCs w:val="20"/>
                </w:rPr>
                <w:t>3380</w:t>
              </w:r>
            </w:hyperlink>
          </w:p>
        </w:tc>
        <w:tc>
          <w:tcPr>
            <w:tcW w:w="4132" w:type="dxa"/>
            <w:tcBorders>
              <w:bottom w:val="single" w:sz="4" w:space="0" w:color="auto"/>
            </w:tcBorders>
            <w:shd w:val="clear" w:color="auto" w:fill="FFFF00"/>
          </w:tcPr>
          <w:p w14:paraId="576AC19A" w14:textId="77777777" w:rsidR="00A717C6" w:rsidRDefault="00A717C6" w:rsidP="00A122B8">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FFFF00"/>
          </w:tcPr>
          <w:p w14:paraId="359217AC" w14:textId="77777777" w:rsidR="00A717C6" w:rsidRDefault="00A717C6" w:rsidP="00A122B8">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40A2FC73" w14:textId="77777777" w:rsidR="00A717C6" w:rsidRPr="005E6C60" w:rsidRDefault="00A717C6" w:rsidP="00A122B8">
            <w:pPr>
              <w:rPr>
                <w:rFonts w:ascii="Arial" w:hAnsi="Arial" w:cs="Arial"/>
                <w:color w:val="000000"/>
                <w:sz w:val="20"/>
                <w:szCs w:val="20"/>
              </w:rPr>
            </w:pPr>
          </w:p>
        </w:tc>
        <w:tc>
          <w:tcPr>
            <w:tcW w:w="6368" w:type="dxa"/>
            <w:tcBorders>
              <w:bottom w:val="single" w:sz="4" w:space="0" w:color="auto"/>
            </w:tcBorders>
            <w:shd w:val="clear" w:color="auto" w:fill="FFFF00"/>
          </w:tcPr>
          <w:p w14:paraId="47BB8EE2" w14:textId="77777777" w:rsidR="00A717C6" w:rsidRPr="00205447" w:rsidRDefault="00A717C6"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A717C6" w:rsidRDefault="00A717C6"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7075B6" w:rsidRDefault="007075B6" w:rsidP="00A122B8">
            <w:pPr>
              <w:rPr>
                <w:rFonts w:ascii="Arial" w:eastAsiaTheme="minorEastAsia" w:hAnsi="Arial" w:cs="Arial"/>
                <w:iCs/>
                <w:sz w:val="20"/>
                <w:szCs w:val="20"/>
                <w:lang w:val="en-US" w:eastAsia="zh-CN"/>
              </w:rPr>
            </w:pPr>
          </w:p>
          <w:p w14:paraId="01655C68" w14:textId="3125019C" w:rsidR="007075B6" w:rsidRPr="000A35A0" w:rsidRDefault="007075B6" w:rsidP="00A122B8">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261F28"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261F28" w:rsidRPr="00C523D2" w:rsidRDefault="00261F28" w:rsidP="001D5B57">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261F28" w:rsidRPr="00FF6317" w:rsidRDefault="00261F28" w:rsidP="001D5B57">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261F28" w:rsidRPr="00557ABD" w:rsidRDefault="00261F28" w:rsidP="001D5B57">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261F28" w:rsidRPr="00557ABD" w:rsidRDefault="00261F28" w:rsidP="001D5B57">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261F28" w:rsidRPr="00557ABD" w:rsidRDefault="00261F28" w:rsidP="001D5B57">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261F28" w:rsidRPr="00F028F6" w:rsidRDefault="00261F28" w:rsidP="001D5B57">
            <w:pPr>
              <w:rPr>
                <w:rFonts w:ascii="Arial" w:hAnsi="Arial" w:cs="Arial"/>
                <w:sz w:val="20"/>
                <w:szCs w:val="20"/>
              </w:rPr>
            </w:pPr>
          </w:p>
        </w:tc>
      </w:tr>
      <w:tr w:rsidR="00261F28"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261F28" w:rsidRPr="00E82CEC"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261F28" w:rsidRPr="005E6C60" w:rsidRDefault="00261F28" w:rsidP="001D5B57">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261F28" w:rsidRPr="00F028F6" w:rsidRDefault="00261F28" w:rsidP="001D5B57">
            <w:pPr>
              <w:rPr>
                <w:lang w:val="en-US"/>
              </w:rPr>
            </w:pPr>
            <w:r w:rsidRPr="00F028F6">
              <w:rPr>
                <w:rFonts w:ascii="Arial" w:hAnsi="Arial" w:cs="Arial"/>
                <w:i/>
                <w:sz w:val="20"/>
                <w:szCs w:val="20"/>
                <w:lang w:val="en-US"/>
              </w:rPr>
              <w:t>CR possi</w:t>
            </w:r>
            <w:r w:rsidRPr="00F028F6">
              <w:rPr>
                <w:rFonts w:ascii="Arial" w:hAnsi="Arial" w:cs="Arial"/>
                <w:i/>
                <w:sz w:val="20"/>
                <w:szCs w:val="20"/>
                <w:lang w:val="en-US"/>
              </w:rPr>
              <w:lastRenderedPageBreak/>
              <w:t>bly needed</w:t>
            </w:r>
            <w:r w:rsidRPr="00F028F6">
              <w:rPr>
                <w:rFonts w:ascii="Arial" w:hAnsi="Arial" w:cs="Arial"/>
                <w:sz w:val="20"/>
                <w:szCs w:val="20"/>
                <w:lang w:val="en-US"/>
              </w:rPr>
              <w:t xml:space="preserve"> Email approval</w:t>
            </w:r>
          </w:p>
        </w:tc>
      </w:tr>
      <w:tr w:rsidR="00261F28"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261F28" w:rsidRPr="00616B6A"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261F28" w:rsidRPr="005E6C60" w:rsidRDefault="00261F28" w:rsidP="001D5B57">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w:t>
            </w:r>
            <w:r w:rsidRPr="00F028F6">
              <w:rPr>
                <w:rFonts w:ascii="Arial" w:hAnsi="Arial" w:cs="Arial"/>
                <w:sz w:val="20"/>
                <w:szCs w:val="20"/>
                <w:lang w:val="en-US"/>
              </w:rPr>
              <w:lastRenderedPageBreak/>
              <w:t>il approval</w:t>
            </w:r>
          </w:p>
        </w:tc>
      </w:tr>
      <w:tr w:rsidR="00261F28"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261F28" w:rsidRPr="005E6C60" w:rsidRDefault="00261F28" w:rsidP="001D5B57">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261F28" w:rsidRPr="005E6C60" w:rsidRDefault="00261F28" w:rsidP="001D5B57">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261F28" w:rsidRPr="005E6C60" w:rsidRDefault="00261F28" w:rsidP="001D5B57">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261F28" w:rsidRPr="005E6C60" w:rsidRDefault="00261F28" w:rsidP="001D5B57">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261F28" w:rsidRDefault="00261F28" w:rsidP="001D5B57">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261F28" w:rsidRPr="005E6C60" w:rsidRDefault="00261F28" w:rsidP="001D5B57">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261F28" w:rsidRPr="00F318C1" w:rsidRDefault="00261F28" w:rsidP="001D5B57">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261F28" w:rsidRPr="005E6C60" w:rsidRDefault="00261F28" w:rsidP="001D5B57">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261F28" w:rsidRPr="00F318C1" w:rsidRDefault="00261F28" w:rsidP="001D5B57">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261F28" w:rsidRPr="005E6C60" w:rsidRDefault="00261F28" w:rsidP="001D5B57">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261F28" w:rsidRPr="000237F9"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w:t>
            </w:r>
            <w:r w:rsidRPr="005E6C60">
              <w:rPr>
                <w:rFonts w:ascii="Arial" w:hAnsi="Arial" w:cs="Arial"/>
                <w:color w:val="000000"/>
                <w:sz w:val="20"/>
                <w:szCs w:val="20"/>
                <w:lang w:val="en-US"/>
              </w:rPr>
              <w:lastRenderedPageBreak/>
              <w:t>e</w:t>
            </w:r>
          </w:p>
        </w:tc>
        <w:tc>
          <w:tcPr>
            <w:tcW w:w="1984" w:type="dxa"/>
            <w:tcBorders>
              <w:bottom w:val="single" w:sz="4" w:space="0" w:color="auto"/>
            </w:tcBorders>
            <w:shd w:val="clear" w:color="auto" w:fill="D9D9D9"/>
          </w:tcPr>
          <w:p w14:paraId="5476733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261F28" w:rsidRPr="00261F28" w:rsidRDefault="00261F28" w:rsidP="001D5B57">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261F28" w:rsidRPr="00A07185" w:rsidRDefault="00261F28"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261F28" w:rsidRPr="005E6C60" w:rsidRDefault="00261F28" w:rsidP="001D5B57">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261F28" w:rsidRPr="005E6C60" w:rsidRDefault="00261F28" w:rsidP="001D5B57">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261F28" w:rsidRPr="005E6C60" w:rsidRDefault="00261F28" w:rsidP="001D5B57">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261F28" w:rsidRPr="005E6C60" w:rsidRDefault="00261F28" w:rsidP="001D5B57">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261F28" w:rsidRPr="00F028F6" w:rsidRDefault="00261F28" w:rsidP="001D5B57">
            <w:pPr>
              <w:rPr>
                <w:rFonts w:ascii="Arial" w:hAnsi="Arial" w:cs="Arial"/>
                <w:sz w:val="20"/>
                <w:szCs w:val="20"/>
              </w:rPr>
            </w:pPr>
          </w:p>
        </w:tc>
      </w:tr>
      <w:tr w:rsidR="006E17BA"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6E17BA" w:rsidRPr="004C7730" w:rsidRDefault="004C7730"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6E17BA" w:rsidRPr="005E6C60" w:rsidRDefault="004C7730" w:rsidP="006E17BA">
            <w:pPr>
              <w:rPr>
                <w:rFonts w:ascii="Arial" w:eastAsia="Batang" w:hAnsi="Arial" w:cs="Arial"/>
                <w:b/>
                <w:color w:val="000000"/>
                <w:lang w:eastAsia="ko-KR"/>
              </w:rPr>
            </w:pPr>
            <w:r>
              <w:rPr>
                <w:rFonts w:ascii="Arial" w:eastAsiaTheme="minorEastAsia" w:hAnsi="Arial" w:cs="Arial" w:hint="eastAsia"/>
                <w:b/>
                <w:color w:val="000000"/>
                <w:lang w:eastAsia="zh-CN"/>
              </w:rPr>
              <w:t>7</w:t>
            </w:r>
            <w:r w:rsidR="006E17BA"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A36C00">
        <w:trPr>
          <w:trHeight w:val="20"/>
        </w:trPr>
        <w:tc>
          <w:tcPr>
            <w:tcW w:w="1078" w:type="dxa"/>
            <w:tcBorders>
              <w:bottom w:val="single" w:sz="4" w:space="0" w:color="auto"/>
            </w:tcBorders>
            <w:shd w:val="clear" w:color="auto" w:fill="F4B083"/>
          </w:tcPr>
          <w:p w14:paraId="1F20B7A8" w14:textId="51B59D7A" w:rsidR="006E17BA" w:rsidRPr="005E6C60" w:rsidRDefault="0083708E" w:rsidP="006E17BA">
            <w:pPr>
              <w:rPr>
                <w:rFonts w:ascii="Arial" w:eastAsia="Batang" w:hAnsi="Arial" w:cs="Arial"/>
                <w:b/>
                <w:lang w:eastAsia="ko-KR"/>
              </w:rPr>
            </w:pPr>
            <w:r>
              <w:rPr>
                <w:rFonts w:ascii="Arial" w:eastAsia="Batang" w:hAnsi="Arial" w:cs="Arial"/>
                <w:b/>
                <w:lang w:eastAsia="ko-KR"/>
              </w:rPr>
              <w:t>7.1.</w:t>
            </w:r>
            <w:r w:rsidR="006E17BA">
              <w:rPr>
                <w:rFonts w:ascii="Arial" w:eastAsia="Batang" w:hAnsi="Arial" w:cs="Arial"/>
                <w:b/>
                <w:lang w:eastAsia="ko-KR"/>
              </w:rPr>
              <w:t>1</w:t>
            </w:r>
          </w:p>
        </w:tc>
        <w:tc>
          <w:tcPr>
            <w:tcW w:w="2550" w:type="dxa"/>
            <w:tcBorders>
              <w:bottom w:val="single" w:sz="4" w:space="0" w:color="auto"/>
            </w:tcBorders>
            <w:shd w:val="clear" w:color="auto" w:fill="F4B083"/>
          </w:tcPr>
          <w:p w14:paraId="45327D3A" w14:textId="361306A5" w:rsidR="006E17BA" w:rsidRPr="00934761" w:rsidRDefault="006E17BA" w:rsidP="006E17BA">
            <w:pPr>
              <w:rPr>
                <w:rFonts w:ascii="Arial" w:eastAsiaTheme="minorEastAsia" w:hAnsi="Arial" w:cs="Arial"/>
                <w:b/>
                <w:lang w:val="en-US" w:eastAsia="zh-CN"/>
              </w:rPr>
            </w:pPr>
            <w:r w:rsidRPr="00A07185">
              <w:rPr>
                <w:rFonts w:ascii="Arial" w:hAnsi="Arial" w:cs="Arial"/>
                <w:b/>
                <w:lang w:val="en-US"/>
              </w:rPr>
              <w:t>Service based Interface protocol improvements</w:t>
            </w:r>
            <w:r w:rsidR="00934761">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665238">
        <w:trPr>
          <w:trHeight w:val="20"/>
        </w:trPr>
        <w:tc>
          <w:tcPr>
            <w:tcW w:w="1078" w:type="dxa"/>
            <w:tcBorders>
              <w:bottom w:val="single" w:sz="4" w:space="0" w:color="auto"/>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002C8A"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002C8A" w:rsidRPr="005E6C60" w:rsidRDefault="00000000" w:rsidP="006E17BA">
            <w:pPr>
              <w:rPr>
                <w:rFonts w:ascii="Arial" w:hAnsi="Arial" w:cs="Arial"/>
                <w:sz w:val="20"/>
                <w:szCs w:val="20"/>
                <w:lang w:val="en-US"/>
              </w:rPr>
            </w:pPr>
            <w:hyperlink r:id="rId258" w:history="1">
              <w:r w:rsidR="00C04A72">
                <w:rPr>
                  <w:rStyle w:val="af2"/>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002C8A" w:rsidRPr="005E6C60" w:rsidRDefault="00C04A72" w:rsidP="006E17BA">
            <w:pPr>
              <w:rPr>
                <w:rFonts w:ascii="Arial" w:hAnsi="Arial" w:cs="Arial"/>
                <w:sz w:val="20"/>
                <w:szCs w:val="20"/>
                <w:lang w:val="en-US"/>
              </w:rPr>
            </w:pPr>
            <w:r>
              <w:rPr>
                <w:rFonts w:ascii="Arial" w:hAnsi="Arial" w:cs="Arial"/>
                <w:sz w:val="20"/>
                <w:szCs w:val="20"/>
                <w:lang w:val="en-US"/>
              </w:rPr>
              <w:t xml:space="preserve">CR 29.510 1022 Rel-18 Additional Correction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FFFF00"/>
          </w:tcPr>
          <w:p w14:paraId="4EB26BD8" w14:textId="5DDE5E4B" w:rsidR="00002C8A"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002C8A" w:rsidRPr="00E6096F" w:rsidRDefault="00E6096F"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C04A72" w:rsidRDefault="00C04A72" w:rsidP="006E17BA">
            <w:pPr>
              <w:rPr>
                <w:rFonts w:ascii="Arial" w:hAnsi="Arial" w:cs="Arial"/>
                <w:sz w:val="20"/>
                <w:szCs w:val="20"/>
              </w:rPr>
            </w:pPr>
            <w:r>
              <w:rPr>
                <w:rFonts w:ascii="Arial" w:hAnsi="Arial" w:cs="Arial"/>
                <w:sz w:val="20"/>
                <w:szCs w:val="20"/>
              </w:rPr>
              <w:t>WI SBIProtoc18</w:t>
            </w:r>
          </w:p>
          <w:p w14:paraId="4161389F" w14:textId="77777777" w:rsidR="00002C8A" w:rsidRDefault="00C04A72" w:rsidP="006E17BA">
            <w:pPr>
              <w:rPr>
                <w:rFonts w:ascii="Arial" w:eastAsiaTheme="minorEastAsia" w:hAnsi="Arial" w:cs="Arial"/>
                <w:sz w:val="20"/>
                <w:szCs w:val="20"/>
                <w:lang w:eastAsia="zh-CN"/>
              </w:rPr>
            </w:pPr>
            <w:r>
              <w:rPr>
                <w:rFonts w:ascii="Arial" w:hAnsi="Arial" w:cs="Arial"/>
                <w:sz w:val="20"/>
                <w:szCs w:val="20"/>
              </w:rPr>
              <w:t>CAT F</w:t>
            </w:r>
          </w:p>
          <w:p w14:paraId="49EEF7DB" w14:textId="77777777" w:rsidR="00227194" w:rsidRDefault="00227194" w:rsidP="006E17BA">
            <w:pPr>
              <w:rPr>
                <w:rFonts w:ascii="Arial" w:eastAsiaTheme="minorEastAsia" w:hAnsi="Arial" w:cs="Arial"/>
                <w:sz w:val="20"/>
                <w:szCs w:val="20"/>
                <w:lang w:eastAsia="zh-CN"/>
              </w:rPr>
            </w:pPr>
          </w:p>
          <w:p w14:paraId="3558EDEB"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w:t>
            </w:r>
            <w:r w:rsidR="00066C82">
              <w:rPr>
                <w:rFonts w:ascii="Arial" w:eastAsiaTheme="minorEastAsia" w:hAnsi="Arial" w:cs="Arial" w:hint="eastAsia"/>
                <w:sz w:val="20"/>
                <w:szCs w:val="20"/>
                <w:lang w:eastAsia="zh-CN"/>
              </w:rPr>
              <w:t>t is NOT FASMO</w:t>
            </w:r>
          </w:p>
          <w:p w14:paraId="44DFB7E0" w14:textId="77777777" w:rsidR="00066C82" w:rsidRDefault="00066C82"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357141" w:rsidRPr="00227194" w:rsidRDefault="00357141"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C04A72" w:rsidRPr="005E6C60" w14:paraId="531C05F7" w14:textId="77777777" w:rsidTr="00665238">
        <w:trPr>
          <w:trHeight w:val="20"/>
        </w:trPr>
        <w:tc>
          <w:tcPr>
            <w:tcW w:w="1078" w:type="dxa"/>
            <w:tcBorders>
              <w:bottom w:val="single" w:sz="4" w:space="0" w:color="auto"/>
            </w:tcBorders>
            <w:shd w:val="clear" w:color="auto" w:fill="auto"/>
          </w:tcPr>
          <w:p w14:paraId="1BAABBB9"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7CB42C4" w14:textId="178FE98C" w:rsidR="00C04A72" w:rsidRPr="005E6C60" w:rsidRDefault="00000000" w:rsidP="006E17BA">
            <w:pPr>
              <w:rPr>
                <w:rFonts w:ascii="Arial" w:hAnsi="Arial" w:cs="Arial"/>
                <w:sz w:val="20"/>
                <w:szCs w:val="20"/>
                <w:lang w:val="en-US"/>
              </w:rPr>
            </w:pPr>
            <w:hyperlink r:id="rId259" w:history="1">
              <w:r w:rsidR="00C04A72">
                <w:rPr>
                  <w:rStyle w:val="af2"/>
                  <w:rFonts w:ascii="Arial" w:hAnsi="Arial" w:cs="Arial"/>
                  <w:sz w:val="20"/>
                  <w:szCs w:val="20"/>
                  <w:lang w:val="en-US"/>
                </w:rPr>
                <w:t>3079</w:t>
              </w:r>
            </w:hyperlink>
          </w:p>
        </w:tc>
        <w:tc>
          <w:tcPr>
            <w:tcW w:w="4132" w:type="dxa"/>
            <w:tcBorders>
              <w:bottom w:val="single" w:sz="4" w:space="0" w:color="auto"/>
            </w:tcBorders>
            <w:shd w:val="clear" w:color="auto" w:fill="auto"/>
          </w:tcPr>
          <w:p w14:paraId="5BCD2F72" w14:textId="1128ECE9"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29.531 0212 Rel-18 Clarify the cases invoking </w:t>
            </w:r>
            <w:proofErr w:type="spellStart"/>
            <w:r>
              <w:rPr>
                <w:rFonts w:ascii="Arial" w:hAnsi="Arial" w:cs="Arial"/>
                <w:sz w:val="20"/>
                <w:szCs w:val="20"/>
                <w:lang w:val="en-US"/>
              </w:rPr>
              <w:t>Nnssf_NSSelection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9A204E0" w14:textId="6A155612"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A1E4C3" w14:textId="043DCF30" w:rsidR="00C04A72" w:rsidRPr="005E6C60" w:rsidRDefault="00665238"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967DC1D" w14:textId="77777777" w:rsidR="00C04A72" w:rsidRDefault="00C04A72" w:rsidP="006E17BA">
            <w:pPr>
              <w:rPr>
                <w:rFonts w:ascii="Arial" w:hAnsi="Arial" w:cs="Arial"/>
                <w:sz w:val="20"/>
                <w:szCs w:val="20"/>
              </w:rPr>
            </w:pPr>
            <w:r>
              <w:rPr>
                <w:rFonts w:ascii="Arial" w:hAnsi="Arial" w:cs="Arial"/>
                <w:sz w:val="20"/>
                <w:szCs w:val="20"/>
              </w:rPr>
              <w:t>WI SBIProtoc18</w:t>
            </w:r>
          </w:p>
          <w:p w14:paraId="0AAB2B89"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3B6179CA" w14:textId="77777777" w:rsidR="00C43665" w:rsidRDefault="00C43665" w:rsidP="006E17BA">
            <w:pPr>
              <w:rPr>
                <w:rFonts w:ascii="Arial" w:eastAsiaTheme="minorEastAsia" w:hAnsi="Arial" w:cs="Arial"/>
                <w:sz w:val="20"/>
                <w:szCs w:val="20"/>
                <w:lang w:eastAsia="zh-CN"/>
              </w:rPr>
            </w:pPr>
          </w:p>
          <w:p w14:paraId="68D1C914" w14:textId="7B572013" w:rsidR="00C43665" w:rsidRPr="00C43665" w:rsidRDefault="00C43665" w:rsidP="006E17BA">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Waiting for the feedback from SA2 to LS in 3500</w:t>
            </w:r>
          </w:p>
        </w:tc>
      </w:tr>
      <w:tr w:rsidR="00C04A72" w:rsidRPr="005E6C60" w14:paraId="092D3D4B" w14:textId="77777777" w:rsidTr="00665238">
        <w:trPr>
          <w:trHeight w:val="20"/>
        </w:trPr>
        <w:tc>
          <w:tcPr>
            <w:tcW w:w="1078" w:type="dxa"/>
            <w:tcBorders>
              <w:bottom w:val="single" w:sz="4" w:space="0" w:color="auto"/>
            </w:tcBorders>
            <w:shd w:val="clear" w:color="auto" w:fill="auto"/>
          </w:tcPr>
          <w:p w14:paraId="5223E8EF"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00A3897" w14:textId="7654A5BC" w:rsidR="00C04A72" w:rsidRPr="005E6C60" w:rsidRDefault="00000000" w:rsidP="006E17BA">
            <w:pPr>
              <w:rPr>
                <w:rFonts w:ascii="Arial" w:hAnsi="Arial" w:cs="Arial"/>
                <w:sz w:val="20"/>
                <w:szCs w:val="20"/>
                <w:lang w:val="en-US"/>
              </w:rPr>
            </w:pPr>
            <w:hyperlink r:id="rId260" w:history="1">
              <w:r w:rsidR="00C04A72">
                <w:rPr>
                  <w:rStyle w:val="af2"/>
                  <w:rFonts w:ascii="Arial" w:hAnsi="Arial" w:cs="Arial"/>
                  <w:sz w:val="20"/>
                  <w:szCs w:val="20"/>
                  <w:lang w:val="en-US"/>
                </w:rPr>
                <w:t>3080</w:t>
              </w:r>
            </w:hyperlink>
          </w:p>
        </w:tc>
        <w:tc>
          <w:tcPr>
            <w:tcW w:w="4132" w:type="dxa"/>
            <w:tcBorders>
              <w:bottom w:val="single" w:sz="4" w:space="0" w:color="auto"/>
            </w:tcBorders>
            <w:shd w:val="clear" w:color="auto" w:fill="auto"/>
          </w:tcPr>
          <w:p w14:paraId="3329D3F8" w14:textId="20F3FE42"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29.536 0132 Rel-18 Clarify the setting of the IEs included in </w:t>
            </w:r>
            <w:proofErr w:type="spellStart"/>
            <w:r>
              <w:rPr>
                <w:rFonts w:ascii="Arial" w:hAnsi="Arial" w:cs="Arial"/>
                <w:sz w:val="20"/>
                <w:szCs w:val="20"/>
                <w:lang w:val="en-US"/>
              </w:rPr>
              <w:t>NumOfUEsUpdate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6B5A623" w14:textId="4B6DDFB3"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B36CC5" w14:textId="52421298" w:rsidR="00C04A72" w:rsidRPr="005E6C60" w:rsidRDefault="00665238"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56279AD" w14:textId="77777777" w:rsidR="00C04A72" w:rsidRDefault="00C04A72" w:rsidP="006E17BA">
            <w:pPr>
              <w:rPr>
                <w:rFonts w:ascii="Arial" w:hAnsi="Arial" w:cs="Arial"/>
                <w:sz w:val="20"/>
                <w:szCs w:val="20"/>
              </w:rPr>
            </w:pPr>
            <w:r>
              <w:rPr>
                <w:rFonts w:ascii="Arial" w:hAnsi="Arial" w:cs="Arial"/>
                <w:sz w:val="20"/>
                <w:szCs w:val="20"/>
              </w:rPr>
              <w:t>WI SBIProtoc18</w:t>
            </w:r>
          </w:p>
          <w:p w14:paraId="4B8F290E"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42113DF6" w14:textId="77777777" w:rsidR="00C43665" w:rsidRDefault="00C43665" w:rsidP="006E17BA">
            <w:pPr>
              <w:rPr>
                <w:rFonts w:ascii="Arial" w:eastAsiaTheme="minorEastAsia" w:hAnsi="Arial" w:cs="Arial"/>
                <w:sz w:val="20"/>
                <w:szCs w:val="20"/>
                <w:lang w:eastAsia="zh-CN"/>
              </w:rPr>
            </w:pPr>
          </w:p>
          <w:p w14:paraId="3B60BC86" w14:textId="2A82DE1C" w:rsidR="00C43665" w:rsidRPr="00C43665" w:rsidRDefault="00C43665" w:rsidP="006E17BA">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Waiting for the feedback from SA2 to LS in 3500</w:t>
            </w:r>
          </w:p>
        </w:tc>
      </w:tr>
      <w:tr w:rsidR="00C904ED" w:rsidRPr="005E6C60" w14:paraId="1192D430" w14:textId="77777777" w:rsidTr="00C904ED">
        <w:trPr>
          <w:trHeight w:val="20"/>
        </w:trPr>
        <w:tc>
          <w:tcPr>
            <w:tcW w:w="1078" w:type="dxa"/>
            <w:tcBorders>
              <w:bottom w:val="single" w:sz="4" w:space="0" w:color="auto"/>
            </w:tcBorders>
            <w:shd w:val="clear" w:color="auto" w:fill="auto"/>
          </w:tcPr>
          <w:p w14:paraId="1691B353" w14:textId="77777777" w:rsidR="00C904ED" w:rsidRDefault="00C904ED"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99472C" w14:textId="0589E69A" w:rsidR="00C904ED" w:rsidRDefault="00C43665"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00FFFF"/>
          </w:tcPr>
          <w:p w14:paraId="094C62E4" w14:textId="0E5F3276" w:rsidR="00C904ED" w:rsidRDefault="00C904ED" w:rsidP="006E17BA">
            <w:hyperlink r:id="rId261" w:history="1">
              <w:r>
                <w:rPr>
                  <w:rStyle w:val="af2"/>
                </w:rPr>
                <w:t>3500</w:t>
              </w:r>
            </w:hyperlink>
          </w:p>
        </w:tc>
        <w:tc>
          <w:tcPr>
            <w:tcW w:w="4132" w:type="dxa"/>
            <w:tcBorders>
              <w:bottom w:val="single" w:sz="4" w:space="0" w:color="auto"/>
            </w:tcBorders>
            <w:shd w:val="clear" w:color="auto" w:fill="00FFFF"/>
          </w:tcPr>
          <w:p w14:paraId="527A7AB3" w14:textId="566947FA" w:rsidR="00C904ED" w:rsidRPr="00C904ED" w:rsidRDefault="00C904ED" w:rsidP="006E17BA">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bottom w:val="single" w:sz="4" w:space="0" w:color="auto"/>
            </w:tcBorders>
            <w:shd w:val="clear" w:color="auto" w:fill="00FFFF"/>
          </w:tcPr>
          <w:p w14:paraId="3FC215DF" w14:textId="67BAA802" w:rsidR="00C904ED" w:rsidRPr="005A3507" w:rsidRDefault="005A3507" w:rsidP="006E17BA">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13CDD49F" w14:textId="77777777" w:rsidR="00C904ED" w:rsidRPr="005E6C60" w:rsidRDefault="00C904ED" w:rsidP="006E17BA">
            <w:pPr>
              <w:rPr>
                <w:rFonts w:ascii="Arial" w:hAnsi="Arial" w:cs="Arial"/>
                <w:sz w:val="20"/>
                <w:szCs w:val="20"/>
                <w:lang w:val="en-US"/>
              </w:rPr>
            </w:pPr>
          </w:p>
        </w:tc>
        <w:tc>
          <w:tcPr>
            <w:tcW w:w="6368" w:type="dxa"/>
            <w:tcBorders>
              <w:bottom w:val="single" w:sz="4" w:space="0" w:color="auto"/>
            </w:tcBorders>
            <w:shd w:val="clear" w:color="auto" w:fill="00FFFF"/>
          </w:tcPr>
          <w:p w14:paraId="3FC44AC4" w14:textId="77777777" w:rsidR="00C904ED" w:rsidRDefault="005A350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5A628B9C" w14:textId="41494D50" w:rsidR="005A3507" w:rsidRPr="005A3507" w:rsidRDefault="005A3507" w:rsidP="006E17BA">
            <w:pPr>
              <w:rPr>
                <w:rFonts w:ascii="Arial" w:eastAsiaTheme="minorEastAsia" w:hAnsi="Arial" w:cs="Arial" w:hint="eastAsia"/>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w:t>
            </w:r>
          </w:p>
        </w:tc>
      </w:tr>
      <w:tr w:rsidR="00C04A72" w:rsidRPr="005E6C60" w14:paraId="48AB58ED" w14:textId="77777777" w:rsidTr="000D6529">
        <w:trPr>
          <w:trHeight w:val="20"/>
        </w:trPr>
        <w:tc>
          <w:tcPr>
            <w:tcW w:w="1078" w:type="dxa"/>
            <w:tcBorders>
              <w:bottom w:val="nil"/>
            </w:tcBorders>
            <w:shd w:val="clear" w:color="auto" w:fill="auto"/>
          </w:tcPr>
          <w:p w14:paraId="3ED0ADB8"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6A52FA7" w14:textId="55B266D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C04A72" w:rsidRPr="005E6C60" w:rsidRDefault="00000000" w:rsidP="006E17BA">
            <w:pPr>
              <w:rPr>
                <w:rFonts w:ascii="Arial" w:hAnsi="Arial" w:cs="Arial"/>
                <w:sz w:val="20"/>
                <w:szCs w:val="20"/>
                <w:lang w:val="en-US"/>
              </w:rPr>
            </w:pPr>
            <w:hyperlink r:id="rId262" w:history="1">
              <w:r w:rsidR="00C04A72">
                <w:rPr>
                  <w:rStyle w:val="af2"/>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bottom w:val="single" w:sz="4" w:space="0" w:color="auto"/>
            </w:tcBorders>
            <w:shd w:val="clear" w:color="auto" w:fill="auto"/>
          </w:tcPr>
          <w:p w14:paraId="4F713467" w14:textId="78896F6D"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C04A72" w:rsidRPr="005E6C60" w:rsidRDefault="000D6529" w:rsidP="006E17BA">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C04A72" w:rsidRDefault="00C04A72" w:rsidP="006E17BA">
            <w:pPr>
              <w:rPr>
                <w:rFonts w:ascii="Arial" w:hAnsi="Arial" w:cs="Arial"/>
                <w:sz w:val="20"/>
                <w:szCs w:val="20"/>
              </w:rPr>
            </w:pPr>
            <w:r>
              <w:rPr>
                <w:rFonts w:ascii="Arial" w:hAnsi="Arial" w:cs="Arial"/>
                <w:sz w:val="20"/>
                <w:szCs w:val="20"/>
              </w:rPr>
              <w:t>WI SBIProtoc18</w:t>
            </w:r>
          </w:p>
          <w:p w14:paraId="0FEE3184"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338893B2" w14:textId="77777777" w:rsidR="000D6529" w:rsidRDefault="000D6529" w:rsidP="006E17BA">
            <w:pPr>
              <w:rPr>
                <w:rFonts w:ascii="Arial" w:eastAsiaTheme="minorEastAsia" w:hAnsi="Arial" w:cs="Arial"/>
                <w:sz w:val="20"/>
                <w:szCs w:val="20"/>
                <w:lang w:eastAsia="zh-CN"/>
              </w:rPr>
            </w:pPr>
          </w:p>
          <w:p w14:paraId="639F93EA"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0D6529" w:rsidRP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0D6529" w:rsidRPr="005E6C60" w14:paraId="7F99E348" w14:textId="77777777" w:rsidTr="002E7603">
        <w:trPr>
          <w:trHeight w:val="20"/>
        </w:trPr>
        <w:tc>
          <w:tcPr>
            <w:tcW w:w="1078" w:type="dxa"/>
            <w:tcBorders>
              <w:top w:val="nil"/>
              <w:bottom w:val="single" w:sz="4" w:space="0" w:color="auto"/>
            </w:tcBorders>
            <w:shd w:val="clear" w:color="auto" w:fill="auto"/>
          </w:tcPr>
          <w:p w14:paraId="369F1492" w14:textId="77777777" w:rsidR="000D6529" w:rsidRDefault="000D6529" w:rsidP="000D6529">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0D6529" w:rsidRDefault="000D6529" w:rsidP="000D6529">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03DC1F5" w14:textId="5957854C" w:rsidR="000D6529" w:rsidRDefault="00000000" w:rsidP="000D6529">
            <w:hyperlink r:id="rId263" w:history="1">
              <w:r w:rsidR="000D6529">
                <w:rPr>
                  <w:rStyle w:val="af2"/>
                </w:rPr>
                <w:t>3403</w:t>
              </w:r>
            </w:hyperlink>
          </w:p>
        </w:tc>
        <w:tc>
          <w:tcPr>
            <w:tcW w:w="4132" w:type="dxa"/>
            <w:tcBorders>
              <w:top w:val="single" w:sz="4" w:space="0" w:color="auto"/>
              <w:bottom w:val="single" w:sz="4" w:space="0" w:color="auto"/>
            </w:tcBorders>
            <w:shd w:val="clear" w:color="auto" w:fill="00FFFF"/>
          </w:tcPr>
          <w:p w14:paraId="3C46CD2A" w14:textId="6F3F3BC8" w:rsidR="000D6529" w:rsidRDefault="000D6529" w:rsidP="000D6529">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top w:val="single" w:sz="4" w:space="0" w:color="auto"/>
              <w:bottom w:val="single" w:sz="4" w:space="0" w:color="auto"/>
            </w:tcBorders>
            <w:shd w:val="clear" w:color="auto" w:fill="00FFFF"/>
          </w:tcPr>
          <w:p w14:paraId="03399316" w14:textId="67E5647C" w:rsidR="000D6529" w:rsidRDefault="000D6529" w:rsidP="000D6529">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52CC69C4" w14:textId="77777777" w:rsidR="000D6529" w:rsidRDefault="000D6529" w:rsidP="000D6529">
            <w:pPr>
              <w:rPr>
                <w:rFonts w:ascii="Arial" w:hAnsi="Arial" w:cs="Arial"/>
                <w:sz w:val="20"/>
                <w:szCs w:val="20"/>
                <w:lang w:val="en-US"/>
              </w:rPr>
            </w:pPr>
          </w:p>
        </w:tc>
        <w:tc>
          <w:tcPr>
            <w:tcW w:w="6368" w:type="dxa"/>
            <w:tcBorders>
              <w:top w:val="nil"/>
              <w:bottom w:val="single" w:sz="4" w:space="0" w:color="auto"/>
            </w:tcBorders>
            <w:shd w:val="clear" w:color="auto" w:fill="00FFFF"/>
          </w:tcPr>
          <w:p w14:paraId="07025595" w14:textId="77777777" w:rsidR="000D6529" w:rsidRDefault="000D6529" w:rsidP="000D6529">
            <w:pPr>
              <w:rPr>
                <w:rFonts w:ascii="Arial" w:hAnsi="Arial" w:cs="Arial"/>
                <w:sz w:val="20"/>
                <w:szCs w:val="20"/>
              </w:rPr>
            </w:pPr>
          </w:p>
        </w:tc>
      </w:tr>
      <w:tr w:rsidR="00C04A72" w:rsidRPr="005E6C60" w14:paraId="6C369CB5" w14:textId="77777777" w:rsidTr="002E7603">
        <w:trPr>
          <w:trHeight w:val="20"/>
        </w:trPr>
        <w:tc>
          <w:tcPr>
            <w:tcW w:w="1078" w:type="dxa"/>
            <w:tcBorders>
              <w:bottom w:val="nil"/>
            </w:tcBorders>
            <w:shd w:val="clear" w:color="auto" w:fill="auto"/>
          </w:tcPr>
          <w:p w14:paraId="56482BCE"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29C55222" w14:textId="38205B5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C04A72" w:rsidRPr="005E6C60" w:rsidRDefault="00000000" w:rsidP="006E17BA">
            <w:pPr>
              <w:rPr>
                <w:rFonts w:ascii="Arial" w:hAnsi="Arial" w:cs="Arial"/>
                <w:sz w:val="20"/>
                <w:szCs w:val="20"/>
                <w:lang w:val="en-US"/>
              </w:rPr>
            </w:pPr>
            <w:hyperlink r:id="rId264" w:history="1">
              <w:r w:rsidR="00C04A72">
                <w:rPr>
                  <w:rStyle w:val="af2"/>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C04A72" w:rsidRPr="005E6C60" w:rsidRDefault="00C04A72" w:rsidP="006E17BA">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C04A72" w:rsidRPr="005E6C60" w:rsidRDefault="002E7603" w:rsidP="006E17BA">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C04A72" w:rsidRDefault="00C04A72" w:rsidP="006E17BA">
            <w:pPr>
              <w:rPr>
                <w:rFonts w:ascii="Arial" w:hAnsi="Arial" w:cs="Arial"/>
                <w:sz w:val="20"/>
                <w:szCs w:val="20"/>
              </w:rPr>
            </w:pPr>
            <w:r>
              <w:rPr>
                <w:rFonts w:ascii="Arial" w:hAnsi="Arial" w:cs="Arial"/>
                <w:sz w:val="20"/>
                <w:szCs w:val="20"/>
              </w:rPr>
              <w:t>WI SBIProtoc18</w:t>
            </w:r>
          </w:p>
          <w:p w14:paraId="337D6002"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7E5F6B8B" w14:textId="77777777" w:rsidR="00B5474B" w:rsidRDefault="00B5474B" w:rsidP="006E17BA">
            <w:pPr>
              <w:rPr>
                <w:rFonts w:ascii="Arial" w:eastAsiaTheme="minorEastAsia" w:hAnsi="Arial" w:cs="Arial"/>
                <w:sz w:val="20"/>
                <w:szCs w:val="20"/>
                <w:lang w:eastAsia="zh-CN"/>
              </w:rPr>
            </w:pPr>
          </w:p>
          <w:p w14:paraId="0C77D517" w14:textId="19514632" w:rsidR="00B5474B" w:rsidRPr="00B5474B" w:rsidRDefault="00B5474B"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2E7603" w:rsidRPr="005E6C60" w14:paraId="1B2E3FAF" w14:textId="77777777" w:rsidTr="0045215E">
        <w:trPr>
          <w:trHeight w:val="20"/>
        </w:trPr>
        <w:tc>
          <w:tcPr>
            <w:tcW w:w="1078" w:type="dxa"/>
            <w:tcBorders>
              <w:top w:val="nil"/>
              <w:bottom w:val="single" w:sz="4" w:space="0" w:color="auto"/>
            </w:tcBorders>
            <w:shd w:val="clear" w:color="auto" w:fill="auto"/>
          </w:tcPr>
          <w:p w14:paraId="657D9107" w14:textId="77777777" w:rsidR="002E7603" w:rsidRDefault="002E7603" w:rsidP="002E7603">
            <w:pPr>
              <w:rPr>
                <w:rFonts w:ascii="Arial" w:eastAsia="Batang" w:hAnsi="Arial" w:cs="Arial"/>
                <w:b/>
                <w:lang w:eastAsia="ko-KR"/>
              </w:rPr>
            </w:pPr>
          </w:p>
        </w:tc>
        <w:tc>
          <w:tcPr>
            <w:tcW w:w="2550" w:type="dxa"/>
            <w:tcBorders>
              <w:top w:val="nil"/>
              <w:bottom w:val="single" w:sz="4" w:space="0" w:color="auto"/>
            </w:tcBorders>
            <w:shd w:val="clear" w:color="auto" w:fill="FFFFFF"/>
          </w:tcPr>
          <w:p w14:paraId="1D31AC30" w14:textId="77777777" w:rsidR="002E7603" w:rsidRDefault="002E7603" w:rsidP="002E760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5A75D78" w14:textId="3476EACC" w:rsidR="002E7603" w:rsidRDefault="00000000" w:rsidP="002E7603">
            <w:hyperlink r:id="rId265" w:history="1">
              <w:r w:rsidR="002E7603">
                <w:rPr>
                  <w:rStyle w:val="af2"/>
                </w:rPr>
                <w:t>3411</w:t>
              </w:r>
            </w:hyperlink>
          </w:p>
        </w:tc>
        <w:tc>
          <w:tcPr>
            <w:tcW w:w="4132" w:type="dxa"/>
            <w:tcBorders>
              <w:top w:val="single" w:sz="4" w:space="0" w:color="auto"/>
              <w:bottom w:val="single" w:sz="4" w:space="0" w:color="auto"/>
            </w:tcBorders>
            <w:shd w:val="clear" w:color="auto" w:fill="00FFFF"/>
          </w:tcPr>
          <w:p w14:paraId="50B988A1" w14:textId="2C9E563D" w:rsidR="002E7603" w:rsidRDefault="002E7603" w:rsidP="002E7603">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00FFFF"/>
          </w:tcPr>
          <w:p w14:paraId="78BB5FA0" w14:textId="3BB681CC" w:rsidR="002E7603" w:rsidRPr="002E7603" w:rsidRDefault="002E7603" w:rsidP="002E7603">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75086D8" w14:textId="77777777" w:rsidR="002E7603" w:rsidRDefault="002E7603" w:rsidP="002E7603">
            <w:pPr>
              <w:rPr>
                <w:rFonts w:ascii="Arial" w:hAnsi="Arial" w:cs="Arial"/>
                <w:sz w:val="20"/>
                <w:szCs w:val="20"/>
                <w:lang w:val="en-US"/>
              </w:rPr>
            </w:pPr>
          </w:p>
        </w:tc>
        <w:tc>
          <w:tcPr>
            <w:tcW w:w="6368" w:type="dxa"/>
            <w:tcBorders>
              <w:top w:val="nil"/>
              <w:bottom w:val="single" w:sz="4" w:space="0" w:color="auto"/>
            </w:tcBorders>
            <w:shd w:val="clear" w:color="auto" w:fill="00FFFF"/>
          </w:tcPr>
          <w:p w14:paraId="7751E0E9" w14:textId="77777777" w:rsidR="002E7603" w:rsidRDefault="002E7603" w:rsidP="002E7603">
            <w:pPr>
              <w:rPr>
                <w:rFonts w:ascii="Arial" w:hAnsi="Arial" w:cs="Arial"/>
                <w:sz w:val="20"/>
                <w:szCs w:val="20"/>
              </w:rPr>
            </w:pPr>
          </w:p>
        </w:tc>
      </w:tr>
      <w:tr w:rsidR="00C04A72" w:rsidRPr="005E6C60" w14:paraId="4CDEEAAD" w14:textId="77777777" w:rsidTr="0045215E">
        <w:trPr>
          <w:trHeight w:val="20"/>
        </w:trPr>
        <w:tc>
          <w:tcPr>
            <w:tcW w:w="1078" w:type="dxa"/>
            <w:tcBorders>
              <w:bottom w:val="nil"/>
            </w:tcBorders>
            <w:shd w:val="clear" w:color="auto" w:fill="auto"/>
          </w:tcPr>
          <w:p w14:paraId="4A111DD2"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DB1DC41" w14:textId="4C5DD20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C04A72" w:rsidRPr="005E6C60" w:rsidRDefault="00000000" w:rsidP="006E17BA">
            <w:pPr>
              <w:rPr>
                <w:rFonts w:ascii="Arial" w:hAnsi="Arial" w:cs="Arial"/>
                <w:sz w:val="20"/>
                <w:szCs w:val="20"/>
                <w:lang w:val="en-US"/>
              </w:rPr>
            </w:pPr>
            <w:hyperlink r:id="rId266" w:history="1">
              <w:r w:rsidR="00C04A72">
                <w:rPr>
                  <w:rStyle w:val="af2"/>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C04A72" w:rsidRPr="005E6C60" w:rsidRDefault="00C04A72" w:rsidP="006E17BA">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C04A72" w:rsidRPr="005E6C60" w:rsidRDefault="0045215E" w:rsidP="006E17BA">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C04A72" w:rsidRDefault="00C04A72" w:rsidP="006E17BA">
            <w:pPr>
              <w:rPr>
                <w:rFonts w:ascii="Arial" w:hAnsi="Arial" w:cs="Arial"/>
                <w:sz w:val="20"/>
                <w:szCs w:val="20"/>
              </w:rPr>
            </w:pPr>
            <w:r>
              <w:rPr>
                <w:rFonts w:ascii="Arial" w:hAnsi="Arial" w:cs="Arial"/>
                <w:sz w:val="20"/>
                <w:szCs w:val="20"/>
              </w:rPr>
              <w:t>WI SBIProtoc18</w:t>
            </w:r>
          </w:p>
          <w:p w14:paraId="375EDA06" w14:textId="6CE70B77" w:rsidR="00C04A72" w:rsidRPr="00F028F6" w:rsidRDefault="00C04A72" w:rsidP="006E17BA">
            <w:pPr>
              <w:rPr>
                <w:rFonts w:ascii="Arial" w:hAnsi="Arial" w:cs="Arial"/>
                <w:sz w:val="20"/>
                <w:szCs w:val="20"/>
              </w:rPr>
            </w:pPr>
            <w:r>
              <w:rPr>
                <w:rFonts w:ascii="Arial" w:hAnsi="Arial" w:cs="Arial"/>
                <w:sz w:val="20"/>
                <w:szCs w:val="20"/>
              </w:rPr>
              <w:t>CAT F</w:t>
            </w:r>
          </w:p>
        </w:tc>
      </w:tr>
      <w:tr w:rsidR="0045215E" w:rsidRPr="005E6C60" w14:paraId="7D3C0238" w14:textId="77777777" w:rsidTr="0073773B">
        <w:trPr>
          <w:trHeight w:val="20"/>
        </w:trPr>
        <w:tc>
          <w:tcPr>
            <w:tcW w:w="1078" w:type="dxa"/>
            <w:tcBorders>
              <w:top w:val="nil"/>
              <w:bottom w:val="single" w:sz="4" w:space="0" w:color="auto"/>
            </w:tcBorders>
            <w:shd w:val="clear" w:color="auto" w:fill="auto"/>
          </w:tcPr>
          <w:p w14:paraId="2EF85425" w14:textId="77777777" w:rsidR="0045215E" w:rsidRDefault="0045215E" w:rsidP="0045215E">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45215E" w:rsidRDefault="0045215E" w:rsidP="0045215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DBCAC9A" w14:textId="20E21322" w:rsidR="0045215E" w:rsidRDefault="00000000" w:rsidP="0045215E">
            <w:hyperlink r:id="rId267" w:history="1">
              <w:r w:rsidR="0045215E">
                <w:rPr>
                  <w:rStyle w:val="af2"/>
                </w:rPr>
                <w:t>3412</w:t>
              </w:r>
            </w:hyperlink>
          </w:p>
        </w:tc>
        <w:tc>
          <w:tcPr>
            <w:tcW w:w="4132" w:type="dxa"/>
            <w:tcBorders>
              <w:top w:val="single" w:sz="4" w:space="0" w:color="auto"/>
              <w:bottom w:val="single" w:sz="4" w:space="0" w:color="auto"/>
            </w:tcBorders>
            <w:shd w:val="clear" w:color="auto" w:fill="00FFFF"/>
          </w:tcPr>
          <w:p w14:paraId="1A363A5B" w14:textId="18D13832" w:rsidR="0045215E" w:rsidRDefault="0045215E" w:rsidP="0045215E">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00FFFF"/>
          </w:tcPr>
          <w:p w14:paraId="2D69878E" w14:textId="34134D5D" w:rsidR="0045215E" w:rsidRPr="0045215E" w:rsidRDefault="0045215E" w:rsidP="0045215E">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4822BE7" w14:textId="77777777" w:rsidR="0045215E" w:rsidRDefault="0045215E" w:rsidP="0045215E">
            <w:pPr>
              <w:rPr>
                <w:rFonts w:ascii="Arial" w:hAnsi="Arial" w:cs="Arial"/>
                <w:sz w:val="20"/>
                <w:szCs w:val="20"/>
                <w:lang w:val="en-US"/>
              </w:rPr>
            </w:pPr>
          </w:p>
        </w:tc>
        <w:tc>
          <w:tcPr>
            <w:tcW w:w="6368" w:type="dxa"/>
            <w:tcBorders>
              <w:top w:val="nil"/>
              <w:bottom w:val="single" w:sz="4" w:space="0" w:color="auto"/>
            </w:tcBorders>
            <w:shd w:val="clear" w:color="auto" w:fill="00FFFF"/>
          </w:tcPr>
          <w:p w14:paraId="50DB042D" w14:textId="77777777" w:rsidR="0045215E" w:rsidRDefault="0045215E" w:rsidP="0045215E">
            <w:pPr>
              <w:rPr>
                <w:rFonts w:ascii="Arial" w:hAnsi="Arial" w:cs="Arial"/>
                <w:sz w:val="20"/>
                <w:szCs w:val="20"/>
              </w:rPr>
            </w:pPr>
          </w:p>
        </w:tc>
      </w:tr>
      <w:tr w:rsidR="00C04A72" w:rsidRPr="005E6C60" w14:paraId="339EBB13" w14:textId="77777777" w:rsidTr="0073773B">
        <w:trPr>
          <w:trHeight w:val="20"/>
        </w:trPr>
        <w:tc>
          <w:tcPr>
            <w:tcW w:w="1078" w:type="dxa"/>
            <w:tcBorders>
              <w:bottom w:val="nil"/>
            </w:tcBorders>
            <w:shd w:val="clear" w:color="auto" w:fill="auto"/>
          </w:tcPr>
          <w:p w14:paraId="56051F44" w14:textId="77777777" w:rsidR="00C04A72" w:rsidRDefault="00C04A72"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3076483" w:rsidR="00C04A72" w:rsidRPr="005E6C60" w:rsidRDefault="00000000" w:rsidP="006E17BA">
            <w:pPr>
              <w:rPr>
                <w:rFonts w:ascii="Arial" w:hAnsi="Arial" w:cs="Arial"/>
                <w:sz w:val="20"/>
                <w:szCs w:val="20"/>
                <w:lang w:val="en-US"/>
              </w:rPr>
            </w:pPr>
            <w:hyperlink r:id="rId268" w:history="1">
              <w:r w:rsidR="00C04A72">
                <w:rPr>
                  <w:rStyle w:val="af2"/>
                  <w:rFonts w:ascii="Arial" w:hAnsi="Arial" w:cs="Arial"/>
                  <w:sz w:val="20"/>
                  <w:szCs w:val="20"/>
                  <w:lang w:val="en-US"/>
                </w:rPr>
                <w:t>3115</w:t>
              </w:r>
            </w:hyperlink>
          </w:p>
        </w:tc>
        <w:tc>
          <w:tcPr>
            <w:tcW w:w="4132" w:type="dxa"/>
            <w:tcBorders>
              <w:bottom w:val="single" w:sz="4" w:space="0" w:color="auto"/>
            </w:tcBorders>
            <w:shd w:val="clear" w:color="auto" w:fill="auto"/>
          </w:tcPr>
          <w:p w14:paraId="73ADF46A" w14:textId="003B103C" w:rsidR="00C04A72" w:rsidRPr="005E6C60" w:rsidRDefault="00C04A72" w:rsidP="006E17BA">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C04A72" w:rsidRPr="005E6C60" w:rsidRDefault="00C04A72" w:rsidP="006E17BA">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56B50FC1" w:rsidR="00C04A72" w:rsidRPr="005E6C60" w:rsidRDefault="0073773B" w:rsidP="006E17BA">
            <w:pPr>
              <w:rPr>
                <w:rFonts w:ascii="Arial" w:hAnsi="Arial" w:cs="Arial"/>
                <w:sz w:val="20"/>
                <w:szCs w:val="20"/>
                <w:lang w:val="en-US"/>
              </w:rPr>
            </w:pPr>
            <w:r>
              <w:rPr>
                <w:rFonts w:ascii="Arial" w:hAnsi="Arial" w:cs="Arial"/>
                <w:sz w:val="20"/>
                <w:szCs w:val="20"/>
                <w:lang w:val="en-US"/>
              </w:rPr>
              <w:t>Revised to C4-243442</w:t>
            </w:r>
          </w:p>
        </w:tc>
        <w:tc>
          <w:tcPr>
            <w:tcW w:w="6368" w:type="dxa"/>
            <w:tcBorders>
              <w:bottom w:val="nil"/>
            </w:tcBorders>
            <w:shd w:val="clear" w:color="auto" w:fill="auto"/>
          </w:tcPr>
          <w:p w14:paraId="4F9F54D9" w14:textId="77777777" w:rsidR="00C04A72" w:rsidRDefault="00C04A72" w:rsidP="006E17BA">
            <w:pPr>
              <w:rPr>
                <w:rFonts w:ascii="Arial" w:hAnsi="Arial" w:cs="Arial"/>
                <w:sz w:val="20"/>
                <w:szCs w:val="20"/>
              </w:rPr>
            </w:pPr>
            <w:r>
              <w:rPr>
                <w:rFonts w:ascii="Arial" w:hAnsi="Arial" w:cs="Arial"/>
                <w:sz w:val="20"/>
                <w:szCs w:val="20"/>
              </w:rPr>
              <w:t>WI SBIProtoc18</w:t>
            </w:r>
          </w:p>
          <w:p w14:paraId="44D4D290" w14:textId="2E86E140" w:rsidR="00C04A72" w:rsidRPr="00F028F6" w:rsidRDefault="00C04A72" w:rsidP="006E17BA">
            <w:pPr>
              <w:rPr>
                <w:rFonts w:ascii="Arial" w:hAnsi="Arial" w:cs="Arial"/>
                <w:sz w:val="20"/>
                <w:szCs w:val="20"/>
              </w:rPr>
            </w:pPr>
            <w:r>
              <w:rPr>
                <w:rFonts w:ascii="Arial" w:hAnsi="Arial" w:cs="Arial"/>
                <w:sz w:val="20"/>
                <w:szCs w:val="20"/>
              </w:rPr>
              <w:t>CAT F</w:t>
            </w:r>
          </w:p>
        </w:tc>
      </w:tr>
      <w:tr w:rsidR="0073773B" w:rsidRPr="005E6C60" w14:paraId="17B6462F" w14:textId="77777777" w:rsidTr="0073773B">
        <w:trPr>
          <w:trHeight w:val="20"/>
        </w:trPr>
        <w:tc>
          <w:tcPr>
            <w:tcW w:w="1078" w:type="dxa"/>
            <w:tcBorders>
              <w:top w:val="nil"/>
              <w:bottom w:val="single" w:sz="4" w:space="0" w:color="auto"/>
            </w:tcBorders>
            <w:shd w:val="clear" w:color="auto" w:fill="auto"/>
          </w:tcPr>
          <w:p w14:paraId="3DFABCD0" w14:textId="77777777" w:rsidR="0073773B" w:rsidRDefault="0073773B" w:rsidP="0073773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72A5E70" w14:textId="77777777" w:rsidR="0073773B" w:rsidRDefault="0073773B" w:rsidP="0073773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F75D797" w14:textId="2C0285A8" w:rsidR="0073773B" w:rsidRDefault="0073773B" w:rsidP="0073773B">
            <w:hyperlink r:id="rId269" w:history="1">
              <w:r>
                <w:rPr>
                  <w:rStyle w:val="af2"/>
                </w:rPr>
                <w:t>3442</w:t>
              </w:r>
            </w:hyperlink>
          </w:p>
        </w:tc>
        <w:tc>
          <w:tcPr>
            <w:tcW w:w="4132" w:type="dxa"/>
            <w:tcBorders>
              <w:top w:val="single" w:sz="4" w:space="0" w:color="auto"/>
              <w:bottom w:val="single" w:sz="4" w:space="0" w:color="auto"/>
            </w:tcBorders>
            <w:shd w:val="clear" w:color="auto" w:fill="00FFFF"/>
          </w:tcPr>
          <w:p w14:paraId="36DC7AB9" w14:textId="3EAF7CA2" w:rsidR="0073773B" w:rsidRDefault="0073773B" w:rsidP="0073773B">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top w:val="single" w:sz="4" w:space="0" w:color="auto"/>
              <w:bottom w:val="single" w:sz="4" w:space="0" w:color="auto"/>
            </w:tcBorders>
            <w:shd w:val="clear" w:color="auto" w:fill="00FFFF"/>
          </w:tcPr>
          <w:p w14:paraId="435CCDE5" w14:textId="6D4D31DC" w:rsidR="0073773B" w:rsidRDefault="0073773B" w:rsidP="0073773B">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00FFFF"/>
          </w:tcPr>
          <w:p w14:paraId="5A5396FE" w14:textId="2B36C27E" w:rsidR="0073773B" w:rsidRDefault="0073773B" w:rsidP="0073773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FC611D6" w14:textId="77777777" w:rsidR="0073773B" w:rsidRDefault="0073773B" w:rsidP="0073773B">
            <w:pPr>
              <w:rPr>
                <w:rFonts w:ascii="Arial" w:hAnsi="Arial" w:cs="Arial"/>
                <w:sz w:val="20"/>
                <w:szCs w:val="20"/>
              </w:rPr>
            </w:pPr>
            <w:r>
              <w:rPr>
                <w:rFonts w:ascii="Arial" w:hAnsi="Arial" w:cs="Arial"/>
                <w:sz w:val="20"/>
                <w:szCs w:val="20"/>
              </w:rPr>
              <w:t>The only change is to correct the coversheet with other comments.</w:t>
            </w:r>
          </w:p>
          <w:p w14:paraId="53D46F14" w14:textId="2CA70999" w:rsidR="0073773B" w:rsidRDefault="0073773B" w:rsidP="0073773B">
            <w:pPr>
              <w:rPr>
                <w:rFonts w:ascii="Arial" w:hAnsi="Arial" w:cs="Arial"/>
                <w:sz w:val="20"/>
                <w:szCs w:val="20"/>
              </w:rPr>
            </w:pPr>
            <w:r>
              <w:rPr>
                <w:rFonts w:ascii="Arial" w:hAnsi="Arial" w:cs="Arial"/>
                <w:sz w:val="20"/>
                <w:szCs w:val="20"/>
              </w:rPr>
              <w:t>WOP</w:t>
            </w:r>
          </w:p>
        </w:tc>
      </w:tr>
      <w:tr w:rsidR="00C04A72" w:rsidRPr="005E6C60" w14:paraId="2D3EF282" w14:textId="77777777" w:rsidTr="00F74E9B">
        <w:trPr>
          <w:trHeight w:val="20"/>
        </w:trPr>
        <w:tc>
          <w:tcPr>
            <w:tcW w:w="1078" w:type="dxa"/>
            <w:tcBorders>
              <w:bottom w:val="nil"/>
            </w:tcBorders>
            <w:shd w:val="clear" w:color="auto" w:fill="auto"/>
          </w:tcPr>
          <w:p w14:paraId="3A6F2854"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556AE70C" w14:textId="6B9D5C1E"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C04A72" w:rsidRPr="005E6C60" w:rsidRDefault="00000000" w:rsidP="006E17BA">
            <w:pPr>
              <w:rPr>
                <w:rFonts w:ascii="Arial" w:hAnsi="Arial" w:cs="Arial"/>
                <w:sz w:val="20"/>
                <w:szCs w:val="20"/>
                <w:lang w:val="en-US"/>
              </w:rPr>
            </w:pPr>
            <w:hyperlink r:id="rId270" w:history="1">
              <w:r w:rsidR="00C04A72">
                <w:rPr>
                  <w:rStyle w:val="af2"/>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bottom w:val="single" w:sz="4" w:space="0" w:color="auto"/>
            </w:tcBorders>
            <w:shd w:val="clear" w:color="auto" w:fill="auto"/>
          </w:tcPr>
          <w:p w14:paraId="106FCE8B" w14:textId="148DA1CA" w:rsidR="00C04A72" w:rsidRPr="005E6C60" w:rsidRDefault="00C04A72"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C04A72" w:rsidRPr="005E6C60" w:rsidRDefault="00F74E9B" w:rsidP="006E17BA">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C04A72" w:rsidRDefault="00C04A72" w:rsidP="006E17BA">
            <w:pPr>
              <w:rPr>
                <w:rFonts w:ascii="Arial" w:hAnsi="Arial" w:cs="Arial"/>
                <w:sz w:val="20"/>
                <w:szCs w:val="20"/>
              </w:rPr>
            </w:pPr>
            <w:r>
              <w:rPr>
                <w:rFonts w:ascii="Arial" w:hAnsi="Arial" w:cs="Arial"/>
                <w:sz w:val="20"/>
                <w:szCs w:val="20"/>
              </w:rPr>
              <w:t>WI SBIProtoc18</w:t>
            </w:r>
          </w:p>
          <w:p w14:paraId="1617E1D2" w14:textId="52749777" w:rsidR="00C04A72" w:rsidRPr="00F028F6" w:rsidRDefault="00C04A72" w:rsidP="006E17BA">
            <w:pPr>
              <w:rPr>
                <w:rFonts w:ascii="Arial" w:hAnsi="Arial" w:cs="Arial"/>
                <w:sz w:val="20"/>
                <w:szCs w:val="20"/>
              </w:rPr>
            </w:pPr>
            <w:r>
              <w:rPr>
                <w:rFonts w:ascii="Arial" w:hAnsi="Arial" w:cs="Arial"/>
                <w:sz w:val="20"/>
                <w:szCs w:val="20"/>
              </w:rPr>
              <w:t>CAT F</w:t>
            </w:r>
          </w:p>
        </w:tc>
      </w:tr>
      <w:tr w:rsidR="00F74E9B" w:rsidRPr="005E6C60" w14:paraId="3E0C2057" w14:textId="77777777" w:rsidTr="003E3095">
        <w:trPr>
          <w:trHeight w:val="20"/>
        </w:trPr>
        <w:tc>
          <w:tcPr>
            <w:tcW w:w="1078" w:type="dxa"/>
            <w:tcBorders>
              <w:top w:val="nil"/>
              <w:bottom w:val="single" w:sz="4" w:space="0" w:color="auto"/>
            </w:tcBorders>
            <w:shd w:val="clear" w:color="auto" w:fill="auto"/>
          </w:tcPr>
          <w:p w14:paraId="722F23CE" w14:textId="77777777" w:rsidR="00F74E9B" w:rsidRDefault="00F74E9B" w:rsidP="00F74E9B">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F74E9B" w:rsidRDefault="00F74E9B" w:rsidP="00F74E9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EFA437C" w14:textId="59B3B86B" w:rsidR="00F74E9B" w:rsidRDefault="00000000" w:rsidP="00F74E9B">
            <w:hyperlink r:id="rId271" w:history="1">
              <w:r w:rsidR="00F74E9B">
                <w:rPr>
                  <w:rStyle w:val="af2"/>
                </w:rPr>
                <w:t>3413</w:t>
              </w:r>
            </w:hyperlink>
          </w:p>
        </w:tc>
        <w:tc>
          <w:tcPr>
            <w:tcW w:w="4132" w:type="dxa"/>
            <w:tcBorders>
              <w:top w:val="single" w:sz="4" w:space="0" w:color="auto"/>
              <w:bottom w:val="single" w:sz="4" w:space="0" w:color="auto"/>
            </w:tcBorders>
            <w:shd w:val="clear" w:color="auto" w:fill="00FFFF"/>
          </w:tcPr>
          <w:p w14:paraId="31FBAA8A" w14:textId="3955C671" w:rsidR="00F74E9B" w:rsidRDefault="00F74E9B" w:rsidP="00F74E9B">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top w:val="single" w:sz="4" w:space="0" w:color="auto"/>
              <w:bottom w:val="single" w:sz="4" w:space="0" w:color="auto"/>
            </w:tcBorders>
            <w:shd w:val="clear" w:color="auto" w:fill="00FFFF"/>
          </w:tcPr>
          <w:p w14:paraId="1ECA3658" w14:textId="2AAAB924" w:rsidR="00F74E9B" w:rsidRDefault="00F74E9B" w:rsidP="00F74E9B">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E938903" w14:textId="3063FCEF" w:rsidR="00F74E9B" w:rsidRDefault="00F74E9B" w:rsidP="00F74E9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785BBB" w14:textId="77777777" w:rsidR="00F74E9B" w:rsidRDefault="00F74E9B" w:rsidP="00F74E9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F74E9B" w:rsidRDefault="00F74E9B" w:rsidP="00F74E9B">
            <w:pPr>
              <w:rPr>
                <w:rFonts w:ascii="Arial" w:eastAsiaTheme="minorEastAsia" w:hAnsi="Arial" w:cs="Arial"/>
                <w:sz w:val="20"/>
                <w:szCs w:val="20"/>
                <w:lang w:eastAsia="zh-CN"/>
              </w:rPr>
            </w:pPr>
          </w:p>
          <w:p w14:paraId="0CFC1707" w14:textId="5F34CBCA" w:rsidR="00F74E9B" w:rsidRPr="00F74E9B" w:rsidRDefault="00F74E9B" w:rsidP="00F74E9B">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C04A72" w:rsidRPr="005E6C60" w:rsidRDefault="00000000" w:rsidP="006E17BA">
            <w:pPr>
              <w:rPr>
                <w:rFonts w:ascii="Arial" w:hAnsi="Arial" w:cs="Arial"/>
                <w:sz w:val="20"/>
                <w:szCs w:val="20"/>
                <w:lang w:val="en-US"/>
              </w:rPr>
            </w:pPr>
            <w:hyperlink r:id="rId272" w:history="1">
              <w:r w:rsidR="00C04A72">
                <w:rPr>
                  <w:rStyle w:val="af2"/>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C04A72" w:rsidRPr="005E6C60" w:rsidRDefault="00C04A72" w:rsidP="006E17BA">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C04A72" w:rsidRPr="005E6C60" w:rsidRDefault="00C04A72"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C04A72" w:rsidRPr="005E6C60" w:rsidRDefault="003E3095"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C04A72" w:rsidRDefault="00C04A72" w:rsidP="006E17BA">
            <w:pPr>
              <w:rPr>
                <w:rFonts w:ascii="Arial" w:hAnsi="Arial" w:cs="Arial"/>
                <w:sz w:val="20"/>
                <w:szCs w:val="20"/>
              </w:rPr>
            </w:pPr>
            <w:r>
              <w:rPr>
                <w:rFonts w:ascii="Arial" w:hAnsi="Arial" w:cs="Arial"/>
                <w:sz w:val="20"/>
                <w:szCs w:val="20"/>
              </w:rPr>
              <w:t>WI SBIProtoc18</w:t>
            </w:r>
          </w:p>
          <w:p w14:paraId="7509C901" w14:textId="4FB47771"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1C8B6861" w14:textId="77777777" w:rsidTr="0033709D">
        <w:trPr>
          <w:trHeight w:val="20"/>
        </w:trPr>
        <w:tc>
          <w:tcPr>
            <w:tcW w:w="1078" w:type="dxa"/>
            <w:tcBorders>
              <w:bottom w:val="nil"/>
            </w:tcBorders>
            <w:shd w:val="clear" w:color="auto" w:fill="auto"/>
          </w:tcPr>
          <w:p w14:paraId="649CA132"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7E0F585" w14:textId="57D080DA"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C04A72" w:rsidRPr="005E6C60" w:rsidRDefault="00000000" w:rsidP="006E17BA">
            <w:pPr>
              <w:rPr>
                <w:rFonts w:ascii="Arial" w:hAnsi="Arial" w:cs="Arial"/>
                <w:sz w:val="20"/>
                <w:szCs w:val="20"/>
                <w:lang w:val="en-US"/>
              </w:rPr>
            </w:pPr>
            <w:hyperlink r:id="rId273" w:history="1">
              <w:r w:rsidR="00C04A72">
                <w:rPr>
                  <w:rStyle w:val="af2"/>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C04A72" w:rsidRPr="005E6C60" w:rsidRDefault="00C04A72" w:rsidP="006E17BA">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C04A72" w:rsidRPr="005E6C60" w:rsidRDefault="00C04A72" w:rsidP="006E17BA">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C04A72" w:rsidRPr="005E6C60" w:rsidRDefault="0033709D" w:rsidP="006E17BA">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C04A72" w:rsidRDefault="00C04A72" w:rsidP="006E17BA">
            <w:pPr>
              <w:rPr>
                <w:rFonts w:ascii="Arial" w:hAnsi="Arial" w:cs="Arial"/>
                <w:sz w:val="20"/>
                <w:szCs w:val="20"/>
              </w:rPr>
            </w:pPr>
            <w:r>
              <w:rPr>
                <w:rFonts w:ascii="Arial" w:hAnsi="Arial" w:cs="Arial"/>
                <w:sz w:val="20"/>
                <w:szCs w:val="20"/>
              </w:rPr>
              <w:t>To: GSMA NG 5GMRR</w:t>
            </w:r>
          </w:p>
          <w:p w14:paraId="69F95053" w14:textId="46970659" w:rsidR="00C04A72" w:rsidRPr="00F028F6" w:rsidRDefault="00C04A72" w:rsidP="006E17BA">
            <w:pPr>
              <w:rPr>
                <w:rFonts w:ascii="Arial" w:hAnsi="Arial" w:cs="Arial"/>
                <w:sz w:val="20"/>
                <w:szCs w:val="20"/>
              </w:rPr>
            </w:pPr>
            <w:r>
              <w:rPr>
                <w:rFonts w:ascii="Arial" w:hAnsi="Arial" w:cs="Arial"/>
                <w:sz w:val="20"/>
                <w:szCs w:val="20"/>
              </w:rPr>
              <w:t xml:space="preserve">CC: </w:t>
            </w:r>
          </w:p>
        </w:tc>
      </w:tr>
      <w:tr w:rsidR="0033709D" w:rsidRPr="005E6C60" w14:paraId="34F96A3A" w14:textId="77777777" w:rsidTr="0033709D">
        <w:trPr>
          <w:trHeight w:val="20"/>
        </w:trPr>
        <w:tc>
          <w:tcPr>
            <w:tcW w:w="1078" w:type="dxa"/>
            <w:tcBorders>
              <w:top w:val="nil"/>
              <w:bottom w:val="single" w:sz="4" w:space="0" w:color="auto"/>
            </w:tcBorders>
            <w:shd w:val="clear" w:color="auto" w:fill="auto"/>
          </w:tcPr>
          <w:p w14:paraId="6BD02D62" w14:textId="77777777" w:rsidR="0033709D" w:rsidRDefault="0033709D" w:rsidP="0033709D">
            <w:pPr>
              <w:rPr>
                <w:rFonts w:ascii="Arial" w:eastAsia="Batang" w:hAnsi="Arial" w:cs="Arial"/>
                <w:b/>
                <w:lang w:eastAsia="ko-KR"/>
              </w:rPr>
            </w:pPr>
          </w:p>
        </w:tc>
        <w:tc>
          <w:tcPr>
            <w:tcW w:w="2550" w:type="dxa"/>
            <w:tcBorders>
              <w:top w:val="nil"/>
              <w:bottom w:val="single" w:sz="4" w:space="0" w:color="auto"/>
            </w:tcBorders>
            <w:shd w:val="clear" w:color="auto" w:fill="FFFFFF"/>
          </w:tcPr>
          <w:p w14:paraId="2C6A0B94" w14:textId="77777777" w:rsidR="0033709D" w:rsidRDefault="0033709D" w:rsidP="0033709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4AF3B8" w14:textId="74059833" w:rsidR="0033709D" w:rsidRDefault="00000000" w:rsidP="0033709D">
            <w:hyperlink r:id="rId274" w:history="1">
              <w:r w:rsidR="0033709D">
                <w:rPr>
                  <w:rStyle w:val="af2"/>
                </w:rPr>
                <w:t>3429</w:t>
              </w:r>
            </w:hyperlink>
          </w:p>
        </w:tc>
        <w:tc>
          <w:tcPr>
            <w:tcW w:w="4132" w:type="dxa"/>
            <w:tcBorders>
              <w:top w:val="single" w:sz="4" w:space="0" w:color="auto"/>
              <w:bottom w:val="single" w:sz="4" w:space="0" w:color="auto"/>
            </w:tcBorders>
            <w:shd w:val="clear" w:color="auto" w:fill="00FFFF"/>
          </w:tcPr>
          <w:p w14:paraId="0574DA93" w14:textId="7EFB6F4C" w:rsidR="0033709D" w:rsidRDefault="0033709D" w:rsidP="0033709D">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EF1EF46" w14:textId="0EE9C281" w:rsidR="0033709D" w:rsidRDefault="0033709D" w:rsidP="0033709D">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754145" w14:textId="77777777" w:rsidR="0033709D" w:rsidRDefault="0033709D" w:rsidP="0033709D">
            <w:pPr>
              <w:rPr>
                <w:rFonts w:ascii="Arial" w:hAnsi="Arial" w:cs="Arial"/>
                <w:sz w:val="20"/>
                <w:szCs w:val="20"/>
                <w:lang w:val="en-US"/>
              </w:rPr>
            </w:pPr>
          </w:p>
        </w:tc>
        <w:tc>
          <w:tcPr>
            <w:tcW w:w="6368" w:type="dxa"/>
            <w:tcBorders>
              <w:top w:val="nil"/>
              <w:bottom w:val="single" w:sz="4" w:space="0" w:color="auto"/>
            </w:tcBorders>
            <w:shd w:val="clear" w:color="auto" w:fill="00FFFF"/>
          </w:tcPr>
          <w:p w14:paraId="7755E32F" w14:textId="77777777" w:rsidR="0033709D" w:rsidRDefault="0033709D" w:rsidP="0033709D">
            <w:pPr>
              <w:rPr>
                <w:rFonts w:ascii="Arial" w:hAnsi="Arial" w:cs="Arial"/>
                <w:sz w:val="20"/>
                <w:szCs w:val="20"/>
              </w:rPr>
            </w:pPr>
          </w:p>
        </w:tc>
      </w:tr>
      <w:tr w:rsidR="00C04A72" w:rsidRPr="005E6C60" w14:paraId="34688BA4" w14:textId="77777777" w:rsidTr="004E307B">
        <w:trPr>
          <w:trHeight w:val="20"/>
        </w:trPr>
        <w:tc>
          <w:tcPr>
            <w:tcW w:w="1078" w:type="dxa"/>
            <w:tcBorders>
              <w:bottom w:val="nil"/>
            </w:tcBorders>
            <w:shd w:val="clear" w:color="auto" w:fill="auto"/>
          </w:tcPr>
          <w:p w14:paraId="769D2933"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6428397" w14:textId="74EC015C"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C04A72" w:rsidRPr="005E6C60" w:rsidRDefault="00000000" w:rsidP="006E17BA">
            <w:pPr>
              <w:rPr>
                <w:rFonts w:ascii="Arial" w:hAnsi="Arial" w:cs="Arial"/>
                <w:sz w:val="20"/>
                <w:szCs w:val="20"/>
                <w:lang w:val="en-US"/>
              </w:rPr>
            </w:pPr>
            <w:hyperlink r:id="rId275" w:history="1">
              <w:r w:rsidR="00C04A72">
                <w:rPr>
                  <w:rStyle w:val="af2"/>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C04A72" w:rsidRPr="005E6C60" w:rsidRDefault="00C04A72" w:rsidP="006E17BA">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C04A72" w:rsidRPr="005E6C60" w:rsidRDefault="004E307B" w:rsidP="006E17BA">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C04A72" w:rsidRDefault="00C04A72" w:rsidP="006E17BA">
            <w:pPr>
              <w:rPr>
                <w:rFonts w:ascii="Arial" w:hAnsi="Arial" w:cs="Arial"/>
                <w:sz w:val="20"/>
                <w:szCs w:val="20"/>
              </w:rPr>
            </w:pPr>
            <w:r>
              <w:rPr>
                <w:rFonts w:ascii="Arial" w:hAnsi="Arial" w:cs="Arial"/>
                <w:sz w:val="20"/>
                <w:szCs w:val="20"/>
              </w:rPr>
              <w:t>WI SBIProtoc18</w:t>
            </w:r>
          </w:p>
          <w:p w14:paraId="0A3D6C13" w14:textId="721A0CFB" w:rsidR="00C04A72" w:rsidRPr="004E307B" w:rsidRDefault="00C04A72" w:rsidP="006E17BA">
            <w:pPr>
              <w:rPr>
                <w:rFonts w:ascii="Arial" w:eastAsiaTheme="minorEastAsia" w:hAnsi="Arial" w:cs="Arial"/>
                <w:sz w:val="20"/>
                <w:szCs w:val="20"/>
                <w:lang w:eastAsia="zh-CN"/>
              </w:rPr>
            </w:pPr>
            <w:r>
              <w:rPr>
                <w:rFonts w:ascii="Arial" w:hAnsi="Arial" w:cs="Arial"/>
                <w:sz w:val="20"/>
                <w:szCs w:val="20"/>
              </w:rPr>
              <w:t xml:space="preserve">CAT </w:t>
            </w:r>
            <w:r w:rsidR="004E307B" w:rsidRPr="004E307B">
              <w:rPr>
                <w:rFonts w:ascii="Arial" w:eastAsiaTheme="minorEastAsia" w:hAnsi="Arial" w:cs="Arial" w:hint="eastAsia"/>
                <w:color w:val="FF0000"/>
                <w:sz w:val="20"/>
                <w:szCs w:val="20"/>
                <w:lang w:eastAsia="zh-CN"/>
              </w:rPr>
              <w:t>F</w:t>
            </w:r>
          </w:p>
          <w:p w14:paraId="33377D2A" w14:textId="77777777" w:rsidR="009669BC" w:rsidRDefault="009669BC" w:rsidP="006E17BA">
            <w:pPr>
              <w:rPr>
                <w:rFonts w:ascii="Arial" w:eastAsiaTheme="minorEastAsia" w:hAnsi="Arial" w:cs="Arial"/>
                <w:sz w:val="20"/>
                <w:szCs w:val="20"/>
                <w:lang w:eastAsia="zh-CN"/>
              </w:rPr>
            </w:pPr>
          </w:p>
          <w:p w14:paraId="74171409" w14:textId="227A46FE" w:rsidR="009669BC" w:rsidRPr="009669BC" w:rsidRDefault="009669BC" w:rsidP="006E17BA">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4E307B" w:rsidRPr="005E6C60" w14:paraId="280ED114" w14:textId="77777777" w:rsidTr="007E1A99">
        <w:trPr>
          <w:trHeight w:val="20"/>
        </w:trPr>
        <w:tc>
          <w:tcPr>
            <w:tcW w:w="1078" w:type="dxa"/>
            <w:tcBorders>
              <w:top w:val="nil"/>
              <w:bottom w:val="single" w:sz="4" w:space="0" w:color="auto"/>
            </w:tcBorders>
            <w:shd w:val="clear" w:color="auto" w:fill="auto"/>
          </w:tcPr>
          <w:p w14:paraId="04F5569C" w14:textId="77777777" w:rsidR="004E307B" w:rsidRDefault="004E307B" w:rsidP="004E307B">
            <w:pPr>
              <w:rPr>
                <w:rFonts w:ascii="Arial" w:eastAsia="Batang" w:hAnsi="Arial" w:cs="Arial"/>
                <w:b/>
                <w:lang w:eastAsia="ko-KR"/>
              </w:rPr>
            </w:pPr>
          </w:p>
        </w:tc>
        <w:tc>
          <w:tcPr>
            <w:tcW w:w="2550" w:type="dxa"/>
            <w:tcBorders>
              <w:top w:val="nil"/>
              <w:bottom w:val="single" w:sz="4" w:space="0" w:color="auto"/>
            </w:tcBorders>
            <w:shd w:val="clear" w:color="auto" w:fill="FFFFFF"/>
          </w:tcPr>
          <w:p w14:paraId="53084F39" w14:textId="77777777" w:rsidR="004E307B" w:rsidRDefault="004E307B" w:rsidP="004E307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0D43286" w14:textId="6FCCB0C3" w:rsidR="004E307B" w:rsidRDefault="00000000" w:rsidP="004E307B">
            <w:hyperlink r:id="rId276" w:history="1">
              <w:r w:rsidR="004E307B">
                <w:rPr>
                  <w:rStyle w:val="af2"/>
                </w:rPr>
                <w:t>3414</w:t>
              </w:r>
            </w:hyperlink>
          </w:p>
        </w:tc>
        <w:tc>
          <w:tcPr>
            <w:tcW w:w="4132" w:type="dxa"/>
            <w:tcBorders>
              <w:top w:val="single" w:sz="4" w:space="0" w:color="auto"/>
              <w:bottom w:val="single" w:sz="4" w:space="0" w:color="auto"/>
            </w:tcBorders>
            <w:shd w:val="clear" w:color="auto" w:fill="00FFFF"/>
          </w:tcPr>
          <w:p w14:paraId="67A2F8F9" w14:textId="33EA3CCB" w:rsidR="004E307B" w:rsidRDefault="004E307B" w:rsidP="004E307B">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00FFFF"/>
          </w:tcPr>
          <w:p w14:paraId="72364E6F" w14:textId="3C2B0D8A" w:rsidR="004E307B" w:rsidRDefault="004E307B" w:rsidP="004E307B">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286BE5CC" w14:textId="77777777" w:rsidR="004E307B" w:rsidRDefault="004E307B" w:rsidP="004E307B">
            <w:pPr>
              <w:rPr>
                <w:rFonts w:ascii="Arial" w:hAnsi="Arial" w:cs="Arial"/>
                <w:sz w:val="20"/>
                <w:szCs w:val="20"/>
                <w:lang w:val="en-US"/>
              </w:rPr>
            </w:pPr>
          </w:p>
        </w:tc>
        <w:tc>
          <w:tcPr>
            <w:tcW w:w="6368" w:type="dxa"/>
            <w:tcBorders>
              <w:top w:val="nil"/>
              <w:bottom w:val="single" w:sz="4" w:space="0" w:color="auto"/>
            </w:tcBorders>
            <w:shd w:val="clear" w:color="auto" w:fill="00FFFF"/>
          </w:tcPr>
          <w:p w14:paraId="4E5B851F" w14:textId="77777777" w:rsidR="004E307B" w:rsidRDefault="004E307B" w:rsidP="004E307B">
            <w:pPr>
              <w:rPr>
                <w:rFonts w:ascii="Arial" w:hAnsi="Arial" w:cs="Arial"/>
                <w:sz w:val="20"/>
                <w:szCs w:val="20"/>
              </w:rPr>
            </w:pPr>
          </w:p>
        </w:tc>
      </w:tr>
      <w:tr w:rsidR="00C04A72" w:rsidRPr="005E6C60" w14:paraId="6CCFA478" w14:textId="77777777" w:rsidTr="00570892">
        <w:trPr>
          <w:trHeight w:val="20"/>
        </w:trPr>
        <w:tc>
          <w:tcPr>
            <w:tcW w:w="1078" w:type="dxa"/>
            <w:tcBorders>
              <w:bottom w:val="single" w:sz="4" w:space="0" w:color="auto"/>
            </w:tcBorders>
            <w:shd w:val="clear" w:color="auto" w:fill="auto"/>
          </w:tcPr>
          <w:p w14:paraId="1FA61B30"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C04A72" w:rsidRPr="005E6C60" w:rsidRDefault="00000000" w:rsidP="006E17BA">
            <w:pPr>
              <w:rPr>
                <w:rFonts w:ascii="Arial" w:hAnsi="Arial" w:cs="Arial"/>
                <w:sz w:val="20"/>
                <w:szCs w:val="20"/>
                <w:lang w:val="en-US"/>
              </w:rPr>
            </w:pPr>
            <w:hyperlink r:id="rId277" w:history="1">
              <w:r w:rsidR="00C04A72">
                <w:rPr>
                  <w:rStyle w:val="af2"/>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C04A72" w:rsidRPr="005E6C60" w:rsidRDefault="00C04A72" w:rsidP="006E17BA">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C04A72" w:rsidRPr="005E6C60" w:rsidRDefault="007E1A99"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C04A72" w:rsidRDefault="00C04A72" w:rsidP="006E17BA">
            <w:pPr>
              <w:rPr>
                <w:rFonts w:ascii="Arial" w:hAnsi="Arial" w:cs="Arial"/>
                <w:sz w:val="20"/>
                <w:szCs w:val="20"/>
              </w:rPr>
            </w:pPr>
            <w:r>
              <w:rPr>
                <w:rFonts w:ascii="Arial" w:hAnsi="Arial" w:cs="Arial"/>
                <w:sz w:val="20"/>
                <w:szCs w:val="20"/>
              </w:rPr>
              <w:t>WI SBIProtoc18</w:t>
            </w:r>
          </w:p>
          <w:p w14:paraId="3B323C5F"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B</w:t>
            </w:r>
          </w:p>
          <w:p w14:paraId="4A5A91C0" w14:textId="77777777" w:rsidR="009669BC" w:rsidRDefault="009669BC" w:rsidP="006E17BA">
            <w:pPr>
              <w:rPr>
                <w:rFonts w:ascii="Arial" w:eastAsiaTheme="minorEastAsia" w:hAnsi="Arial" w:cs="Arial"/>
                <w:sz w:val="20"/>
                <w:szCs w:val="20"/>
                <w:lang w:eastAsia="zh-CN"/>
              </w:rPr>
            </w:pPr>
          </w:p>
          <w:p w14:paraId="5B412259" w14:textId="0F965A87" w:rsidR="009669BC" w:rsidRPr="009669BC" w:rsidRDefault="009669BC" w:rsidP="006E17BA">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C04A72" w:rsidRPr="005E6C60" w14:paraId="49209AD7" w14:textId="77777777" w:rsidTr="00570892">
        <w:trPr>
          <w:trHeight w:val="20"/>
        </w:trPr>
        <w:tc>
          <w:tcPr>
            <w:tcW w:w="1078" w:type="dxa"/>
            <w:tcBorders>
              <w:bottom w:val="nil"/>
            </w:tcBorders>
            <w:shd w:val="clear" w:color="auto" w:fill="auto"/>
          </w:tcPr>
          <w:p w14:paraId="4EB35C7A"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51EF9DF8" w14:textId="3618E160"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C04A72" w:rsidRPr="005E6C60" w:rsidRDefault="00000000" w:rsidP="006E17BA">
            <w:pPr>
              <w:rPr>
                <w:rFonts w:ascii="Arial" w:hAnsi="Arial" w:cs="Arial"/>
                <w:sz w:val="20"/>
                <w:szCs w:val="20"/>
                <w:lang w:val="en-US"/>
              </w:rPr>
            </w:pPr>
            <w:hyperlink r:id="rId278" w:history="1">
              <w:r w:rsidR="00C04A72">
                <w:rPr>
                  <w:rStyle w:val="af2"/>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C04A72" w:rsidRPr="005E6C60" w:rsidRDefault="00C04A72" w:rsidP="006E17BA">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6C8B74D2" w:rsidR="00C04A72" w:rsidRPr="005E6C60" w:rsidRDefault="00570892" w:rsidP="006E17BA">
            <w:pPr>
              <w:rPr>
                <w:rFonts w:ascii="Arial" w:hAnsi="Arial" w:cs="Arial"/>
                <w:sz w:val="20"/>
                <w:szCs w:val="20"/>
                <w:lang w:val="en-US"/>
              </w:rPr>
            </w:pPr>
            <w:r>
              <w:rPr>
                <w:rFonts w:ascii="Arial" w:hAnsi="Arial" w:cs="Arial"/>
                <w:sz w:val="20"/>
                <w:szCs w:val="20"/>
                <w:lang w:val="en-US"/>
              </w:rPr>
              <w:t>Revised to C4-243521</w:t>
            </w:r>
          </w:p>
        </w:tc>
        <w:tc>
          <w:tcPr>
            <w:tcW w:w="6368" w:type="dxa"/>
            <w:tcBorders>
              <w:bottom w:val="nil"/>
            </w:tcBorders>
            <w:shd w:val="clear" w:color="auto" w:fill="auto"/>
          </w:tcPr>
          <w:p w14:paraId="62581884" w14:textId="77777777" w:rsidR="00C04A72" w:rsidRDefault="00C04A72" w:rsidP="006E17BA">
            <w:pPr>
              <w:rPr>
                <w:rFonts w:ascii="Arial" w:hAnsi="Arial" w:cs="Arial"/>
                <w:sz w:val="20"/>
                <w:szCs w:val="20"/>
              </w:rPr>
            </w:pPr>
            <w:r>
              <w:rPr>
                <w:rFonts w:ascii="Arial" w:hAnsi="Arial" w:cs="Arial"/>
                <w:sz w:val="20"/>
                <w:szCs w:val="20"/>
              </w:rPr>
              <w:t>WI SBIProtoc18</w:t>
            </w:r>
          </w:p>
          <w:p w14:paraId="59AFD238" w14:textId="68B167BA" w:rsidR="00C04A72" w:rsidRPr="00F028F6" w:rsidRDefault="00C04A72" w:rsidP="006E17BA">
            <w:pPr>
              <w:rPr>
                <w:rFonts w:ascii="Arial" w:hAnsi="Arial" w:cs="Arial"/>
                <w:sz w:val="20"/>
                <w:szCs w:val="20"/>
              </w:rPr>
            </w:pPr>
            <w:r>
              <w:rPr>
                <w:rFonts w:ascii="Arial" w:hAnsi="Arial" w:cs="Arial"/>
                <w:sz w:val="20"/>
                <w:szCs w:val="20"/>
              </w:rPr>
              <w:t>CAT F</w:t>
            </w:r>
          </w:p>
        </w:tc>
      </w:tr>
      <w:tr w:rsidR="00570892" w:rsidRPr="005E6C60" w14:paraId="0977B241" w14:textId="77777777" w:rsidTr="00570892">
        <w:trPr>
          <w:trHeight w:val="20"/>
        </w:trPr>
        <w:tc>
          <w:tcPr>
            <w:tcW w:w="1078" w:type="dxa"/>
            <w:tcBorders>
              <w:top w:val="nil"/>
              <w:bottom w:val="single" w:sz="4" w:space="0" w:color="auto"/>
            </w:tcBorders>
            <w:shd w:val="clear" w:color="auto" w:fill="auto"/>
          </w:tcPr>
          <w:p w14:paraId="036595A2" w14:textId="77777777" w:rsidR="00570892" w:rsidRDefault="00570892" w:rsidP="00570892">
            <w:pPr>
              <w:rPr>
                <w:rFonts w:ascii="Arial" w:eastAsia="Batang" w:hAnsi="Arial" w:cs="Arial"/>
                <w:b/>
                <w:lang w:eastAsia="ko-KR"/>
              </w:rPr>
            </w:pPr>
          </w:p>
        </w:tc>
        <w:tc>
          <w:tcPr>
            <w:tcW w:w="2550" w:type="dxa"/>
            <w:tcBorders>
              <w:top w:val="nil"/>
              <w:bottom w:val="single" w:sz="4" w:space="0" w:color="auto"/>
            </w:tcBorders>
            <w:shd w:val="clear" w:color="auto" w:fill="FFFFFF"/>
          </w:tcPr>
          <w:p w14:paraId="6B2A231E" w14:textId="77777777" w:rsidR="00570892" w:rsidRDefault="00570892" w:rsidP="0057089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A9229BD" w14:textId="21B144A7" w:rsidR="00570892" w:rsidRDefault="00570892" w:rsidP="00570892">
            <w:hyperlink r:id="rId279" w:history="1">
              <w:r>
                <w:rPr>
                  <w:rStyle w:val="af2"/>
                </w:rPr>
                <w:t>3521</w:t>
              </w:r>
            </w:hyperlink>
          </w:p>
        </w:tc>
        <w:tc>
          <w:tcPr>
            <w:tcW w:w="4132" w:type="dxa"/>
            <w:tcBorders>
              <w:top w:val="single" w:sz="4" w:space="0" w:color="auto"/>
              <w:bottom w:val="single" w:sz="4" w:space="0" w:color="auto"/>
            </w:tcBorders>
            <w:shd w:val="clear" w:color="auto" w:fill="00FFFF"/>
          </w:tcPr>
          <w:p w14:paraId="64580A9B" w14:textId="6AEAFBC5" w:rsidR="00570892" w:rsidRDefault="00570892" w:rsidP="00570892">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top w:val="single" w:sz="4" w:space="0" w:color="auto"/>
              <w:bottom w:val="single" w:sz="4" w:space="0" w:color="auto"/>
            </w:tcBorders>
            <w:shd w:val="clear" w:color="auto" w:fill="00FFFF"/>
          </w:tcPr>
          <w:p w14:paraId="209BB912" w14:textId="53C9A1BC" w:rsidR="00570892" w:rsidRDefault="00570892" w:rsidP="00570892">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1117BC70" w14:textId="77777777" w:rsidR="00570892" w:rsidRDefault="00570892" w:rsidP="00570892">
            <w:pPr>
              <w:rPr>
                <w:rFonts w:ascii="Arial" w:hAnsi="Arial" w:cs="Arial"/>
                <w:sz w:val="20"/>
                <w:szCs w:val="20"/>
                <w:lang w:val="en-US"/>
              </w:rPr>
            </w:pPr>
          </w:p>
        </w:tc>
        <w:tc>
          <w:tcPr>
            <w:tcW w:w="6368" w:type="dxa"/>
            <w:tcBorders>
              <w:top w:val="nil"/>
              <w:bottom w:val="single" w:sz="4" w:space="0" w:color="auto"/>
            </w:tcBorders>
            <w:shd w:val="clear" w:color="auto" w:fill="00FFFF"/>
          </w:tcPr>
          <w:p w14:paraId="56A4C072" w14:textId="77777777" w:rsidR="00570892" w:rsidRDefault="00570892" w:rsidP="00570892">
            <w:pPr>
              <w:rPr>
                <w:rFonts w:ascii="Arial" w:hAnsi="Arial" w:cs="Arial"/>
                <w:sz w:val="20"/>
                <w:szCs w:val="20"/>
              </w:rPr>
            </w:pPr>
          </w:p>
        </w:tc>
      </w:tr>
      <w:tr w:rsidR="00265350" w:rsidRPr="005E6C60" w14:paraId="1568B703" w14:textId="77777777" w:rsidTr="00265350">
        <w:trPr>
          <w:trHeight w:val="20"/>
        </w:trPr>
        <w:tc>
          <w:tcPr>
            <w:tcW w:w="1078" w:type="dxa"/>
            <w:tcBorders>
              <w:bottom w:val="nil"/>
            </w:tcBorders>
            <w:shd w:val="clear" w:color="auto" w:fill="auto"/>
          </w:tcPr>
          <w:p w14:paraId="024361B6"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E08231C" w14:textId="3EFC3A92"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C04A72" w:rsidRPr="005E6C60" w:rsidRDefault="00000000" w:rsidP="006E17BA">
            <w:pPr>
              <w:rPr>
                <w:rFonts w:ascii="Arial" w:hAnsi="Arial" w:cs="Arial"/>
                <w:sz w:val="20"/>
                <w:szCs w:val="20"/>
                <w:lang w:val="en-US"/>
              </w:rPr>
            </w:pPr>
            <w:hyperlink r:id="rId280" w:history="1">
              <w:r w:rsidR="00C04A72">
                <w:rPr>
                  <w:rStyle w:val="af2"/>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C04A72" w:rsidRPr="005E6C60" w:rsidRDefault="00C04A72" w:rsidP="006E17BA">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C04A72" w:rsidRPr="00493D3C" w:rsidRDefault="00493D3C" w:rsidP="006E17BA">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C04A72" w:rsidRPr="005E6C60" w:rsidRDefault="00265350" w:rsidP="006E17BA">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C04A72" w:rsidRPr="005C4565"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5C4565" w:rsidRPr="005C4565">
              <w:rPr>
                <w:rFonts w:ascii="Arial" w:eastAsiaTheme="minorEastAsia" w:hAnsi="Arial" w:cs="Arial" w:hint="eastAsia"/>
                <w:color w:val="FF0000"/>
                <w:sz w:val="20"/>
                <w:szCs w:val="20"/>
                <w:lang w:eastAsia="zh-CN"/>
              </w:rPr>
              <w:t>9</w:t>
            </w:r>
          </w:p>
          <w:p w14:paraId="34DA3757"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6C25043C" w14:textId="77777777" w:rsidR="00A36C00" w:rsidRDefault="00A36C00" w:rsidP="006E17BA">
            <w:pPr>
              <w:rPr>
                <w:rFonts w:ascii="Arial" w:eastAsiaTheme="minorEastAsia" w:hAnsi="Arial" w:cs="Arial"/>
                <w:sz w:val="20"/>
                <w:szCs w:val="20"/>
                <w:lang w:eastAsia="zh-CN"/>
              </w:rPr>
            </w:pPr>
          </w:p>
          <w:p w14:paraId="3861A7A2" w14:textId="3E612196" w:rsidR="00A36C00" w:rsidRPr="00A36C00" w:rsidRDefault="00A36C00" w:rsidP="006E17BA">
            <w:pPr>
              <w:rPr>
                <w:rFonts w:ascii="Arial" w:eastAsiaTheme="minorEastAsia" w:hAnsi="Arial" w:cs="Arial"/>
                <w:sz w:val="20"/>
                <w:szCs w:val="20"/>
                <w:lang w:eastAsia="zh-CN"/>
              </w:rPr>
            </w:pPr>
          </w:p>
        </w:tc>
      </w:tr>
      <w:tr w:rsidR="00265350" w:rsidRPr="005E6C60" w14:paraId="1C623700" w14:textId="77777777" w:rsidTr="005C4565">
        <w:trPr>
          <w:trHeight w:val="20"/>
        </w:trPr>
        <w:tc>
          <w:tcPr>
            <w:tcW w:w="1078" w:type="dxa"/>
            <w:tcBorders>
              <w:top w:val="nil"/>
              <w:bottom w:val="nil"/>
            </w:tcBorders>
            <w:shd w:val="clear" w:color="auto" w:fill="auto"/>
          </w:tcPr>
          <w:p w14:paraId="5CED7B38" w14:textId="77777777" w:rsidR="00265350" w:rsidRDefault="00265350" w:rsidP="00265350">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265350" w:rsidRDefault="00265350" w:rsidP="0026535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265350" w:rsidRDefault="00000000" w:rsidP="00265350">
            <w:pPr>
              <w:rPr>
                <w:rFonts w:ascii="Arial" w:hAnsi="Arial" w:cs="Arial"/>
                <w:sz w:val="20"/>
                <w:szCs w:val="20"/>
                <w:lang w:val="en-US"/>
              </w:rPr>
            </w:pPr>
            <w:hyperlink r:id="rId281" w:history="1">
              <w:r w:rsidR="00265350">
                <w:rPr>
                  <w:rStyle w:val="af2"/>
                </w:rPr>
                <w:t>3382</w:t>
              </w:r>
            </w:hyperlink>
          </w:p>
        </w:tc>
        <w:tc>
          <w:tcPr>
            <w:tcW w:w="4132" w:type="dxa"/>
            <w:tcBorders>
              <w:top w:val="single" w:sz="4" w:space="0" w:color="auto"/>
              <w:bottom w:val="single" w:sz="4" w:space="0" w:color="auto"/>
            </w:tcBorders>
            <w:shd w:val="clear" w:color="auto" w:fill="auto"/>
          </w:tcPr>
          <w:p w14:paraId="55E624CC" w14:textId="042076E4" w:rsidR="00265350" w:rsidRDefault="00265350" w:rsidP="00265350">
            <w:pPr>
              <w:rPr>
                <w:rFonts w:ascii="Arial" w:hAnsi="Arial" w:cs="Arial"/>
                <w:sz w:val="20"/>
                <w:szCs w:val="20"/>
                <w:lang w:val="en-US"/>
              </w:rPr>
            </w:pPr>
            <w:r>
              <w:rPr>
                <w:rFonts w:ascii="Arial" w:hAnsi="Arial" w:cs="Arial"/>
                <w:sz w:val="20"/>
                <w:szCs w:val="20"/>
                <w:lang w:val="en-US"/>
              </w:rPr>
              <w:t xml:space="preserve">CR 29.501 0161 Rel-18 Update of the template for the HTTP RFC obsoleted by </w:t>
            </w:r>
            <w:r>
              <w:rPr>
                <w:rFonts w:ascii="Arial" w:hAnsi="Arial" w:cs="Arial"/>
                <w:sz w:val="20"/>
                <w:szCs w:val="20"/>
                <w:lang w:val="en-US"/>
              </w:rPr>
              <w:lastRenderedPageBreak/>
              <w:t xml:space="preserve">IETF </w:t>
            </w:r>
            <w:r>
              <w:rPr>
                <w:rFonts w:ascii="Arial" w:hAnsi="Arial" w:cs="Arial"/>
                <w:sz w:val="20"/>
                <w:szCs w:val="20"/>
                <w:lang w:val="en-US"/>
              </w:rPr>
              <w:lastRenderedPageBreak/>
              <w:t>R</w:t>
            </w:r>
            <w:r>
              <w:rPr>
                <w:rFonts w:ascii="Arial" w:hAnsi="Arial" w:cs="Arial"/>
                <w:sz w:val="20"/>
                <w:szCs w:val="20"/>
                <w:lang w:val="en-US"/>
              </w:rPr>
              <w:lastRenderedPageBreak/>
              <w:t>FC 9113</w:t>
            </w:r>
          </w:p>
        </w:tc>
        <w:tc>
          <w:tcPr>
            <w:tcW w:w="1984" w:type="dxa"/>
            <w:tcBorders>
              <w:top w:val="single" w:sz="4" w:space="0" w:color="auto"/>
              <w:bottom w:val="single" w:sz="4" w:space="0" w:color="auto"/>
            </w:tcBorders>
            <w:shd w:val="clear" w:color="auto" w:fill="auto"/>
          </w:tcPr>
          <w:p w14:paraId="791E814B" w14:textId="6C7DB09D" w:rsidR="00265350" w:rsidRPr="00265350" w:rsidRDefault="00265350" w:rsidP="00265350">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265350" w:rsidRDefault="005C4565" w:rsidP="00265350">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265350" w:rsidRDefault="005D3151" w:rsidP="00265350">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5C4565" w:rsidRPr="005E6C60" w14:paraId="380B7553" w14:textId="77777777" w:rsidTr="001B47BF">
        <w:trPr>
          <w:trHeight w:val="20"/>
        </w:trPr>
        <w:tc>
          <w:tcPr>
            <w:tcW w:w="1078" w:type="dxa"/>
            <w:tcBorders>
              <w:top w:val="nil"/>
              <w:bottom w:val="single" w:sz="4" w:space="0" w:color="auto"/>
            </w:tcBorders>
            <w:shd w:val="clear" w:color="auto" w:fill="auto"/>
          </w:tcPr>
          <w:p w14:paraId="44D9AB1A" w14:textId="77777777" w:rsidR="005C4565" w:rsidRDefault="005C4565" w:rsidP="005C4565">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5C4565" w:rsidRDefault="005C4565" w:rsidP="005C456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290D4FF" w14:textId="16641FEE" w:rsidR="005C4565" w:rsidRDefault="00000000" w:rsidP="005C4565">
            <w:hyperlink r:id="rId282" w:history="1">
              <w:r w:rsidR="005C4565">
                <w:rPr>
                  <w:rStyle w:val="af2"/>
                </w:rPr>
                <w:t>3415</w:t>
              </w:r>
            </w:hyperlink>
          </w:p>
        </w:tc>
        <w:tc>
          <w:tcPr>
            <w:tcW w:w="4132" w:type="dxa"/>
            <w:tcBorders>
              <w:top w:val="single" w:sz="4" w:space="0" w:color="auto"/>
              <w:bottom w:val="single" w:sz="4" w:space="0" w:color="auto"/>
            </w:tcBorders>
            <w:shd w:val="clear" w:color="auto" w:fill="00FFFF"/>
          </w:tcPr>
          <w:p w14:paraId="49480617" w14:textId="07E6D484" w:rsidR="005C4565" w:rsidRDefault="005C4565" w:rsidP="005C4565">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00FFFF"/>
          </w:tcPr>
          <w:p w14:paraId="6B1E76D2" w14:textId="3D737012" w:rsidR="005C4565" w:rsidRPr="00265350" w:rsidRDefault="005C4565" w:rsidP="005C4565">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00FFFF"/>
          </w:tcPr>
          <w:p w14:paraId="0AC147A9" w14:textId="44005E55" w:rsidR="005C4565" w:rsidRDefault="001B47BF" w:rsidP="005C456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1069149" w14:textId="77777777" w:rsidR="005C4565" w:rsidRDefault="001B47BF" w:rsidP="005C4565">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1B47BF" w:rsidRDefault="001B47BF" w:rsidP="005C4565">
            <w:pPr>
              <w:rPr>
                <w:rFonts w:ascii="Arial" w:eastAsiaTheme="minorEastAsia" w:hAnsi="Arial" w:cs="Arial"/>
                <w:color w:val="0000FF"/>
                <w:sz w:val="20"/>
                <w:szCs w:val="20"/>
                <w:lang w:eastAsia="zh-CN"/>
              </w:rPr>
            </w:pPr>
          </w:p>
          <w:p w14:paraId="33E6CB21" w14:textId="6AB2CCAC" w:rsidR="001B47BF" w:rsidRPr="00437CA9" w:rsidRDefault="001B47BF" w:rsidP="005C4565">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C04A72"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C04A72" w:rsidRPr="005E6C60" w:rsidRDefault="00000000" w:rsidP="006E17BA">
            <w:pPr>
              <w:rPr>
                <w:rFonts w:ascii="Arial" w:hAnsi="Arial" w:cs="Arial"/>
                <w:sz w:val="20"/>
                <w:szCs w:val="20"/>
                <w:lang w:val="en-US"/>
              </w:rPr>
            </w:pPr>
            <w:hyperlink r:id="rId283" w:history="1">
              <w:r w:rsidR="00C04A72">
                <w:rPr>
                  <w:rStyle w:val="af2"/>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C04A72" w:rsidRPr="005E6C60" w:rsidRDefault="00C04A72" w:rsidP="006E17BA">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C04A72" w:rsidRPr="005E6C60" w:rsidRDefault="001B47BF"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C04A72" w:rsidRDefault="00C04A72" w:rsidP="006E17BA">
            <w:pPr>
              <w:rPr>
                <w:rFonts w:ascii="Arial" w:hAnsi="Arial" w:cs="Arial"/>
                <w:sz w:val="20"/>
                <w:szCs w:val="20"/>
              </w:rPr>
            </w:pPr>
            <w:r>
              <w:rPr>
                <w:rFonts w:ascii="Arial" w:hAnsi="Arial" w:cs="Arial"/>
                <w:sz w:val="20"/>
                <w:szCs w:val="20"/>
              </w:rPr>
              <w:t>WI SBIProtoc18</w:t>
            </w:r>
          </w:p>
          <w:p w14:paraId="339E8485" w14:textId="4BCB2587"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415F119F" w14:textId="77777777" w:rsidTr="001B47BF">
        <w:trPr>
          <w:trHeight w:val="20"/>
        </w:trPr>
        <w:tc>
          <w:tcPr>
            <w:tcW w:w="1078" w:type="dxa"/>
            <w:tcBorders>
              <w:bottom w:val="nil"/>
            </w:tcBorders>
            <w:shd w:val="clear" w:color="auto" w:fill="auto"/>
          </w:tcPr>
          <w:p w14:paraId="5B99853E"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2B997716" w14:textId="113AAEC8"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C04A72" w:rsidRPr="005E6C60" w:rsidRDefault="00000000" w:rsidP="006E17BA">
            <w:pPr>
              <w:rPr>
                <w:rFonts w:ascii="Arial" w:hAnsi="Arial" w:cs="Arial"/>
                <w:sz w:val="20"/>
                <w:szCs w:val="20"/>
                <w:lang w:val="en-US"/>
              </w:rPr>
            </w:pPr>
            <w:hyperlink r:id="rId284" w:history="1">
              <w:r w:rsidR="00C04A72">
                <w:rPr>
                  <w:rStyle w:val="af2"/>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C04A72" w:rsidRPr="005E6C60" w:rsidRDefault="00C04A72" w:rsidP="006E17BA">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C04A72" w:rsidRPr="005E6C60" w:rsidRDefault="001B47BF" w:rsidP="006E17BA">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C04A72" w:rsidRPr="001B47BF"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1B47BF" w:rsidRPr="001B47BF">
              <w:rPr>
                <w:rFonts w:ascii="Arial" w:eastAsiaTheme="minorEastAsia" w:hAnsi="Arial" w:cs="Arial" w:hint="eastAsia"/>
                <w:color w:val="FF0000"/>
                <w:sz w:val="20"/>
                <w:szCs w:val="20"/>
                <w:lang w:eastAsia="zh-CN"/>
              </w:rPr>
              <w:t>9</w:t>
            </w:r>
          </w:p>
          <w:p w14:paraId="374D810F"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112A7D81" w14:textId="77777777" w:rsidR="00437CA9" w:rsidRDefault="00437CA9" w:rsidP="006E17BA">
            <w:pPr>
              <w:rPr>
                <w:rFonts w:ascii="Arial" w:eastAsiaTheme="minorEastAsia" w:hAnsi="Arial" w:cs="Arial"/>
                <w:sz w:val="20"/>
                <w:szCs w:val="20"/>
                <w:lang w:eastAsia="zh-CN"/>
              </w:rPr>
            </w:pPr>
          </w:p>
          <w:p w14:paraId="5003EB1A" w14:textId="45DA8018" w:rsidR="00437CA9" w:rsidRPr="00437CA9" w:rsidRDefault="00437CA9"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1B47BF" w:rsidRPr="005E6C60" w14:paraId="78E7E99D" w14:textId="77777777" w:rsidTr="007C696B">
        <w:trPr>
          <w:trHeight w:val="20"/>
        </w:trPr>
        <w:tc>
          <w:tcPr>
            <w:tcW w:w="1078" w:type="dxa"/>
            <w:tcBorders>
              <w:top w:val="nil"/>
              <w:bottom w:val="single" w:sz="4" w:space="0" w:color="auto"/>
            </w:tcBorders>
            <w:shd w:val="clear" w:color="auto" w:fill="auto"/>
          </w:tcPr>
          <w:p w14:paraId="677955A0" w14:textId="77777777" w:rsidR="001B47BF" w:rsidRDefault="001B47BF" w:rsidP="001B47BF">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1B47BF" w:rsidRDefault="001B47BF" w:rsidP="001B47B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C4AF502" w14:textId="65698A30" w:rsidR="001B47BF" w:rsidRDefault="00000000" w:rsidP="001B47BF">
            <w:hyperlink r:id="rId285" w:history="1">
              <w:r w:rsidR="001B47BF">
                <w:rPr>
                  <w:rStyle w:val="af2"/>
                </w:rPr>
                <w:t>3416</w:t>
              </w:r>
            </w:hyperlink>
          </w:p>
        </w:tc>
        <w:tc>
          <w:tcPr>
            <w:tcW w:w="4132" w:type="dxa"/>
            <w:tcBorders>
              <w:top w:val="single" w:sz="4" w:space="0" w:color="auto"/>
              <w:bottom w:val="single" w:sz="4" w:space="0" w:color="auto"/>
            </w:tcBorders>
            <w:shd w:val="clear" w:color="auto" w:fill="00FFFF"/>
          </w:tcPr>
          <w:p w14:paraId="52A60E17" w14:textId="1FCBF13D" w:rsidR="001B47BF" w:rsidRDefault="001B47BF" w:rsidP="001B47BF">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00FFFF"/>
          </w:tcPr>
          <w:p w14:paraId="47776351" w14:textId="6DF27B7D" w:rsidR="001B47BF" w:rsidRDefault="001B47BF" w:rsidP="001B47B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2A07E5" w14:textId="64468AFB" w:rsidR="001B47BF" w:rsidRDefault="003B1302" w:rsidP="001B47B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FF27A32" w14:textId="77777777" w:rsidR="001B47BF" w:rsidRDefault="003B1302" w:rsidP="001B47B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3B1302" w:rsidRDefault="003B1302" w:rsidP="001B47BF">
            <w:pPr>
              <w:rPr>
                <w:rFonts w:ascii="Arial" w:eastAsiaTheme="minorEastAsia" w:hAnsi="Arial" w:cs="Arial"/>
                <w:sz w:val="20"/>
                <w:szCs w:val="20"/>
                <w:lang w:eastAsia="zh-CN"/>
              </w:rPr>
            </w:pPr>
          </w:p>
          <w:p w14:paraId="497DC47E" w14:textId="55C8A1AD" w:rsidR="003B1302" w:rsidRPr="003B1302" w:rsidRDefault="003B1302" w:rsidP="001B47B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11A6251C" w14:textId="77777777" w:rsidTr="007C696B">
        <w:trPr>
          <w:trHeight w:val="20"/>
        </w:trPr>
        <w:tc>
          <w:tcPr>
            <w:tcW w:w="1078" w:type="dxa"/>
            <w:tcBorders>
              <w:bottom w:val="nil"/>
            </w:tcBorders>
            <w:shd w:val="clear" w:color="auto" w:fill="auto"/>
          </w:tcPr>
          <w:p w14:paraId="6A258257"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3C062B62" w14:textId="134FE97A"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C04A72" w:rsidRPr="005E6C60" w:rsidRDefault="00000000" w:rsidP="006E17BA">
            <w:pPr>
              <w:rPr>
                <w:rFonts w:ascii="Arial" w:hAnsi="Arial" w:cs="Arial"/>
                <w:sz w:val="20"/>
                <w:szCs w:val="20"/>
                <w:lang w:val="en-US"/>
              </w:rPr>
            </w:pPr>
            <w:hyperlink r:id="rId286" w:history="1">
              <w:r w:rsidR="00C04A72">
                <w:rPr>
                  <w:rStyle w:val="af2"/>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C04A72" w:rsidRPr="005E6C60" w:rsidRDefault="00C04A72" w:rsidP="006E17BA">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C04A72" w:rsidRPr="005E6C60" w:rsidRDefault="007C696B" w:rsidP="006E17BA">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C04A72" w:rsidRPr="007C696B"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7C696B" w:rsidRPr="007C696B">
              <w:rPr>
                <w:rFonts w:ascii="Arial" w:eastAsiaTheme="minorEastAsia" w:hAnsi="Arial" w:cs="Arial" w:hint="eastAsia"/>
                <w:color w:val="FF0000"/>
                <w:sz w:val="20"/>
                <w:szCs w:val="20"/>
                <w:lang w:eastAsia="zh-CN"/>
              </w:rPr>
              <w:t>9</w:t>
            </w:r>
          </w:p>
          <w:p w14:paraId="5CCBB508"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54977C47" w14:textId="77777777" w:rsidR="00537D9B" w:rsidRDefault="00537D9B" w:rsidP="006E17BA">
            <w:pPr>
              <w:rPr>
                <w:rFonts w:ascii="Arial" w:eastAsiaTheme="minorEastAsia" w:hAnsi="Arial" w:cs="Arial"/>
                <w:sz w:val="20"/>
                <w:szCs w:val="20"/>
                <w:lang w:eastAsia="zh-CN"/>
              </w:rPr>
            </w:pPr>
          </w:p>
          <w:p w14:paraId="7C6D8C23" w14:textId="52878822" w:rsidR="00537D9B" w:rsidRPr="00537D9B" w:rsidRDefault="00537D9B"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C696B" w:rsidRPr="005E6C60" w14:paraId="43960A19" w14:textId="77777777" w:rsidTr="00FC5B3D">
        <w:trPr>
          <w:trHeight w:val="20"/>
        </w:trPr>
        <w:tc>
          <w:tcPr>
            <w:tcW w:w="1078" w:type="dxa"/>
            <w:tcBorders>
              <w:top w:val="nil"/>
              <w:bottom w:val="single" w:sz="4" w:space="0" w:color="auto"/>
            </w:tcBorders>
            <w:shd w:val="clear" w:color="auto" w:fill="auto"/>
          </w:tcPr>
          <w:p w14:paraId="1DFB8527" w14:textId="77777777" w:rsidR="007C696B" w:rsidRDefault="007C696B" w:rsidP="007C696B">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7C696B" w:rsidRDefault="007C696B" w:rsidP="007C696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9DB2B3" w14:textId="24E4A331" w:rsidR="007C696B" w:rsidRDefault="00000000" w:rsidP="007C696B">
            <w:hyperlink r:id="rId287" w:history="1">
              <w:r w:rsidR="007C696B">
                <w:rPr>
                  <w:rStyle w:val="af2"/>
                </w:rPr>
                <w:t>3417</w:t>
              </w:r>
            </w:hyperlink>
          </w:p>
        </w:tc>
        <w:tc>
          <w:tcPr>
            <w:tcW w:w="4132" w:type="dxa"/>
            <w:tcBorders>
              <w:top w:val="single" w:sz="4" w:space="0" w:color="auto"/>
              <w:bottom w:val="single" w:sz="4" w:space="0" w:color="auto"/>
            </w:tcBorders>
            <w:shd w:val="clear" w:color="auto" w:fill="00FFFF"/>
          </w:tcPr>
          <w:p w14:paraId="44DD5345" w14:textId="72B842EC" w:rsidR="007C696B" w:rsidRDefault="007C696B" w:rsidP="007C696B">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00FFFF"/>
          </w:tcPr>
          <w:p w14:paraId="79D05A86" w14:textId="21EC50BF" w:rsidR="007C696B" w:rsidRDefault="007C696B" w:rsidP="007C696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2DCC6D" w14:textId="07AF07B1" w:rsidR="007C696B" w:rsidRPr="007C696B" w:rsidRDefault="007C696B" w:rsidP="007C696B">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5FE219EF" w14:textId="77777777" w:rsidR="007C696B" w:rsidRDefault="007C696B" w:rsidP="007C69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7C696B" w:rsidRDefault="007C696B" w:rsidP="007C696B">
            <w:pPr>
              <w:rPr>
                <w:rFonts w:ascii="Arial" w:eastAsiaTheme="minorEastAsia" w:hAnsi="Arial" w:cs="Arial"/>
                <w:sz w:val="20"/>
                <w:szCs w:val="20"/>
                <w:lang w:eastAsia="zh-CN"/>
              </w:rPr>
            </w:pPr>
          </w:p>
          <w:p w14:paraId="7D085446" w14:textId="15EA364E" w:rsidR="007C696B" w:rsidRDefault="007C696B" w:rsidP="007C696B">
            <w:pPr>
              <w:rPr>
                <w:rFonts w:ascii="Arial" w:hAnsi="Arial" w:cs="Arial"/>
                <w:sz w:val="20"/>
                <w:szCs w:val="20"/>
              </w:rPr>
            </w:pPr>
            <w:r>
              <w:rPr>
                <w:rFonts w:ascii="Arial" w:eastAsiaTheme="minorEastAsia" w:hAnsi="Arial" w:cs="Arial"/>
                <w:sz w:val="20"/>
                <w:szCs w:val="20"/>
                <w:lang w:eastAsia="zh-CN"/>
              </w:rPr>
              <w:t>WOP</w:t>
            </w:r>
          </w:p>
        </w:tc>
      </w:tr>
      <w:tr w:rsidR="00C04A72" w:rsidRPr="005E6C60" w14:paraId="17EEAC91" w14:textId="77777777" w:rsidTr="00FC5B3D">
        <w:trPr>
          <w:trHeight w:val="20"/>
        </w:trPr>
        <w:tc>
          <w:tcPr>
            <w:tcW w:w="1078" w:type="dxa"/>
            <w:tcBorders>
              <w:bottom w:val="nil"/>
            </w:tcBorders>
            <w:shd w:val="clear" w:color="auto" w:fill="auto"/>
          </w:tcPr>
          <w:p w14:paraId="7FCD6ACF"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68783A9" w14:textId="7BBCB759"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C04A72" w:rsidRPr="005E6C60" w:rsidRDefault="00000000" w:rsidP="006E17BA">
            <w:pPr>
              <w:rPr>
                <w:rFonts w:ascii="Arial" w:hAnsi="Arial" w:cs="Arial"/>
                <w:sz w:val="20"/>
                <w:szCs w:val="20"/>
                <w:lang w:val="en-US"/>
              </w:rPr>
            </w:pPr>
            <w:hyperlink r:id="rId288" w:history="1">
              <w:r w:rsidR="00C04A72">
                <w:rPr>
                  <w:rStyle w:val="af2"/>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C04A72" w:rsidRPr="005E6C60" w:rsidRDefault="00C04A72" w:rsidP="006E17BA">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C04A72" w:rsidRPr="005E6C60" w:rsidRDefault="00FC5B3D" w:rsidP="006E17BA">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C04A72" w:rsidRPr="00FC5B3D"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FC5B3D" w:rsidRPr="00FC5B3D">
              <w:rPr>
                <w:rFonts w:ascii="Arial" w:eastAsiaTheme="minorEastAsia" w:hAnsi="Arial" w:cs="Arial" w:hint="eastAsia"/>
                <w:color w:val="FF0000"/>
                <w:sz w:val="20"/>
                <w:szCs w:val="20"/>
                <w:lang w:eastAsia="zh-CN"/>
              </w:rPr>
              <w:t>9</w:t>
            </w:r>
          </w:p>
          <w:p w14:paraId="28DE6D9A"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6CBEFBF9" w14:textId="77777777" w:rsidR="00B05D68" w:rsidRDefault="00B05D68" w:rsidP="006E17BA">
            <w:pPr>
              <w:rPr>
                <w:rFonts w:ascii="Arial" w:eastAsiaTheme="minorEastAsia" w:hAnsi="Arial" w:cs="Arial"/>
                <w:sz w:val="20"/>
                <w:szCs w:val="20"/>
                <w:lang w:eastAsia="zh-CN"/>
              </w:rPr>
            </w:pPr>
          </w:p>
          <w:p w14:paraId="01EDB969" w14:textId="75D57577" w:rsidR="00B05D68" w:rsidRPr="00B05D68" w:rsidRDefault="00B05D68"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FC5B3D" w:rsidRPr="005E6C60" w14:paraId="60832F3C" w14:textId="77777777" w:rsidTr="00754D4E">
        <w:trPr>
          <w:trHeight w:val="20"/>
        </w:trPr>
        <w:tc>
          <w:tcPr>
            <w:tcW w:w="1078" w:type="dxa"/>
            <w:tcBorders>
              <w:top w:val="nil"/>
              <w:bottom w:val="single" w:sz="4" w:space="0" w:color="auto"/>
            </w:tcBorders>
            <w:shd w:val="clear" w:color="auto" w:fill="auto"/>
          </w:tcPr>
          <w:p w14:paraId="717E50A7" w14:textId="77777777" w:rsidR="00FC5B3D" w:rsidRDefault="00FC5B3D" w:rsidP="00FC5B3D">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FC5B3D" w:rsidRDefault="00FC5B3D" w:rsidP="00FC5B3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9C61EB2" w14:textId="3538596A" w:rsidR="00FC5B3D" w:rsidRDefault="00000000" w:rsidP="00FC5B3D">
            <w:hyperlink r:id="rId289" w:history="1">
              <w:r w:rsidR="00FC5B3D">
                <w:rPr>
                  <w:rStyle w:val="af2"/>
                </w:rPr>
                <w:t>3418</w:t>
              </w:r>
            </w:hyperlink>
          </w:p>
        </w:tc>
        <w:tc>
          <w:tcPr>
            <w:tcW w:w="4132" w:type="dxa"/>
            <w:tcBorders>
              <w:top w:val="single" w:sz="4" w:space="0" w:color="auto"/>
              <w:bottom w:val="single" w:sz="4" w:space="0" w:color="auto"/>
            </w:tcBorders>
            <w:shd w:val="clear" w:color="auto" w:fill="00FFFF"/>
          </w:tcPr>
          <w:p w14:paraId="3094525B" w14:textId="5F19E79A" w:rsidR="00FC5B3D" w:rsidRDefault="00FC5B3D" w:rsidP="00FC5B3D">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00FFFF"/>
          </w:tcPr>
          <w:p w14:paraId="45282FAB" w14:textId="7FD6E944" w:rsidR="00FC5B3D" w:rsidRDefault="00FC5B3D" w:rsidP="00FC5B3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1B99F52" w14:textId="6F6A2CF8" w:rsidR="00FC5B3D" w:rsidRPr="00FC5B3D" w:rsidRDefault="00FC5B3D" w:rsidP="00FC5B3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74422E28" w14:textId="77777777" w:rsidR="00FC5B3D" w:rsidRDefault="00FC5B3D" w:rsidP="00FC5B3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FC5B3D" w:rsidRDefault="00FC5B3D" w:rsidP="00FC5B3D">
            <w:pPr>
              <w:rPr>
                <w:rFonts w:ascii="Arial" w:eastAsiaTheme="minorEastAsia" w:hAnsi="Arial" w:cs="Arial"/>
                <w:sz w:val="20"/>
                <w:szCs w:val="20"/>
                <w:lang w:eastAsia="zh-CN"/>
              </w:rPr>
            </w:pPr>
          </w:p>
          <w:p w14:paraId="3921CB5B" w14:textId="35E961EA" w:rsidR="00FC5B3D" w:rsidRDefault="00FC5B3D" w:rsidP="00FC5B3D">
            <w:pPr>
              <w:rPr>
                <w:rFonts w:ascii="Arial" w:hAnsi="Arial" w:cs="Arial"/>
                <w:sz w:val="20"/>
                <w:szCs w:val="20"/>
              </w:rPr>
            </w:pPr>
            <w:r>
              <w:rPr>
                <w:rFonts w:ascii="Arial" w:eastAsiaTheme="minorEastAsia" w:hAnsi="Arial" w:cs="Arial"/>
                <w:sz w:val="20"/>
                <w:szCs w:val="20"/>
                <w:lang w:eastAsia="zh-CN"/>
              </w:rPr>
              <w:t>WOP</w:t>
            </w:r>
          </w:p>
        </w:tc>
      </w:tr>
      <w:tr w:rsidR="00C04A72" w:rsidRPr="005E6C60" w14:paraId="68AAE0B9" w14:textId="77777777" w:rsidTr="00754D4E">
        <w:trPr>
          <w:trHeight w:val="20"/>
        </w:trPr>
        <w:tc>
          <w:tcPr>
            <w:tcW w:w="1078" w:type="dxa"/>
            <w:tcBorders>
              <w:bottom w:val="single" w:sz="4" w:space="0" w:color="auto"/>
            </w:tcBorders>
            <w:shd w:val="clear" w:color="auto" w:fill="auto"/>
          </w:tcPr>
          <w:p w14:paraId="63698B7B"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C04A72" w:rsidRPr="005E6C60" w:rsidRDefault="00000000" w:rsidP="006E17BA">
            <w:pPr>
              <w:rPr>
                <w:rFonts w:ascii="Arial" w:hAnsi="Arial" w:cs="Arial"/>
                <w:sz w:val="20"/>
                <w:szCs w:val="20"/>
                <w:lang w:val="en-US"/>
              </w:rPr>
            </w:pPr>
            <w:hyperlink r:id="rId290" w:history="1">
              <w:r w:rsidR="00C04A72">
                <w:rPr>
                  <w:rStyle w:val="af2"/>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C04A72" w:rsidRPr="005E6C60" w:rsidRDefault="00C04A72" w:rsidP="006E17BA">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65B25D53" w:rsidR="00C04A72" w:rsidRPr="005E6C60" w:rsidRDefault="00754D4E"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E8AE26B" w14:textId="77777777" w:rsidR="00C04A72" w:rsidRDefault="00C04A72" w:rsidP="006E17BA">
            <w:pPr>
              <w:rPr>
                <w:rFonts w:ascii="Arial" w:hAnsi="Arial" w:cs="Arial"/>
                <w:sz w:val="20"/>
                <w:szCs w:val="20"/>
              </w:rPr>
            </w:pPr>
            <w:r>
              <w:rPr>
                <w:rFonts w:ascii="Arial" w:hAnsi="Arial" w:cs="Arial"/>
                <w:sz w:val="20"/>
                <w:szCs w:val="20"/>
              </w:rPr>
              <w:t>WI SBIProtoc18</w:t>
            </w:r>
          </w:p>
          <w:p w14:paraId="0517447B" w14:textId="611D2253"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C04A72" w:rsidRPr="005E6C60" w:rsidRDefault="00000000" w:rsidP="006E17BA">
            <w:pPr>
              <w:rPr>
                <w:rFonts w:ascii="Arial" w:hAnsi="Arial" w:cs="Arial"/>
                <w:sz w:val="20"/>
                <w:szCs w:val="20"/>
                <w:lang w:val="en-US"/>
              </w:rPr>
            </w:pPr>
            <w:hyperlink r:id="rId291" w:history="1">
              <w:r w:rsidR="00C04A72">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84F4D23" w14:textId="7560863E" w:rsidR="00C04A72" w:rsidRPr="005E6C60" w:rsidRDefault="00C04A72" w:rsidP="006E17BA">
            <w:pPr>
              <w:rPr>
                <w:rFonts w:ascii="Arial" w:hAnsi="Arial" w:cs="Arial"/>
                <w:sz w:val="20"/>
                <w:szCs w:val="20"/>
                <w:lang w:val="en-US"/>
              </w:rPr>
            </w:pPr>
            <w:r>
              <w:rPr>
                <w:rFonts w:ascii="Arial" w:hAnsi="Arial" w:cs="Arial"/>
                <w:sz w:val="20"/>
                <w:szCs w:val="20"/>
                <w:lang w:val="en-US"/>
              </w:rPr>
              <w:t>Hu</w:t>
            </w:r>
            <w:r>
              <w:rPr>
                <w:rFonts w:ascii="Arial" w:hAnsi="Arial" w:cs="Arial"/>
                <w:sz w:val="20"/>
                <w:szCs w:val="20"/>
                <w:lang w:val="en-US"/>
              </w:rPr>
              <w:lastRenderedPageBreak/>
              <w:t>awei</w:t>
            </w:r>
          </w:p>
        </w:tc>
        <w:tc>
          <w:tcPr>
            <w:tcW w:w="1775" w:type="dxa"/>
            <w:tcBorders>
              <w:bottom w:val="single" w:sz="4" w:space="0" w:color="auto"/>
            </w:tcBorders>
            <w:shd w:val="clear" w:color="auto" w:fill="auto"/>
          </w:tcPr>
          <w:p w14:paraId="054F1022" w14:textId="6967D1A8" w:rsidR="00C04A72" w:rsidRPr="006A0972" w:rsidRDefault="008B13F4"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C04A72" w:rsidRDefault="00C04A72" w:rsidP="006E17BA">
            <w:pPr>
              <w:rPr>
                <w:rFonts w:ascii="Arial" w:hAnsi="Arial" w:cs="Arial"/>
                <w:sz w:val="20"/>
                <w:szCs w:val="20"/>
              </w:rPr>
            </w:pPr>
            <w:r>
              <w:rPr>
                <w:rFonts w:ascii="Arial" w:hAnsi="Arial" w:cs="Arial"/>
                <w:sz w:val="20"/>
                <w:szCs w:val="20"/>
              </w:rPr>
              <w:t>WI SBIProtoc18</w:t>
            </w:r>
          </w:p>
          <w:p w14:paraId="452AA8B7" w14:textId="7913504F"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022C138D" w14:textId="77777777" w:rsidTr="00F0762E">
        <w:trPr>
          <w:trHeight w:val="20"/>
        </w:trPr>
        <w:tc>
          <w:tcPr>
            <w:tcW w:w="1078" w:type="dxa"/>
            <w:tcBorders>
              <w:bottom w:val="nil"/>
            </w:tcBorders>
            <w:shd w:val="clear" w:color="auto" w:fill="auto"/>
          </w:tcPr>
          <w:p w14:paraId="4A3FCDC0"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CC51FF0" w14:textId="175CEC7E"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C04A72" w:rsidRPr="005E6C60" w:rsidRDefault="00000000" w:rsidP="006E17BA">
            <w:pPr>
              <w:rPr>
                <w:rFonts w:ascii="Arial" w:hAnsi="Arial" w:cs="Arial"/>
                <w:sz w:val="20"/>
                <w:szCs w:val="20"/>
                <w:lang w:val="en-US"/>
              </w:rPr>
            </w:pPr>
            <w:hyperlink r:id="rId292" w:history="1">
              <w:r w:rsidR="00C04A72">
                <w:rPr>
                  <w:rStyle w:val="af2"/>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C04A72" w:rsidRPr="005E6C60" w:rsidRDefault="00C04A72" w:rsidP="006E17BA">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C04A72" w:rsidRPr="005E6C60" w:rsidRDefault="00F0762E" w:rsidP="006E17BA">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C04A72" w:rsidRPr="00F0762E"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F0762E" w:rsidRPr="00F0762E">
              <w:rPr>
                <w:rFonts w:ascii="Arial" w:eastAsiaTheme="minorEastAsia" w:hAnsi="Arial" w:cs="Arial" w:hint="eastAsia"/>
                <w:color w:val="FF0000"/>
                <w:sz w:val="20"/>
                <w:szCs w:val="20"/>
                <w:lang w:eastAsia="zh-CN"/>
              </w:rPr>
              <w:t>9</w:t>
            </w:r>
          </w:p>
          <w:p w14:paraId="3DE359C7"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24D4D819" w14:textId="77777777" w:rsidR="00E51176" w:rsidRDefault="00E51176" w:rsidP="006E17BA">
            <w:pPr>
              <w:rPr>
                <w:rFonts w:ascii="Arial" w:eastAsiaTheme="minorEastAsia" w:hAnsi="Arial" w:cs="Arial"/>
                <w:sz w:val="20"/>
                <w:szCs w:val="20"/>
                <w:lang w:eastAsia="zh-CN"/>
              </w:rPr>
            </w:pPr>
          </w:p>
          <w:p w14:paraId="27444C33" w14:textId="1472F101" w:rsidR="00E51176" w:rsidRPr="00E51176" w:rsidRDefault="00E51176"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F0762E" w:rsidRPr="005E6C60" w14:paraId="40B59DC8" w14:textId="77777777" w:rsidTr="00C10F54">
        <w:trPr>
          <w:trHeight w:val="20"/>
        </w:trPr>
        <w:tc>
          <w:tcPr>
            <w:tcW w:w="1078" w:type="dxa"/>
            <w:tcBorders>
              <w:top w:val="nil"/>
              <w:bottom w:val="single" w:sz="4" w:space="0" w:color="auto"/>
            </w:tcBorders>
            <w:shd w:val="clear" w:color="auto" w:fill="auto"/>
          </w:tcPr>
          <w:p w14:paraId="5428E3DE" w14:textId="77777777" w:rsidR="00F0762E" w:rsidRDefault="00F0762E" w:rsidP="00F0762E">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F0762E" w:rsidRDefault="00F0762E" w:rsidP="00F0762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3EA8F6" w14:textId="169543C4" w:rsidR="00F0762E" w:rsidRDefault="00000000" w:rsidP="00F0762E">
            <w:hyperlink r:id="rId293" w:history="1">
              <w:r w:rsidR="00F0762E">
                <w:rPr>
                  <w:rStyle w:val="af2"/>
                </w:rPr>
                <w:t>3419</w:t>
              </w:r>
            </w:hyperlink>
          </w:p>
        </w:tc>
        <w:tc>
          <w:tcPr>
            <w:tcW w:w="4132" w:type="dxa"/>
            <w:tcBorders>
              <w:top w:val="single" w:sz="4" w:space="0" w:color="auto"/>
              <w:bottom w:val="single" w:sz="4" w:space="0" w:color="auto"/>
            </w:tcBorders>
            <w:shd w:val="clear" w:color="auto" w:fill="00FFFF"/>
          </w:tcPr>
          <w:p w14:paraId="39E4EBA4" w14:textId="755E3337" w:rsidR="00F0762E" w:rsidRDefault="00F0762E" w:rsidP="00F0762E">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00FFFF"/>
          </w:tcPr>
          <w:p w14:paraId="1E30B93D" w14:textId="39DFB227" w:rsidR="00F0762E" w:rsidRDefault="00F0762E" w:rsidP="00F0762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E3F17A6" w14:textId="0E6E5EA4" w:rsidR="00F0762E" w:rsidRDefault="00F0762E" w:rsidP="00F0762E">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3B3165A3" w14:textId="77777777" w:rsidR="00F0762E" w:rsidRDefault="00F0762E" w:rsidP="00F0762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F0762E" w:rsidRDefault="00F0762E" w:rsidP="00F0762E">
            <w:pPr>
              <w:rPr>
                <w:rFonts w:ascii="Arial" w:eastAsiaTheme="minorEastAsia" w:hAnsi="Arial" w:cs="Arial"/>
                <w:sz w:val="20"/>
                <w:szCs w:val="20"/>
                <w:lang w:eastAsia="zh-CN"/>
              </w:rPr>
            </w:pPr>
          </w:p>
          <w:p w14:paraId="657B27E0" w14:textId="4B5D8FB1" w:rsidR="00F0762E" w:rsidRDefault="00F0762E" w:rsidP="00F0762E">
            <w:pPr>
              <w:rPr>
                <w:rFonts w:ascii="Arial" w:hAnsi="Arial" w:cs="Arial"/>
                <w:sz w:val="20"/>
                <w:szCs w:val="20"/>
              </w:rPr>
            </w:pPr>
            <w:r>
              <w:rPr>
                <w:rFonts w:ascii="Arial" w:eastAsiaTheme="minorEastAsia" w:hAnsi="Arial" w:cs="Arial"/>
                <w:sz w:val="20"/>
                <w:szCs w:val="20"/>
                <w:lang w:eastAsia="zh-CN"/>
              </w:rPr>
              <w:t>WOP</w:t>
            </w:r>
          </w:p>
        </w:tc>
      </w:tr>
      <w:tr w:rsidR="00C04A72" w:rsidRPr="005E6C60" w14:paraId="298516D2" w14:textId="77777777" w:rsidTr="00C10F54">
        <w:trPr>
          <w:trHeight w:val="20"/>
        </w:trPr>
        <w:tc>
          <w:tcPr>
            <w:tcW w:w="1078" w:type="dxa"/>
            <w:tcBorders>
              <w:bottom w:val="nil"/>
            </w:tcBorders>
            <w:shd w:val="clear" w:color="auto" w:fill="auto"/>
          </w:tcPr>
          <w:p w14:paraId="7C90F7EF"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084825C" w14:textId="62E94D34"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C04A72" w:rsidRPr="005E6C60" w:rsidRDefault="00000000" w:rsidP="006E17BA">
            <w:pPr>
              <w:rPr>
                <w:rFonts w:ascii="Arial" w:hAnsi="Arial" w:cs="Arial"/>
                <w:sz w:val="20"/>
                <w:szCs w:val="20"/>
                <w:lang w:val="en-US"/>
              </w:rPr>
            </w:pPr>
            <w:hyperlink r:id="rId294" w:history="1">
              <w:r w:rsidR="00C04A72">
                <w:rPr>
                  <w:rStyle w:val="af2"/>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C04A72" w:rsidRPr="005E6C60" w:rsidRDefault="00C04A72" w:rsidP="006E17BA">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C04A72" w:rsidRPr="005E6C60" w:rsidRDefault="00C10F54" w:rsidP="006E17BA">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C04A72" w:rsidRPr="00C10F54" w:rsidRDefault="00C04A72" w:rsidP="006E17BA">
            <w:pPr>
              <w:rPr>
                <w:rFonts w:ascii="Arial" w:eastAsiaTheme="minorEastAsia" w:hAnsi="Arial" w:cs="Arial"/>
                <w:sz w:val="20"/>
                <w:szCs w:val="20"/>
                <w:lang w:eastAsia="zh-CN"/>
              </w:rPr>
            </w:pPr>
            <w:r>
              <w:rPr>
                <w:rFonts w:ascii="Arial" w:hAnsi="Arial" w:cs="Arial"/>
                <w:sz w:val="20"/>
                <w:szCs w:val="20"/>
              </w:rPr>
              <w:t>WI SBIProtoc1</w:t>
            </w:r>
            <w:r w:rsidR="00C10F54" w:rsidRPr="00C10F54">
              <w:rPr>
                <w:rFonts w:ascii="Arial" w:eastAsiaTheme="minorEastAsia" w:hAnsi="Arial" w:cs="Arial" w:hint="eastAsia"/>
                <w:color w:val="FF0000"/>
                <w:sz w:val="20"/>
                <w:szCs w:val="20"/>
                <w:lang w:eastAsia="zh-CN"/>
              </w:rPr>
              <w:t>9</w:t>
            </w:r>
          </w:p>
          <w:p w14:paraId="00D78246"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283B3D51" w14:textId="77777777" w:rsidR="00E91339" w:rsidRDefault="00E91339" w:rsidP="006E17BA">
            <w:pPr>
              <w:rPr>
                <w:rFonts w:ascii="Arial" w:eastAsiaTheme="minorEastAsia" w:hAnsi="Arial" w:cs="Arial"/>
                <w:sz w:val="20"/>
                <w:szCs w:val="20"/>
                <w:lang w:eastAsia="zh-CN"/>
              </w:rPr>
            </w:pPr>
          </w:p>
          <w:p w14:paraId="1462B34C" w14:textId="03AC05FA" w:rsidR="00E91339" w:rsidRPr="00E91339" w:rsidRDefault="00E91339"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44A5E493" w14:textId="77777777" w:rsidTr="00C10F54">
        <w:trPr>
          <w:trHeight w:val="20"/>
        </w:trPr>
        <w:tc>
          <w:tcPr>
            <w:tcW w:w="1078" w:type="dxa"/>
            <w:tcBorders>
              <w:top w:val="nil"/>
              <w:bottom w:val="single" w:sz="4" w:space="0" w:color="auto"/>
            </w:tcBorders>
            <w:shd w:val="clear" w:color="auto" w:fill="auto"/>
          </w:tcPr>
          <w:p w14:paraId="0DE61004"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EBC45BC" w14:textId="184AD8A8" w:rsidR="00706BED" w:rsidRDefault="00000000" w:rsidP="00706BED">
            <w:hyperlink r:id="rId295" w:history="1">
              <w:r w:rsidR="00706BED">
                <w:rPr>
                  <w:rStyle w:val="af2"/>
                </w:rPr>
                <w:t>3420</w:t>
              </w:r>
            </w:hyperlink>
          </w:p>
        </w:tc>
        <w:tc>
          <w:tcPr>
            <w:tcW w:w="4132" w:type="dxa"/>
            <w:tcBorders>
              <w:top w:val="single" w:sz="4" w:space="0" w:color="auto"/>
              <w:bottom w:val="single" w:sz="4" w:space="0" w:color="auto"/>
            </w:tcBorders>
            <w:shd w:val="clear" w:color="auto" w:fill="00FFFF"/>
          </w:tcPr>
          <w:p w14:paraId="37CC00A9" w14:textId="4AEAB380" w:rsidR="00706BED" w:rsidRDefault="00706BED" w:rsidP="00706BED">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00FFFF"/>
          </w:tcPr>
          <w:p w14:paraId="28421230" w14:textId="28F508F9"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9C07729" w14:textId="4651BDD2"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48EC081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706BED" w:rsidRDefault="00706BED" w:rsidP="00706BED">
            <w:pPr>
              <w:rPr>
                <w:rFonts w:ascii="Arial" w:eastAsiaTheme="minorEastAsia" w:hAnsi="Arial" w:cs="Arial"/>
                <w:sz w:val="20"/>
                <w:szCs w:val="20"/>
                <w:lang w:eastAsia="zh-CN"/>
              </w:rPr>
            </w:pPr>
          </w:p>
          <w:p w14:paraId="37A80A74" w14:textId="57B8A5DE"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12F6F54C" w14:textId="77777777" w:rsidTr="00C10F54">
        <w:trPr>
          <w:trHeight w:val="20"/>
        </w:trPr>
        <w:tc>
          <w:tcPr>
            <w:tcW w:w="1078" w:type="dxa"/>
            <w:tcBorders>
              <w:bottom w:val="nil"/>
            </w:tcBorders>
            <w:shd w:val="clear" w:color="auto" w:fill="auto"/>
          </w:tcPr>
          <w:p w14:paraId="2E0560AF"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1F5AD811" w14:textId="2B439CE8"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706BED" w:rsidRPr="005E6C60" w:rsidRDefault="00000000" w:rsidP="00706BED">
            <w:pPr>
              <w:rPr>
                <w:rFonts w:ascii="Arial" w:hAnsi="Arial" w:cs="Arial"/>
                <w:sz w:val="20"/>
                <w:szCs w:val="20"/>
                <w:lang w:val="en-US"/>
              </w:rPr>
            </w:pPr>
            <w:hyperlink r:id="rId296" w:history="1">
              <w:r w:rsidR="00706BED">
                <w:rPr>
                  <w:rStyle w:val="af2"/>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706BED" w:rsidRPr="005E6C60" w:rsidRDefault="00706BED" w:rsidP="00706BED">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706BED" w:rsidRPr="00C10F54" w:rsidRDefault="00706BED" w:rsidP="00706BED">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4045550" w14:textId="77777777" w:rsidR="00706BED" w:rsidRDefault="00706BED" w:rsidP="00706BED">
            <w:pPr>
              <w:rPr>
                <w:rFonts w:ascii="Arial" w:eastAsiaTheme="minorEastAsia" w:hAnsi="Arial" w:cs="Arial"/>
                <w:sz w:val="20"/>
                <w:szCs w:val="20"/>
                <w:lang w:eastAsia="zh-CN"/>
              </w:rPr>
            </w:pPr>
          </w:p>
          <w:p w14:paraId="518FC149" w14:textId="6549DA4B"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6F7B144E" w14:textId="77777777" w:rsidTr="00C10F54">
        <w:trPr>
          <w:trHeight w:val="20"/>
        </w:trPr>
        <w:tc>
          <w:tcPr>
            <w:tcW w:w="1078" w:type="dxa"/>
            <w:tcBorders>
              <w:top w:val="nil"/>
              <w:bottom w:val="single" w:sz="4" w:space="0" w:color="auto"/>
            </w:tcBorders>
            <w:shd w:val="clear" w:color="auto" w:fill="auto"/>
          </w:tcPr>
          <w:p w14:paraId="7C54D191"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BF98124" w14:textId="7318CDDE" w:rsidR="00706BED" w:rsidRDefault="00000000" w:rsidP="00706BED">
            <w:hyperlink r:id="rId297" w:history="1">
              <w:r w:rsidR="00706BED">
                <w:rPr>
                  <w:rStyle w:val="af2"/>
                </w:rPr>
                <w:t>3421</w:t>
              </w:r>
            </w:hyperlink>
          </w:p>
        </w:tc>
        <w:tc>
          <w:tcPr>
            <w:tcW w:w="4132" w:type="dxa"/>
            <w:tcBorders>
              <w:top w:val="single" w:sz="4" w:space="0" w:color="auto"/>
              <w:bottom w:val="single" w:sz="4" w:space="0" w:color="auto"/>
            </w:tcBorders>
            <w:shd w:val="clear" w:color="auto" w:fill="00FFFF"/>
          </w:tcPr>
          <w:p w14:paraId="3DDC1B3E" w14:textId="3F07F0D8" w:rsidR="00706BED" w:rsidRDefault="00706BED" w:rsidP="00706BED">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00FFFF"/>
          </w:tcPr>
          <w:p w14:paraId="400DF935" w14:textId="2EAF549A"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31E3E5E" w14:textId="5C2B9627"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0F2C40D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706BED" w:rsidRDefault="00706BED" w:rsidP="00706BED">
            <w:pPr>
              <w:rPr>
                <w:rFonts w:ascii="Arial" w:eastAsiaTheme="minorEastAsia" w:hAnsi="Arial" w:cs="Arial"/>
                <w:sz w:val="20"/>
                <w:szCs w:val="20"/>
                <w:lang w:eastAsia="zh-CN"/>
              </w:rPr>
            </w:pPr>
          </w:p>
          <w:p w14:paraId="6A4B8D5D" w14:textId="2658C9D8"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377222D0" w14:textId="77777777" w:rsidTr="00C10F54">
        <w:trPr>
          <w:trHeight w:val="20"/>
        </w:trPr>
        <w:tc>
          <w:tcPr>
            <w:tcW w:w="1078" w:type="dxa"/>
            <w:tcBorders>
              <w:bottom w:val="nil"/>
            </w:tcBorders>
            <w:shd w:val="clear" w:color="auto" w:fill="auto"/>
          </w:tcPr>
          <w:p w14:paraId="47D84C3C"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4FF17B21" w14:textId="5BE74207"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706BED" w:rsidRPr="005E6C60" w:rsidRDefault="00000000" w:rsidP="00706BED">
            <w:pPr>
              <w:rPr>
                <w:rFonts w:ascii="Arial" w:hAnsi="Arial" w:cs="Arial"/>
                <w:sz w:val="20"/>
                <w:szCs w:val="20"/>
                <w:lang w:val="en-US"/>
              </w:rPr>
            </w:pPr>
            <w:hyperlink r:id="rId298" w:history="1">
              <w:r w:rsidR="00706BED">
                <w:rPr>
                  <w:rStyle w:val="af2"/>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706BED" w:rsidRPr="005E6C60" w:rsidRDefault="00706BED" w:rsidP="00706BED">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69067EE9" w14:textId="77777777" w:rsidR="00706BED" w:rsidRDefault="00706BED" w:rsidP="00706BED">
            <w:pPr>
              <w:rPr>
                <w:rFonts w:ascii="Arial" w:eastAsiaTheme="minorEastAsia" w:hAnsi="Arial" w:cs="Arial"/>
                <w:sz w:val="20"/>
                <w:szCs w:val="20"/>
                <w:lang w:eastAsia="zh-CN"/>
              </w:rPr>
            </w:pPr>
          </w:p>
          <w:p w14:paraId="62D24371" w14:textId="393FB1BF"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077661F4" w14:textId="77777777" w:rsidTr="00C10F54">
        <w:trPr>
          <w:trHeight w:val="20"/>
        </w:trPr>
        <w:tc>
          <w:tcPr>
            <w:tcW w:w="1078" w:type="dxa"/>
            <w:tcBorders>
              <w:top w:val="nil"/>
              <w:bottom w:val="single" w:sz="4" w:space="0" w:color="auto"/>
            </w:tcBorders>
            <w:shd w:val="clear" w:color="auto" w:fill="auto"/>
          </w:tcPr>
          <w:p w14:paraId="28A99978"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B4B38E" w14:textId="55A3B6DC" w:rsidR="00706BED" w:rsidRDefault="00000000" w:rsidP="00706BED">
            <w:hyperlink r:id="rId299" w:history="1">
              <w:r w:rsidR="00706BED">
                <w:rPr>
                  <w:rStyle w:val="af2"/>
                </w:rPr>
                <w:t>3422</w:t>
              </w:r>
            </w:hyperlink>
          </w:p>
        </w:tc>
        <w:tc>
          <w:tcPr>
            <w:tcW w:w="4132" w:type="dxa"/>
            <w:tcBorders>
              <w:top w:val="single" w:sz="4" w:space="0" w:color="auto"/>
              <w:bottom w:val="single" w:sz="4" w:space="0" w:color="auto"/>
            </w:tcBorders>
            <w:shd w:val="clear" w:color="auto" w:fill="00FFFF"/>
          </w:tcPr>
          <w:p w14:paraId="28592D13" w14:textId="536410C2" w:rsidR="00706BED" w:rsidRDefault="00706BED" w:rsidP="00706BED">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00FFFF"/>
          </w:tcPr>
          <w:p w14:paraId="0022E741" w14:textId="40E3C0A9"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0E68AD" w14:textId="5C7BDC9C"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16CB387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w:t>
            </w:r>
            <w:r>
              <w:rPr>
                <w:rFonts w:ascii="Arial" w:eastAsiaTheme="minorEastAsia" w:hAnsi="Arial" w:cs="Arial" w:hint="eastAsia"/>
                <w:sz w:val="20"/>
                <w:szCs w:val="20"/>
                <w:lang w:eastAsia="zh-CN"/>
              </w:rPr>
              <w:lastRenderedPageBreak/>
              <w:t xml:space="preserve"> release of the CR</w:t>
            </w:r>
          </w:p>
          <w:p w14:paraId="0D43223A" w14:textId="77777777" w:rsidR="00706BED" w:rsidRDefault="00706BED" w:rsidP="00706BED">
            <w:pPr>
              <w:rPr>
                <w:rFonts w:ascii="Arial" w:eastAsiaTheme="minorEastAsia" w:hAnsi="Arial" w:cs="Arial"/>
                <w:sz w:val="20"/>
                <w:szCs w:val="20"/>
                <w:lang w:eastAsia="zh-CN"/>
              </w:rPr>
            </w:pPr>
          </w:p>
          <w:p w14:paraId="01D29A4E" w14:textId="6384C67D"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52861FBC" w14:textId="77777777" w:rsidTr="00C10F54">
        <w:trPr>
          <w:trHeight w:val="20"/>
        </w:trPr>
        <w:tc>
          <w:tcPr>
            <w:tcW w:w="1078" w:type="dxa"/>
            <w:tcBorders>
              <w:bottom w:val="nil"/>
            </w:tcBorders>
            <w:shd w:val="clear" w:color="auto" w:fill="auto"/>
          </w:tcPr>
          <w:p w14:paraId="17CBA4AC"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A792350" w14:textId="51DCE6E6"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w:t>
            </w:r>
            <w:r>
              <w:rPr>
                <w:rFonts w:ascii="Arial" w:hAnsi="Arial" w:cs="Arial"/>
                <w:b/>
                <w:color w:val="000000" w:themeColor="text1"/>
                <w:lang w:val="en-US"/>
              </w:rPr>
              <w:lastRenderedPageBreak/>
              <w:t>nary</w:t>
            </w:r>
          </w:p>
        </w:tc>
        <w:tc>
          <w:tcPr>
            <w:tcW w:w="1192" w:type="dxa"/>
            <w:tcBorders>
              <w:bottom w:val="single" w:sz="4" w:space="0" w:color="auto"/>
            </w:tcBorders>
            <w:shd w:val="clear" w:color="auto" w:fill="auto"/>
          </w:tcPr>
          <w:p w14:paraId="144CA32F" w14:textId="3586651C" w:rsidR="00706BED" w:rsidRPr="005E6C60" w:rsidRDefault="00000000" w:rsidP="00706BED">
            <w:pPr>
              <w:rPr>
                <w:rFonts w:ascii="Arial" w:hAnsi="Arial" w:cs="Arial"/>
                <w:sz w:val="20"/>
                <w:szCs w:val="20"/>
                <w:lang w:val="en-US"/>
              </w:rPr>
            </w:pPr>
            <w:hyperlink r:id="rId300" w:history="1">
              <w:r w:rsidR="00706BED">
                <w:rPr>
                  <w:rStyle w:val="af2"/>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706BED" w:rsidRPr="005E6C60" w:rsidRDefault="00706BED" w:rsidP="00706BED">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55E4AB0" w14:textId="77777777" w:rsidR="00706BED" w:rsidRDefault="00706BED" w:rsidP="00706BED">
            <w:pPr>
              <w:rPr>
                <w:rFonts w:ascii="Arial" w:eastAsiaTheme="minorEastAsia" w:hAnsi="Arial" w:cs="Arial"/>
                <w:sz w:val="20"/>
                <w:szCs w:val="20"/>
                <w:lang w:eastAsia="zh-CN"/>
              </w:rPr>
            </w:pPr>
          </w:p>
          <w:p w14:paraId="3607564A" w14:textId="4D640AFE"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7713FC70" w14:textId="77777777" w:rsidTr="00C10F54">
        <w:trPr>
          <w:trHeight w:val="20"/>
        </w:trPr>
        <w:tc>
          <w:tcPr>
            <w:tcW w:w="1078" w:type="dxa"/>
            <w:tcBorders>
              <w:top w:val="nil"/>
              <w:bottom w:val="single" w:sz="4" w:space="0" w:color="auto"/>
            </w:tcBorders>
            <w:shd w:val="clear" w:color="auto" w:fill="auto"/>
          </w:tcPr>
          <w:p w14:paraId="1593E39C"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1E21F8F" w14:textId="7459F7EC" w:rsidR="00706BED" w:rsidRDefault="00000000" w:rsidP="00706BED">
            <w:hyperlink r:id="rId301" w:history="1">
              <w:r w:rsidR="00706BED">
                <w:rPr>
                  <w:rStyle w:val="af2"/>
                </w:rPr>
                <w:t>3423</w:t>
              </w:r>
            </w:hyperlink>
          </w:p>
        </w:tc>
        <w:tc>
          <w:tcPr>
            <w:tcW w:w="4132" w:type="dxa"/>
            <w:tcBorders>
              <w:top w:val="single" w:sz="4" w:space="0" w:color="auto"/>
              <w:bottom w:val="single" w:sz="4" w:space="0" w:color="auto"/>
            </w:tcBorders>
            <w:shd w:val="clear" w:color="auto" w:fill="00FFFF"/>
          </w:tcPr>
          <w:p w14:paraId="6AE18A30" w14:textId="0EF1F93D" w:rsidR="00706BED" w:rsidRDefault="00706BED" w:rsidP="00706BED">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00FFFF"/>
          </w:tcPr>
          <w:p w14:paraId="697F3A16" w14:textId="73F34EF5"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0E45880" w14:textId="45962A0D"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CD80DD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706BED" w:rsidRDefault="00706BED" w:rsidP="00706BED">
            <w:pPr>
              <w:rPr>
                <w:rFonts w:ascii="Arial" w:eastAsiaTheme="minorEastAsia" w:hAnsi="Arial" w:cs="Arial"/>
                <w:sz w:val="20"/>
                <w:szCs w:val="20"/>
                <w:lang w:eastAsia="zh-CN"/>
              </w:rPr>
            </w:pPr>
          </w:p>
          <w:p w14:paraId="6323FFAA" w14:textId="6CE82907"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735CC2E7" w14:textId="77777777" w:rsidTr="00C10F54">
        <w:trPr>
          <w:trHeight w:val="20"/>
        </w:trPr>
        <w:tc>
          <w:tcPr>
            <w:tcW w:w="1078" w:type="dxa"/>
            <w:tcBorders>
              <w:bottom w:val="nil"/>
            </w:tcBorders>
            <w:shd w:val="clear" w:color="auto" w:fill="auto"/>
          </w:tcPr>
          <w:p w14:paraId="45E6A7FD"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3CC763F6" w14:textId="2292F606"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706BED" w:rsidRPr="005E6C60" w:rsidRDefault="00000000" w:rsidP="00706BED">
            <w:pPr>
              <w:rPr>
                <w:rFonts w:ascii="Arial" w:hAnsi="Arial" w:cs="Arial"/>
                <w:sz w:val="20"/>
                <w:szCs w:val="20"/>
                <w:lang w:val="en-US"/>
              </w:rPr>
            </w:pPr>
            <w:hyperlink r:id="rId302" w:history="1">
              <w:r w:rsidR="00706BED">
                <w:rPr>
                  <w:rStyle w:val="af2"/>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706BED" w:rsidRPr="005E6C60" w:rsidRDefault="00706BED" w:rsidP="00706BED">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AC03949" w14:textId="77777777" w:rsidR="00706BED" w:rsidRDefault="00706BED" w:rsidP="00706BED">
            <w:pPr>
              <w:rPr>
                <w:rFonts w:ascii="Arial" w:eastAsiaTheme="minorEastAsia" w:hAnsi="Arial" w:cs="Arial"/>
                <w:sz w:val="20"/>
                <w:szCs w:val="20"/>
                <w:lang w:eastAsia="zh-CN"/>
              </w:rPr>
            </w:pPr>
          </w:p>
          <w:p w14:paraId="644CDA3A" w14:textId="3B62A293"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1F749399" w14:textId="77777777" w:rsidTr="00441BA3">
        <w:trPr>
          <w:trHeight w:val="20"/>
        </w:trPr>
        <w:tc>
          <w:tcPr>
            <w:tcW w:w="1078" w:type="dxa"/>
            <w:tcBorders>
              <w:top w:val="nil"/>
              <w:bottom w:val="single" w:sz="4" w:space="0" w:color="auto"/>
            </w:tcBorders>
            <w:shd w:val="clear" w:color="auto" w:fill="auto"/>
          </w:tcPr>
          <w:p w14:paraId="79A686F5"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BCB973" w14:textId="15C6CDA4" w:rsidR="00706BED" w:rsidRDefault="00000000" w:rsidP="00706BED">
            <w:hyperlink r:id="rId303" w:history="1">
              <w:r w:rsidR="00706BED">
                <w:rPr>
                  <w:rStyle w:val="af2"/>
                </w:rPr>
                <w:t>3424</w:t>
              </w:r>
            </w:hyperlink>
          </w:p>
        </w:tc>
        <w:tc>
          <w:tcPr>
            <w:tcW w:w="4132" w:type="dxa"/>
            <w:tcBorders>
              <w:top w:val="single" w:sz="4" w:space="0" w:color="auto"/>
              <w:bottom w:val="single" w:sz="4" w:space="0" w:color="auto"/>
            </w:tcBorders>
            <w:shd w:val="clear" w:color="auto" w:fill="00FFFF"/>
          </w:tcPr>
          <w:p w14:paraId="0B2359D5" w14:textId="437873E3" w:rsidR="00706BED" w:rsidRDefault="00706BED" w:rsidP="00706BED">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00FFFF"/>
          </w:tcPr>
          <w:p w14:paraId="6639E6D1" w14:textId="7F02B197"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58C0BB" w14:textId="045E44F1"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F87751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706BED" w:rsidRDefault="00706BED" w:rsidP="00706BED">
            <w:pPr>
              <w:rPr>
                <w:rFonts w:ascii="Arial" w:eastAsiaTheme="minorEastAsia" w:hAnsi="Arial" w:cs="Arial"/>
                <w:sz w:val="20"/>
                <w:szCs w:val="20"/>
                <w:lang w:eastAsia="zh-CN"/>
              </w:rPr>
            </w:pPr>
          </w:p>
          <w:p w14:paraId="25E6B9D9" w14:textId="57150FA8"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3059A962" w14:textId="77777777" w:rsidTr="00441BA3">
        <w:trPr>
          <w:trHeight w:val="20"/>
        </w:trPr>
        <w:tc>
          <w:tcPr>
            <w:tcW w:w="1078" w:type="dxa"/>
            <w:tcBorders>
              <w:bottom w:val="nil"/>
            </w:tcBorders>
            <w:shd w:val="clear" w:color="auto" w:fill="auto"/>
          </w:tcPr>
          <w:p w14:paraId="5FDB3A56"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859EE79" w14:textId="7AF5104E"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706BED" w:rsidRPr="005E6C60" w:rsidRDefault="00000000" w:rsidP="00706BED">
            <w:pPr>
              <w:rPr>
                <w:rFonts w:ascii="Arial" w:hAnsi="Arial" w:cs="Arial"/>
                <w:sz w:val="20"/>
                <w:szCs w:val="20"/>
                <w:lang w:val="en-US"/>
              </w:rPr>
            </w:pPr>
            <w:hyperlink r:id="rId304" w:history="1">
              <w:r w:rsidR="00706BED">
                <w:rPr>
                  <w:rStyle w:val="af2"/>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69EFD3D6" w14:textId="23634220"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706BED" w:rsidRPr="005E6C60" w:rsidRDefault="00441BA3" w:rsidP="00706BED">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706BED" w:rsidRPr="00441BA3" w:rsidRDefault="00706BED" w:rsidP="00706BED">
            <w:pPr>
              <w:rPr>
                <w:rFonts w:ascii="Arial" w:eastAsiaTheme="minorEastAsia" w:hAnsi="Arial" w:cs="Arial"/>
                <w:sz w:val="20"/>
                <w:szCs w:val="20"/>
                <w:lang w:eastAsia="zh-CN"/>
              </w:rPr>
            </w:pPr>
            <w:r>
              <w:rPr>
                <w:rFonts w:ascii="Arial" w:hAnsi="Arial" w:cs="Arial"/>
                <w:sz w:val="20"/>
                <w:szCs w:val="20"/>
              </w:rPr>
              <w:t>WI SBIProtoc1</w:t>
            </w:r>
            <w:r w:rsidR="00441BA3" w:rsidRPr="00441BA3">
              <w:rPr>
                <w:rFonts w:ascii="Arial" w:eastAsiaTheme="minorEastAsia" w:hAnsi="Arial" w:cs="Arial" w:hint="eastAsia"/>
                <w:color w:val="FF0000"/>
                <w:sz w:val="20"/>
                <w:szCs w:val="20"/>
                <w:lang w:eastAsia="zh-CN"/>
              </w:rPr>
              <w:t>9</w:t>
            </w:r>
          </w:p>
          <w:p w14:paraId="5485E972" w14:textId="16F44E5B" w:rsidR="00706BED" w:rsidRPr="00F028F6" w:rsidRDefault="00706BED" w:rsidP="00706BED">
            <w:pPr>
              <w:rPr>
                <w:rFonts w:ascii="Arial" w:hAnsi="Arial" w:cs="Arial"/>
                <w:sz w:val="20"/>
                <w:szCs w:val="20"/>
              </w:rPr>
            </w:pPr>
            <w:r>
              <w:rPr>
                <w:rFonts w:ascii="Arial" w:hAnsi="Arial" w:cs="Arial"/>
                <w:sz w:val="20"/>
                <w:szCs w:val="20"/>
              </w:rPr>
              <w:t>CA</w:t>
            </w:r>
            <w:r>
              <w:rPr>
                <w:rFonts w:ascii="Arial" w:hAnsi="Arial" w:cs="Arial"/>
                <w:sz w:val="20"/>
                <w:szCs w:val="20"/>
              </w:rPr>
              <w:lastRenderedPageBreak/>
              <w:t>T F</w:t>
            </w:r>
          </w:p>
        </w:tc>
      </w:tr>
      <w:tr w:rsidR="00441BA3" w:rsidRPr="005E6C60" w14:paraId="532CB3B6" w14:textId="77777777" w:rsidTr="00754D4E">
        <w:trPr>
          <w:trHeight w:val="20"/>
        </w:trPr>
        <w:tc>
          <w:tcPr>
            <w:tcW w:w="1078" w:type="dxa"/>
            <w:tcBorders>
              <w:top w:val="nil"/>
              <w:bottom w:val="single" w:sz="4" w:space="0" w:color="auto"/>
            </w:tcBorders>
            <w:shd w:val="clear" w:color="auto" w:fill="auto"/>
          </w:tcPr>
          <w:p w14:paraId="2E8F31A1" w14:textId="77777777" w:rsidR="00441BA3" w:rsidRDefault="00441BA3" w:rsidP="00441BA3">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77777777" w:rsidR="00441BA3" w:rsidRDefault="00441BA3" w:rsidP="00441BA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643D04" w14:textId="26A0E64C" w:rsidR="00441BA3" w:rsidRDefault="00000000" w:rsidP="00441BA3">
            <w:hyperlink r:id="rId305" w:history="1">
              <w:r w:rsidR="00441BA3">
                <w:rPr>
                  <w:rStyle w:val="af2"/>
                </w:rPr>
                <w:t>3425</w:t>
              </w:r>
            </w:hyperlink>
          </w:p>
        </w:tc>
        <w:tc>
          <w:tcPr>
            <w:tcW w:w="4132" w:type="dxa"/>
            <w:tcBorders>
              <w:top w:val="single" w:sz="4" w:space="0" w:color="auto"/>
              <w:bottom w:val="single" w:sz="4" w:space="0" w:color="auto"/>
            </w:tcBorders>
            <w:shd w:val="clear" w:color="auto" w:fill="00FFFF"/>
          </w:tcPr>
          <w:p w14:paraId="4885A223" w14:textId="1264B7BA" w:rsidR="00441BA3" w:rsidRDefault="00441BA3" w:rsidP="00441BA3">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49A9F0D5" w14:textId="3CE925E0" w:rsidR="00441BA3" w:rsidRDefault="00441BA3" w:rsidP="00441BA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788E63C" w14:textId="77777777" w:rsidR="00441BA3" w:rsidRDefault="00441BA3" w:rsidP="00441BA3">
            <w:pPr>
              <w:rPr>
                <w:rFonts w:ascii="Arial" w:hAnsi="Arial" w:cs="Arial"/>
                <w:sz w:val="20"/>
                <w:szCs w:val="20"/>
                <w:lang w:val="en-US"/>
              </w:rPr>
            </w:pPr>
          </w:p>
        </w:tc>
        <w:tc>
          <w:tcPr>
            <w:tcW w:w="6368" w:type="dxa"/>
            <w:tcBorders>
              <w:top w:val="nil"/>
              <w:bottom w:val="single" w:sz="4" w:space="0" w:color="auto"/>
            </w:tcBorders>
            <w:shd w:val="clear" w:color="auto" w:fill="00FFFF"/>
          </w:tcPr>
          <w:p w14:paraId="79F550E1" w14:textId="77777777" w:rsidR="00441BA3" w:rsidRDefault="00441BA3" w:rsidP="00441BA3">
            <w:pPr>
              <w:rPr>
                <w:rFonts w:ascii="Arial" w:hAnsi="Arial" w:cs="Arial"/>
                <w:sz w:val="20"/>
                <w:szCs w:val="20"/>
              </w:rPr>
            </w:pPr>
          </w:p>
        </w:tc>
      </w:tr>
      <w:tr w:rsidR="00706BED" w:rsidRPr="005E6C60" w14:paraId="750E830B" w14:textId="77777777" w:rsidTr="00754D4E">
        <w:trPr>
          <w:trHeight w:val="20"/>
        </w:trPr>
        <w:tc>
          <w:tcPr>
            <w:tcW w:w="1078" w:type="dxa"/>
            <w:tcBorders>
              <w:bottom w:val="nil"/>
            </w:tcBorders>
            <w:shd w:val="clear" w:color="auto" w:fill="auto"/>
          </w:tcPr>
          <w:p w14:paraId="3F68B295"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6C558AEB" w:rsidR="00706BED" w:rsidRPr="005E6C60" w:rsidRDefault="00000000" w:rsidP="00706BED">
            <w:pPr>
              <w:rPr>
                <w:rFonts w:ascii="Arial" w:hAnsi="Arial" w:cs="Arial"/>
                <w:sz w:val="20"/>
                <w:szCs w:val="20"/>
                <w:lang w:val="en-US"/>
              </w:rPr>
            </w:pPr>
            <w:hyperlink r:id="rId306" w:history="1">
              <w:r w:rsidR="00706BED">
                <w:rPr>
                  <w:rStyle w:val="af2"/>
                  <w:rFonts w:ascii="Arial" w:hAnsi="Arial" w:cs="Arial"/>
                  <w:sz w:val="20"/>
                  <w:szCs w:val="20"/>
                  <w:lang w:val="en-US"/>
                </w:rPr>
                <w:t>3373</w:t>
              </w:r>
            </w:hyperlink>
          </w:p>
        </w:tc>
        <w:tc>
          <w:tcPr>
            <w:tcW w:w="4132" w:type="dxa"/>
            <w:tcBorders>
              <w:bottom w:val="single" w:sz="4" w:space="0" w:color="auto"/>
            </w:tcBorders>
            <w:shd w:val="clear" w:color="auto" w:fill="auto"/>
          </w:tcPr>
          <w:p w14:paraId="3CEB1AB6" w14:textId="7435AC97"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bottom w:val="single" w:sz="4" w:space="0" w:color="auto"/>
            </w:tcBorders>
            <w:shd w:val="clear" w:color="auto" w:fill="auto"/>
          </w:tcPr>
          <w:p w14:paraId="226C8E23" w14:textId="4A2B114B"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26C01A00" w:rsidR="00706BED" w:rsidRPr="005E6C60" w:rsidRDefault="00754D4E" w:rsidP="00706BED">
            <w:pPr>
              <w:rPr>
                <w:rFonts w:ascii="Arial" w:hAnsi="Arial" w:cs="Arial"/>
                <w:sz w:val="20"/>
                <w:szCs w:val="20"/>
                <w:lang w:val="en-US"/>
              </w:rPr>
            </w:pPr>
            <w:r>
              <w:rPr>
                <w:rFonts w:ascii="Arial" w:hAnsi="Arial" w:cs="Arial"/>
                <w:sz w:val="20"/>
                <w:szCs w:val="20"/>
                <w:lang w:val="en-US"/>
              </w:rPr>
              <w:t>Revised to C4-243443</w:t>
            </w:r>
          </w:p>
        </w:tc>
        <w:tc>
          <w:tcPr>
            <w:tcW w:w="6368" w:type="dxa"/>
            <w:tcBorders>
              <w:bottom w:val="nil"/>
            </w:tcBorders>
            <w:shd w:val="clear" w:color="auto" w:fill="auto"/>
          </w:tcPr>
          <w:p w14:paraId="3E2A3F8F" w14:textId="77777777" w:rsidR="00706BED" w:rsidRDefault="00706BED" w:rsidP="00706BED">
            <w:pPr>
              <w:rPr>
                <w:rFonts w:ascii="Arial" w:hAnsi="Arial" w:cs="Arial"/>
                <w:sz w:val="20"/>
                <w:szCs w:val="20"/>
              </w:rPr>
            </w:pPr>
            <w:r>
              <w:rPr>
                <w:rFonts w:ascii="Arial" w:hAnsi="Arial" w:cs="Arial"/>
                <w:sz w:val="20"/>
                <w:szCs w:val="20"/>
              </w:rPr>
              <w:t>WI SBIProtoc18</w:t>
            </w:r>
          </w:p>
          <w:p w14:paraId="3B98EED0" w14:textId="75D528FD" w:rsidR="00706BED" w:rsidRPr="00F028F6" w:rsidRDefault="00706BED" w:rsidP="00706BED">
            <w:pPr>
              <w:rPr>
                <w:rFonts w:ascii="Arial" w:hAnsi="Arial" w:cs="Arial"/>
                <w:sz w:val="20"/>
                <w:szCs w:val="20"/>
              </w:rPr>
            </w:pPr>
            <w:r>
              <w:rPr>
                <w:rFonts w:ascii="Arial" w:hAnsi="Arial" w:cs="Arial"/>
                <w:sz w:val="20"/>
                <w:szCs w:val="20"/>
              </w:rPr>
              <w:t>CAT F</w:t>
            </w:r>
          </w:p>
        </w:tc>
      </w:tr>
      <w:tr w:rsidR="00754D4E" w:rsidRPr="005E6C60" w14:paraId="2DA743F7" w14:textId="77777777" w:rsidTr="00754D4E">
        <w:trPr>
          <w:trHeight w:val="20"/>
        </w:trPr>
        <w:tc>
          <w:tcPr>
            <w:tcW w:w="1078" w:type="dxa"/>
            <w:tcBorders>
              <w:top w:val="nil"/>
              <w:bottom w:val="single" w:sz="4" w:space="0" w:color="auto"/>
            </w:tcBorders>
            <w:shd w:val="clear" w:color="auto" w:fill="auto"/>
          </w:tcPr>
          <w:p w14:paraId="23B7A033" w14:textId="77777777" w:rsidR="00754D4E" w:rsidRDefault="00754D4E" w:rsidP="00754D4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6897CB9" w14:textId="77777777" w:rsidR="00754D4E" w:rsidRDefault="00754D4E" w:rsidP="00754D4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382A7E3" w14:textId="3C254D91" w:rsidR="00754D4E" w:rsidRDefault="00754D4E" w:rsidP="00754D4E">
            <w:hyperlink r:id="rId307" w:history="1">
              <w:r>
                <w:rPr>
                  <w:rStyle w:val="af2"/>
                </w:rPr>
                <w:t>3443</w:t>
              </w:r>
            </w:hyperlink>
          </w:p>
        </w:tc>
        <w:tc>
          <w:tcPr>
            <w:tcW w:w="4132" w:type="dxa"/>
            <w:tcBorders>
              <w:top w:val="single" w:sz="4" w:space="0" w:color="auto"/>
              <w:bottom w:val="single" w:sz="4" w:space="0" w:color="auto"/>
            </w:tcBorders>
            <w:shd w:val="clear" w:color="auto" w:fill="00FFFF"/>
          </w:tcPr>
          <w:p w14:paraId="766F91C5" w14:textId="7E0ED551" w:rsidR="00754D4E" w:rsidRDefault="00754D4E" w:rsidP="00754D4E">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00FFFF"/>
          </w:tcPr>
          <w:p w14:paraId="31381865" w14:textId="1A1A86F4" w:rsidR="00754D4E" w:rsidRDefault="00754D4E" w:rsidP="00754D4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00CAED6" w14:textId="0FF4FC08" w:rsidR="00754D4E" w:rsidRDefault="00754D4E" w:rsidP="00754D4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C43CBFA" w14:textId="77777777" w:rsidR="00754D4E" w:rsidRDefault="00754D4E" w:rsidP="00754D4E">
            <w:pPr>
              <w:rPr>
                <w:rFonts w:ascii="Arial" w:eastAsiaTheme="minorEastAsia" w:hAnsi="Arial" w:cs="Arial"/>
                <w:sz w:val="20"/>
                <w:szCs w:val="20"/>
                <w:lang w:eastAsia="zh-CN"/>
              </w:rPr>
            </w:pPr>
            <w:r>
              <w:rPr>
                <w:rFonts w:ascii="Arial" w:hAnsi="Arial" w:cs="Arial"/>
                <w:sz w:val="20"/>
                <w:szCs w:val="20"/>
              </w:rPr>
              <w:t>The only change is to correct other comments in the cover sheet.</w:t>
            </w:r>
          </w:p>
          <w:p w14:paraId="69D43E36" w14:textId="77777777" w:rsidR="00754D4E" w:rsidRDefault="00754D4E" w:rsidP="00754D4E">
            <w:pPr>
              <w:rPr>
                <w:rFonts w:ascii="Arial" w:eastAsiaTheme="minorEastAsia" w:hAnsi="Arial" w:cs="Arial"/>
                <w:sz w:val="20"/>
                <w:szCs w:val="20"/>
                <w:lang w:eastAsia="zh-CN"/>
              </w:rPr>
            </w:pPr>
          </w:p>
          <w:p w14:paraId="119C20E9" w14:textId="0E637CC8" w:rsidR="00754D4E" w:rsidRPr="00754D4E" w:rsidRDefault="00754D4E" w:rsidP="00754D4E">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706BED"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706BED" w:rsidRPr="005E6C60" w:rsidRDefault="00706BED" w:rsidP="00706BED">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706BED" w:rsidRPr="00A07185" w:rsidRDefault="00706BED" w:rsidP="00706BED">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706BED" w:rsidRPr="00F028F6" w:rsidRDefault="00706BED" w:rsidP="00706BED">
            <w:pPr>
              <w:rPr>
                <w:rFonts w:ascii="Arial" w:hAnsi="Arial" w:cs="Arial"/>
                <w:sz w:val="20"/>
                <w:szCs w:val="20"/>
              </w:rPr>
            </w:pPr>
            <w:r w:rsidRPr="00F028F6">
              <w:rPr>
                <w:rFonts w:ascii="Arial" w:hAnsi="Arial" w:cs="Arial"/>
                <w:sz w:val="20"/>
                <w:szCs w:val="20"/>
              </w:rPr>
              <w:t>FS_QUIC</w:t>
            </w:r>
          </w:p>
        </w:tc>
      </w:tr>
      <w:tr w:rsidR="00706BED"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706BED" w:rsidRPr="005E6C60" w:rsidRDefault="00706BED" w:rsidP="00706BED">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706BED" w:rsidRPr="005E6C60" w:rsidRDefault="00706BED" w:rsidP="00706BED">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706BED" w:rsidRPr="005E6C60" w:rsidRDefault="00706BED" w:rsidP="00706BED">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706BED" w:rsidRDefault="00706BED" w:rsidP="00706BED">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706BED" w:rsidRPr="005E6C60" w:rsidRDefault="00706BED" w:rsidP="00706BED">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706BED" w:rsidRPr="00F028F6" w:rsidRDefault="00706BED" w:rsidP="00706BED">
            <w:pPr>
              <w:rPr>
                <w:rFonts w:ascii="Arial" w:hAnsi="Arial" w:cs="Arial"/>
                <w:sz w:val="20"/>
                <w:szCs w:val="20"/>
              </w:rPr>
            </w:pPr>
          </w:p>
        </w:tc>
      </w:tr>
      <w:tr w:rsidR="00706BED"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706BED" w:rsidRPr="00A07185" w:rsidRDefault="00706BED" w:rsidP="00706BED">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706BED" w:rsidRPr="00A07185" w:rsidRDefault="00706BED" w:rsidP="00706BED">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4B083"/>
          </w:tcPr>
          <w:p w14:paraId="39A429A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706BED" w:rsidRPr="00A07185" w:rsidRDefault="00706BED" w:rsidP="00706BED">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706BED"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706BED" w:rsidRPr="00A07185"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706BED" w:rsidRPr="00FF6317" w:rsidRDefault="00706BED" w:rsidP="00706BED">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706BED" w:rsidRPr="00A07185" w:rsidRDefault="00706BED" w:rsidP="00706BED">
            <w:pPr>
              <w:rPr>
                <w:rFonts w:ascii="Arial" w:hAnsi="Arial" w:cs="Arial"/>
                <w:sz w:val="20"/>
                <w:szCs w:val="20"/>
                <w:lang w:val="en-US"/>
              </w:rPr>
            </w:pPr>
          </w:p>
        </w:tc>
      </w:tr>
      <w:tr w:rsidR="00706BED"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706BED" w:rsidRPr="005E6C60" w:rsidRDefault="00706BED" w:rsidP="00706BED">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706BED" w:rsidRPr="00D06FFA" w:rsidRDefault="00706BED" w:rsidP="00706BED">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4B083"/>
          </w:tcPr>
          <w:p w14:paraId="28FF202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706BED" w:rsidRPr="00A07185" w:rsidRDefault="00706BED" w:rsidP="00706BED">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706BED"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706BED" w:rsidRPr="00D06FFA" w:rsidRDefault="00706BED" w:rsidP="00706BED">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706BED" w:rsidRPr="00D06FFA" w:rsidRDefault="00706BED" w:rsidP="00706BED">
            <w:pPr>
              <w:rPr>
                <w:rFonts w:ascii="Arial" w:hAnsi="Arial" w:cs="Arial"/>
                <w:sz w:val="20"/>
                <w:szCs w:val="20"/>
                <w:lang w:val="en-US"/>
              </w:rPr>
            </w:pPr>
          </w:p>
        </w:tc>
      </w:tr>
      <w:tr w:rsidR="00706BED"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706BED" w:rsidRPr="005E6C60" w:rsidRDefault="00706BED" w:rsidP="00706BED">
            <w:pPr>
              <w:rPr>
                <w:rFonts w:ascii="Arial" w:eastAsia="Batang" w:hAnsi="Arial" w:cs="Arial"/>
                <w:b/>
                <w:lang w:eastAsia="ko-KR"/>
              </w:rPr>
            </w:pPr>
            <w:r>
              <w:rPr>
                <w:rFonts w:ascii="Arial" w:eastAsia="Batang" w:hAnsi="Arial" w:cs="Arial"/>
                <w:b/>
                <w:lang w:eastAsia="ko-KR"/>
              </w:rPr>
              <w:t>7.1.5</w:t>
            </w:r>
          </w:p>
        </w:tc>
        <w:tc>
          <w:tcPr>
            <w:tcW w:w="2550" w:type="dxa"/>
            <w:tcBorders>
              <w:bottom w:val="single" w:sz="4" w:space="0" w:color="auto"/>
            </w:tcBorders>
            <w:shd w:val="clear" w:color="auto" w:fill="F4B083"/>
          </w:tcPr>
          <w:p w14:paraId="68F17767" w14:textId="77777777" w:rsidR="00706BED" w:rsidRPr="00D06FFA" w:rsidRDefault="00706BED" w:rsidP="00706BED">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706BED" w:rsidRPr="00A07185" w:rsidRDefault="00706BED" w:rsidP="00706BED">
            <w:pPr>
              <w:rPr>
                <w:rFonts w:ascii="Arial" w:hAnsi="Arial" w:cs="Arial"/>
                <w:sz w:val="20"/>
                <w:szCs w:val="20"/>
                <w:lang w:val="en-US"/>
              </w:rPr>
            </w:pPr>
            <w:r w:rsidRPr="00D06FFA">
              <w:rPr>
                <w:rFonts w:ascii="Arial" w:hAnsi="Arial" w:cs="Arial"/>
                <w:sz w:val="20"/>
                <w:szCs w:val="20"/>
                <w:lang w:val="en-US"/>
              </w:rPr>
              <w:t>TEI18_MLR</w:t>
            </w:r>
          </w:p>
        </w:tc>
      </w:tr>
      <w:tr w:rsidR="00706BED"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706BED" w:rsidRPr="00A07185"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706BED" w:rsidRPr="00A07185"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706BED" w:rsidRPr="00A07185" w:rsidRDefault="00706BED" w:rsidP="00706BED">
            <w:pPr>
              <w:rPr>
                <w:rFonts w:ascii="Arial" w:hAnsi="Arial" w:cs="Arial"/>
                <w:sz w:val="20"/>
                <w:szCs w:val="20"/>
                <w:lang w:val="en-US"/>
              </w:rPr>
            </w:pPr>
          </w:p>
        </w:tc>
      </w:tr>
      <w:tr w:rsidR="00706BED" w:rsidRPr="00A07185" w14:paraId="73994364" w14:textId="77777777" w:rsidTr="006E28CD">
        <w:trPr>
          <w:trHeight w:val="20"/>
        </w:trPr>
        <w:tc>
          <w:tcPr>
            <w:tcW w:w="1078" w:type="dxa"/>
            <w:tcBorders>
              <w:bottom w:val="single" w:sz="4" w:space="0" w:color="auto"/>
            </w:tcBorders>
            <w:shd w:val="clear" w:color="auto" w:fill="F4B083"/>
          </w:tcPr>
          <w:p w14:paraId="28E2D453" w14:textId="393378B0" w:rsidR="00706BED" w:rsidRPr="005E6C60" w:rsidRDefault="00706BED" w:rsidP="00706BED">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706BED" w:rsidRPr="00D06FFA" w:rsidRDefault="00706BED" w:rsidP="00706BED">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706BED" w:rsidRPr="00A07185" w:rsidRDefault="00706BED" w:rsidP="00706BED">
            <w:pPr>
              <w:rPr>
                <w:rFonts w:ascii="Arial" w:hAnsi="Arial" w:cs="Arial"/>
                <w:sz w:val="20"/>
                <w:szCs w:val="20"/>
                <w:lang w:val="en-US"/>
              </w:rPr>
            </w:pPr>
            <w:r w:rsidRPr="00D06FFA">
              <w:rPr>
                <w:rFonts w:ascii="Arial" w:hAnsi="Arial" w:cs="Arial"/>
                <w:sz w:val="20"/>
                <w:szCs w:val="20"/>
                <w:lang w:val="en-US"/>
              </w:rPr>
              <w:t>5G_eLCS_Ph3</w:t>
            </w:r>
          </w:p>
        </w:tc>
      </w:tr>
      <w:tr w:rsidR="00706BED" w:rsidRPr="00A07185" w14:paraId="29D27393" w14:textId="77777777" w:rsidTr="006E28CD">
        <w:trPr>
          <w:trHeight w:val="20"/>
        </w:trPr>
        <w:tc>
          <w:tcPr>
            <w:tcW w:w="1078" w:type="dxa"/>
            <w:tcBorders>
              <w:bottom w:val="nil"/>
            </w:tcBorders>
            <w:shd w:val="clear" w:color="auto" w:fill="auto"/>
          </w:tcPr>
          <w:p w14:paraId="01A95EA0" w14:textId="77777777" w:rsidR="00706BED" w:rsidRPr="005E6C60"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706BED" w:rsidRPr="00D06FFA"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706BED" w:rsidRPr="005E6C60" w:rsidRDefault="00000000" w:rsidP="00706BED">
            <w:pPr>
              <w:rPr>
                <w:rFonts w:ascii="Arial" w:hAnsi="Arial" w:cs="Arial"/>
                <w:sz w:val="20"/>
                <w:szCs w:val="20"/>
                <w:lang w:val="en-US"/>
              </w:rPr>
            </w:pPr>
            <w:hyperlink r:id="rId308" w:history="1">
              <w:r w:rsidR="00706BED">
                <w:rPr>
                  <w:rStyle w:val="af2"/>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706BED" w:rsidRPr="005E6C60" w:rsidRDefault="00706BED" w:rsidP="00706BED">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706BED" w:rsidRPr="005E6C60" w:rsidRDefault="00706BED" w:rsidP="00706BE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6DC0E8F2" w:rsidR="00706BED" w:rsidRPr="005E6C60" w:rsidRDefault="006E28CD" w:rsidP="00706BED">
            <w:pPr>
              <w:rPr>
                <w:rFonts w:ascii="Arial" w:hAnsi="Arial" w:cs="Arial"/>
                <w:sz w:val="20"/>
                <w:szCs w:val="20"/>
                <w:lang w:val="en-US"/>
              </w:rPr>
            </w:pPr>
            <w:r>
              <w:rPr>
                <w:rFonts w:ascii="Arial" w:hAnsi="Arial" w:cs="Arial"/>
                <w:sz w:val="20"/>
                <w:szCs w:val="20"/>
                <w:lang w:val="en-US"/>
              </w:rPr>
              <w:t>Revised to C4-243444</w:t>
            </w:r>
          </w:p>
        </w:tc>
        <w:tc>
          <w:tcPr>
            <w:tcW w:w="6368" w:type="dxa"/>
            <w:tcBorders>
              <w:bottom w:val="nil"/>
            </w:tcBorders>
            <w:shd w:val="clear" w:color="auto" w:fill="auto"/>
          </w:tcPr>
          <w:p w14:paraId="111C3F6B" w14:textId="77777777" w:rsidR="00706BED" w:rsidRDefault="00706BED" w:rsidP="00706BED">
            <w:pPr>
              <w:rPr>
                <w:rFonts w:ascii="Arial" w:hAnsi="Arial" w:cs="Arial"/>
                <w:sz w:val="20"/>
                <w:szCs w:val="20"/>
                <w:lang w:val="en-US"/>
              </w:rPr>
            </w:pPr>
            <w:r>
              <w:rPr>
                <w:rFonts w:ascii="Arial" w:hAnsi="Arial" w:cs="Arial"/>
                <w:sz w:val="20"/>
                <w:szCs w:val="20"/>
                <w:lang w:val="en-US"/>
              </w:rPr>
              <w:t>WI 5G_eLCS_Ph3</w:t>
            </w:r>
          </w:p>
          <w:p w14:paraId="01CCE5FE" w14:textId="77777777" w:rsidR="00706BED" w:rsidRDefault="00706BED" w:rsidP="00706BED">
            <w:pPr>
              <w:rPr>
                <w:rFonts w:ascii="Arial" w:eastAsiaTheme="minorEastAsia" w:hAnsi="Arial" w:cs="Arial"/>
                <w:sz w:val="20"/>
                <w:szCs w:val="20"/>
                <w:lang w:val="en-US" w:eastAsia="zh-CN"/>
              </w:rPr>
            </w:pPr>
            <w:r>
              <w:rPr>
                <w:rFonts w:ascii="Arial" w:hAnsi="Arial" w:cs="Arial"/>
                <w:sz w:val="20"/>
                <w:szCs w:val="20"/>
                <w:lang w:val="en-US"/>
              </w:rPr>
              <w:t>CAT F</w:t>
            </w:r>
          </w:p>
          <w:p w14:paraId="0F54C3C0" w14:textId="77777777" w:rsidR="006E28CD" w:rsidRDefault="006E28CD" w:rsidP="00706BED">
            <w:pPr>
              <w:rPr>
                <w:rFonts w:ascii="Arial" w:eastAsiaTheme="minorEastAsia" w:hAnsi="Arial" w:cs="Arial"/>
                <w:sz w:val="20"/>
                <w:szCs w:val="20"/>
                <w:lang w:val="en-US" w:eastAsia="zh-CN"/>
              </w:rPr>
            </w:pPr>
          </w:p>
          <w:p w14:paraId="41E64F5D" w14:textId="77777777" w:rsidR="006E28CD" w:rsidRDefault="006E28CD" w:rsidP="006E28CD">
            <w:r>
              <w:rPr>
                <w:rFonts w:ascii="Arial" w:hAnsi="Arial" w:cs="Arial"/>
                <w:sz w:val="20"/>
                <w:szCs w:val="20"/>
                <w:lang w:val="en-US"/>
              </w:rPr>
              <w:t xml:space="preserve">Ulich: check </w:t>
            </w:r>
            <w:r>
              <w:t>28</w:t>
            </w:r>
            <w:r w:rsidRPr="00C90B68">
              <w:t>.</w:t>
            </w:r>
            <w:r>
              <w:t>x</w:t>
            </w:r>
            <w:r w:rsidRPr="00C90B68">
              <w:t>.</w:t>
            </w:r>
            <w:r>
              <w:t>2.y</w:t>
            </w:r>
            <w:r w:rsidRPr="00C90B68">
              <w:tab/>
            </w:r>
            <w:r>
              <w:t>Routing ID, for Mamdoh comments.</w:t>
            </w:r>
          </w:p>
          <w:p w14:paraId="3B7F843B" w14:textId="77777777" w:rsidR="006E28CD" w:rsidRDefault="006E28CD" w:rsidP="006E28CD">
            <w:pPr>
              <w:rPr>
                <w:rFonts w:ascii="Arial" w:hAnsi="Arial" w:cs="Arial"/>
                <w:sz w:val="20"/>
                <w:szCs w:val="20"/>
                <w:lang w:val="en-US"/>
              </w:rPr>
            </w:pPr>
            <w:r>
              <w:rPr>
                <w:rFonts w:ascii="Arial" w:hAnsi="Arial" w:cs="Arial"/>
                <w:sz w:val="20"/>
                <w:szCs w:val="20"/>
                <w:lang w:val="en-US"/>
              </w:rPr>
              <w:t>Jesus: Jones comments on Routing ID, it is aligned between CT1/CT4.</w:t>
            </w:r>
          </w:p>
          <w:p w14:paraId="26009AB6" w14:textId="77777777" w:rsidR="006E28CD" w:rsidRDefault="006E28CD" w:rsidP="006E28CD">
            <w:pPr>
              <w:rPr>
                <w:rFonts w:ascii="Arial" w:hAnsi="Arial" w:cs="Arial"/>
                <w:sz w:val="20"/>
                <w:szCs w:val="20"/>
                <w:lang w:val="en-US"/>
              </w:rPr>
            </w:pPr>
            <w:proofErr w:type="spellStart"/>
            <w:r>
              <w:rPr>
                <w:rFonts w:ascii="Arial" w:hAnsi="Arial" w:cs="Arial"/>
                <w:sz w:val="20"/>
                <w:szCs w:val="20"/>
                <w:lang w:val="en-US"/>
              </w:rPr>
              <w:t>Baixiao</w:t>
            </w:r>
            <w:proofErr w:type="spellEnd"/>
            <w:r>
              <w:rPr>
                <w:rFonts w:ascii="Arial" w:hAnsi="Arial" w:cs="Arial"/>
                <w:sz w:val="20"/>
                <w:szCs w:val="20"/>
                <w:lang w:val="en-US"/>
              </w:rPr>
              <w:t xml:space="preserve">: The routing ID is used between the UE and AMF, and it is allocated by the AMF. Need correction. Also question on using IP address as </w:t>
            </w:r>
            <w:proofErr w:type="spellStart"/>
            <w:r>
              <w:rPr>
                <w:rFonts w:ascii="Arial" w:hAnsi="Arial" w:cs="Arial"/>
                <w:sz w:val="20"/>
                <w:szCs w:val="20"/>
                <w:lang w:val="en-US"/>
              </w:rPr>
              <w:t>deffered</w:t>
            </w:r>
            <w:proofErr w:type="spellEnd"/>
            <w:r>
              <w:rPr>
                <w:rFonts w:ascii="Arial" w:hAnsi="Arial" w:cs="Arial"/>
                <w:sz w:val="20"/>
                <w:szCs w:val="20"/>
                <w:lang w:val="en-US"/>
              </w:rPr>
              <w:t xml:space="preserve"> routing ID.</w:t>
            </w:r>
          </w:p>
          <w:p w14:paraId="617A3F12" w14:textId="03B9B335" w:rsidR="006E28CD" w:rsidRPr="006E28CD" w:rsidRDefault="006E28CD" w:rsidP="00706BED">
            <w:pPr>
              <w:rPr>
                <w:rFonts w:ascii="Arial" w:eastAsiaTheme="minorEastAsia" w:hAnsi="Arial" w:cs="Arial" w:hint="eastAsia"/>
                <w:sz w:val="20"/>
                <w:szCs w:val="20"/>
                <w:lang w:val="en-US" w:eastAsia="zh-CN"/>
              </w:rPr>
            </w:pPr>
          </w:p>
        </w:tc>
      </w:tr>
      <w:tr w:rsidR="006E28CD" w:rsidRPr="00A07185" w14:paraId="62826D1E" w14:textId="77777777" w:rsidTr="006E28CD">
        <w:trPr>
          <w:trHeight w:val="20"/>
        </w:trPr>
        <w:tc>
          <w:tcPr>
            <w:tcW w:w="1078" w:type="dxa"/>
            <w:tcBorders>
              <w:top w:val="nil"/>
              <w:bottom w:val="single" w:sz="4" w:space="0" w:color="auto"/>
            </w:tcBorders>
            <w:shd w:val="clear" w:color="auto" w:fill="auto"/>
          </w:tcPr>
          <w:p w14:paraId="6B2EDBF4" w14:textId="77777777" w:rsidR="006E28CD" w:rsidRPr="005E6C60" w:rsidRDefault="006E28CD" w:rsidP="006E28CD">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FB90E15" w14:textId="77777777" w:rsidR="006E28CD" w:rsidRDefault="006E28CD" w:rsidP="006E28CD">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95E31F0" w14:textId="02098C05" w:rsidR="006E28CD" w:rsidRDefault="006E28CD" w:rsidP="006E28CD">
            <w:hyperlink r:id="rId309" w:history="1">
              <w:r>
                <w:rPr>
                  <w:rStyle w:val="af2"/>
                </w:rPr>
                <w:t>3444</w:t>
              </w:r>
            </w:hyperlink>
          </w:p>
        </w:tc>
        <w:tc>
          <w:tcPr>
            <w:tcW w:w="4132" w:type="dxa"/>
            <w:tcBorders>
              <w:top w:val="single" w:sz="4" w:space="0" w:color="auto"/>
              <w:bottom w:val="single" w:sz="4" w:space="0" w:color="auto"/>
            </w:tcBorders>
            <w:shd w:val="clear" w:color="auto" w:fill="00FFFF"/>
          </w:tcPr>
          <w:p w14:paraId="2DAEBD33" w14:textId="73FD99A0" w:rsidR="006E28CD" w:rsidRDefault="006E28CD" w:rsidP="006E28CD">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00FFFF"/>
          </w:tcPr>
          <w:p w14:paraId="239D0E7E" w14:textId="62FB8C8E" w:rsidR="006E28CD" w:rsidRDefault="006E28CD" w:rsidP="006E28CD">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5B41BDC1" w14:textId="77777777" w:rsidR="006E28CD" w:rsidRDefault="006E28CD" w:rsidP="006E28CD">
            <w:pPr>
              <w:rPr>
                <w:rFonts w:ascii="Arial" w:hAnsi="Arial" w:cs="Arial"/>
                <w:sz w:val="20"/>
                <w:szCs w:val="20"/>
                <w:lang w:val="en-US"/>
              </w:rPr>
            </w:pPr>
          </w:p>
        </w:tc>
        <w:tc>
          <w:tcPr>
            <w:tcW w:w="6368" w:type="dxa"/>
            <w:tcBorders>
              <w:top w:val="nil"/>
              <w:bottom w:val="single" w:sz="4" w:space="0" w:color="auto"/>
            </w:tcBorders>
            <w:shd w:val="clear" w:color="auto" w:fill="00FFFF"/>
          </w:tcPr>
          <w:p w14:paraId="041987FB" w14:textId="77777777" w:rsidR="006E28CD" w:rsidRDefault="006E28CD" w:rsidP="006E28CD">
            <w:pPr>
              <w:rPr>
                <w:rFonts w:ascii="Arial" w:hAnsi="Arial" w:cs="Arial"/>
                <w:sz w:val="20"/>
                <w:szCs w:val="20"/>
                <w:lang w:val="en-US"/>
              </w:rPr>
            </w:pPr>
          </w:p>
        </w:tc>
      </w:tr>
      <w:tr w:rsidR="00706BED"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706BED" w:rsidRPr="005E6C60" w:rsidRDefault="00706BED" w:rsidP="00706BED">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706BED" w:rsidRPr="00D06FFA" w:rsidRDefault="00706BED" w:rsidP="00706BED">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706BED" w:rsidRPr="00A07185" w:rsidRDefault="00706BED" w:rsidP="00706BED">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706BED"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706BED" w:rsidRPr="0040719A" w:rsidRDefault="00706BED" w:rsidP="00706BED">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706BED" w:rsidRPr="0040719A" w:rsidRDefault="00706BED" w:rsidP="00706BED">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706BED" w:rsidRPr="00A07185" w:rsidRDefault="00706BED" w:rsidP="00706BED">
            <w:pPr>
              <w:rPr>
                <w:rFonts w:ascii="Arial" w:hAnsi="Arial" w:cs="Arial"/>
                <w:sz w:val="20"/>
                <w:szCs w:val="20"/>
                <w:lang w:val="en-US"/>
              </w:rPr>
            </w:pPr>
          </w:p>
        </w:tc>
      </w:tr>
      <w:tr w:rsidR="00706BED" w:rsidRPr="00F028F6" w14:paraId="4227A261" w14:textId="77777777" w:rsidTr="00CD5DC1">
        <w:trPr>
          <w:trHeight w:val="20"/>
        </w:trPr>
        <w:tc>
          <w:tcPr>
            <w:tcW w:w="1078" w:type="dxa"/>
            <w:tcBorders>
              <w:bottom w:val="single" w:sz="4" w:space="0" w:color="auto"/>
            </w:tcBorders>
            <w:shd w:val="clear" w:color="auto" w:fill="F4B083"/>
          </w:tcPr>
          <w:p w14:paraId="404814BE" w14:textId="35676193" w:rsidR="00706BED" w:rsidRPr="005E6C60" w:rsidRDefault="00706BED" w:rsidP="00706BED">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706BED" w:rsidRPr="00D06FFA" w:rsidRDefault="00706BED" w:rsidP="00706BED">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706BED" w:rsidRPr="00D06FFA" w:rsidRDefault="00706BED" w:rsidP="00706BED">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706BED" w:rsidRPr="00D06FFA" w:rsidRDefault="00706BED" w:rsidP="00706BED">
            <w:pPr>
              <w:rPr>
                <w:rFonts w:ascii="Arial" w:hAnsi="Arial" w:cs="Arial"/>
                <w:sz w:val="20"/>
                <w:szCs w:val="20"/>
                <w:lang w:val="en-US"/>
              </w:rPr>
            </w:pPr>
            <w:r w:rsidRPr="00D06FFA">
              <w:rPr>
                <w:rFonts w:ascii="Arial" w:hAnsi="Arial" w:cs="Arial"/>
                <w:sz w:val="20"/>
                <w:szCs w:val="20"/>
                <w:lang w:val="en-US"/>
              </w:rPr>
              <w:t>EDGE_Ph2</w:t>
            </w:r>
          </w:p>
        </w:tc>
      </w:tr>
      <w:tr w:rsidR="00706BED" w:rsidRPr="00A07185" w14:paraId="5CA0BB3E" w14:textId="77777777" w:rsidTr="00CD5DC1">
        <w:trPr>
          <w:trHeight w:val="20"/>
        </w:trPr>
        <w:tc>
          <w:tcPr>
            <w:tcW w:w="1078" w:type="dxa"/>
            <w:tcBorders>
              <w:bottom w:val="nil"/>
            </w:tcBorders>
            <w:shd w:val="clear" w:color="auto" w:fill="auto"/>
          </w:tcPr>
          <w:p w14:paraId="558DFF10" w14:textId="77777777" w:rsidR="00706BED" w:rsidRPr="005E6C60" w:rsidRDefault="00706BED" w:rsidP="00706BED">
            <w:pPr>
              <w:rPr>
                <w:rFonts w:ascii="Arial" w:eastAsia="Batang" w:hAnsi="Arial" w:cs="Arial"/>
                <w:b/>
                <w:lang w:eastAsia="ko-KR"/>
              </w:rPr>
            </w:pPr>
            <w:bookmarkStart w:id="1" w:name="_Hlk163404216"/>
          </w:p>
        </w:tc>
        <w:tc>
          <w:tcPr>
            <w:tcW w:w="2550" w:type="dxa"/>
            <w:tcBorders>
              <w:bottom w:val="nil"/>
            </w:tcBorders>
            <w:shd w:val="clear" w:color="auto" w:fill="A8D08D" w:themeFill="accent6" w:themeFillTint="99"/>
          </w:tcPr>
          <w:p w14:paraId="437EFD1A" w14:textId="4B4666E0" w:rsidR="00706BED" w:rsidRPr="00D06FFA"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5ED61935" w:rsidR="00706BED" w:rsidRPr="005E6C60" w:rsidRDefault="00000000" w:rsidP="00706BED">
            <w:pPr>
              <w:rPr>
                <w:rFonts w:ascii="Arial" w:hAnsi="Arial" w:cs="Arial"/>
                <w:sz w:val="20"/>
                <w:szCs w:val="20"/>
                <w:lang w:val="en-US"/>
              </w:rPr>
            </w:pPr>
            <w:hyperlink r:id="rId310" w:history="1">
              <w:r w:rsidR="00706BED">
                <w:rPr>
                  <w:rStyle w:val="af2"/>
                  <w:rFonts w:ascii="Arial" w:hAnsi="Arial" w:cs="Arial"/>
                  <w:sz w:val="20"/>
                  <w:szCs w:val="20"/>
                  <w:lang w:val="en-US"/>
                </w:rPr>
                <w:t>3308</w:t>
              </w:r>
            </w:hyperlink>
          </w:p>
        </w:tc>
        <w:tc>
          <w:tcPr>
            <w:tcW w:w="4132" w:type="dxa"/>
            <w:tcBorders>
              <w:bottom w:val="single" w:sz="4" w:space="0" w:color="auto"/>
            </w:tcBorders>
            <w:shd w:val="clear" w:color="auto" w:fill="auto"/>
          </w:tcPr>
          <w:p w14:paraId="6E7AD066" w14:textId="38EDEFCF" w:rsidR="00706BED" w:rsidRPr="005E6C60" w:rsidRDefault="00706BED" w:rsidP="00706BED">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706BED" w:rsidRPr="005E6C60" w:rsidRDefault="00706BED" w:rsidP="00706BED">
            <w:pPr>
              <w:rPr>
                <w:rFonts w:ascii="Arial" w:hAnsi="Arial" w:cs="Arial"/>
                <w:sz w:val="20"/>
                <w:szCs w:val="20"/>
                <w:lang w:val="en-US"/>
              </w:rPr>
            </w:pPr>
            <w:r>
              <w:rPr>
                <w:rFonts w:ascii="Arial" w:hAnsi="Arial" w:cs="Arial"/>
                <w:sz w:val="20"/>
                <w:szCs w:val="20"/>
                <w:lang w:val="en-US"/>
              </w:rPr>
              <w:t>Qu</w:t>
            </w:r>
            <w:r>
              <w:rPr>
                <w:rFonts w:ascii="Arial" w:hAnsi="Arial" w:cs="Arial"/>
                <w:sz w:val="20"/>
                <w:szCs w:val="20"/>
                <w:lang w:val="en-US"/>
              </w:rPr>
              <w:lastRenderedPageBreak/>
              <w:t>al</w:t>
            </w:r>
            <w:r>
              <w:rPr>
                <w:rFonts w:ascii="Arial" w:hAnsi="Arial" w:cs="Arial"/>
                <w:sz w:val="20"/>
                <w:szCs w:val="20"/>
                <w:lang w:val="en-US"/>
              </w:rPr>
              <w:lastRenderedPageBreak/>
              <w:t>c</w:t>
            </w:r>
            <w:r>
              <w:rPr>
                <w:rFonts w:ascii="Arial" w:hAnsi="Arial" w:cs="Arial"/>
                <w:sz w:val="20"/>
                <w:szCs w:val="20"/>
                <w:lang w:val="en-US"/>
              </w:rPr>
              <w:lastRenderedPageBreak/>
              <w:t>omm Incorporated, Samsung</w:t>
            </w:r>
          </w:p>
        </w:tc>
        <w:tc>
          <w:tcPr>
            <w:tcW w:w="1775" w:type="dxa"/>
            <w:tcBorders>
              <w:bottom w:val="single" w:sz="4" w:space="0" w:color="auto"/>
            </w:tcBorders>
            <w:shd w:val="clear" w:color="auto" w:fill="auto"/>
          </w:tcPr>
          <w:p w14:paraId="3C4B431C" w14:textId="762FB519" w:rsidR="00706BED" w:rsidRPr="005E6C60" w:rsidRDefault="00CD5DC1" w:rsidP="00706BED">
            <w:pPr>
              <w:rPr>
                <w:rFonts w:ascii="Arial" w:hAnsi="Arial" w:cs="Arial"/>
                <w:sz w:val="20"/>
                <w:szCs w:val="20"/>
                <w:lang w:val="en-US"/>
              </w:rPr>
            </w:pPr>
            <w:r>
              <w:rPr>
                <w:rFonts w:ascii="Arial" w:hAnsi="Arial" w:cs="Arial"/>
                <w:sz w:val="20"/>
                <w:szCs w:val="20"/>
                <w:lang w:val="en-US"/>
              </w:rPr>
              <w:t>Revised to C4-243441</w:t>
            </w:r>
          </w:p>
        </w:tc>
        <w:tc>
          <w:tcPr>
            <w:tcW w:w="6368" w:type="dxa"/>
            <w:tcBorders>
              <w:bottom w:val="nil"/>
            </w:tcBorders>
            <w:shd w:val="clear" w:color="auto" w:fill="auto"/>
          </w:tcPr>
          <w:p w14:paraId="61037E90" w14:textId="77777777" w:rsidR="00706BED" w:rsidRDefault="00706BED" w:rsidP="00706BED">
            <w:pPr>
              <w:rPr>
                <w:rFonts w:ascii="Arial" w:hAnsi="Arial" w:cs="Arial"/>
                <w:sz w:val="20"/>
                <w:szCs w:val="20"/>
                <w:lang w:val="en-US"/>
              </w:rPr>
            </w:pPr>
            <w:r>
              <w:rPr>
                <w:rFonts w:ascii="Arial" w:hAnsi="Arial" w:cs="Arial"/>
                <w:sz w:val="20"/>
                <w:szCs w:val="20"/>
                <w:lang w:val="en-US"/>
              </w:rPr>
              <w:t>WI EDGE_Ph2</w:t>
            </w:r>
          </w:p>
          <w:p w14:paraId="15F4EA8F" w14:textId="77777777" w:rsidR="00706BED" w:rsidRDefault="00706BED" w:rsidP="00706BED">
            <w:pPr>
              <w:rPr>
                <w:rFonts w:ascii="Arial" w:eastAsiaTheme="minorEastAsia" w:hAnsi="Arial" w:cs="Arial"/>
                <w:sz w:val="20"/>
                <w:szCs w:val="20"/>
                <w:lang w:val="en-US" w:eastAsia="zh-CN"/>
              </w:rPr>
            </w:pPr>
            <w:r>
              <w:rPr>
                <w:rFonts w:ascii="Arial" w:hAnsi="Arial" w:cs="Arial"/>
                <w:sz w:val="20"/>
                <w:szCs w:val="20"/>
                <w:lang w:val="en-US"/>
              </w:rPr>
              <w:t>CAT F</w:t>
            </w:r>
          </w:p>
          <w:p w14:paraId="13BCB9A6" w14:textId="77777777" w:rsidR="00CD5DC1" w:rsidRDefault="00CD5DC1" w:rsidP="00706BED">
            <w:pPr>
              <w:rPr>
                <w:rFonts w:ascii="Arial" w:eastAsiaTheme="minorEastAsia" w:hAnsi="Arial" w:cs="Arial"/>
                <w:sz w:val="20"/>
                <w:szCs w:val="20"/>
                <w:lang w:val="en-US" w:eastAsia="zh-CN"/>
              </w:rPr>
            </w:pPr>
          </w:p>
          <w:p w14:paraId="4A2AC7F5" w14:textId="77777777" w:rsidR="00CD5DC1" w:rsidRDefault="00CD5DC1" w:rsidP="00CD5DC1">
            <w:pPr>
              <w:rPr>
                <w:rFonts w:ascii="Arial" w:hAnsi="Arial" w:cs="Arial"/>
                <w:sz w:val="20"/>
                <w:szCs w:val="20"/>
                <w:lang w:val="en-US"/>
              </w:rPr>
            </w:pPr>
            <w:r>
              <w:rPr>
                <w:rFonts w:ascii="Arial" w:hAnsi="Arial" w:cs="Arial"/>
                <w:sz w:val="20"/>
                <w:szCs w:val="20"/>
                <w:lang w:val="en-US"/>
              </w:rPr>
              <w:t>Frank: Don't see too much help of the SA6 LS. In general, the ECS address information is already per PLMN configured. The ECSP ID is useful but not need for per PLMN configuration in additional.</w:t>
            </w:r>
          </w:p>
          <w:p w14:paraId="6645D3C0" w14:textId="77777777" w:rsidR="00CD5DC1" w:rsidRDefault="00CD5DC1" w:rsidP="00CD5DC1">
            <w:pPr>
              <w:rPr>
                <w:rFonts w:ascii="Arial" w:hAnsi="Arial" w:cs="Arial"/>
                <w:sz w:val="20"/>
                <w:szCs w:val="20"/>
                <w:lang w:val="en-US"/>
              </w:rPr>
            </w:pPr>
            <w:r>
              <w:rPr>
                <w:rFonts w:ascii="Arial" w:hAnsi="Arial" w:cs="Arial"/>
                <w:sz w:val="20"/>
                <w:szCs w:val="20"/>
                <w:lang w:val="en-US"/>
              </w:rPr>
              <w:t>Varini: CT1 has some discussion ongoing and waiting for SA2 decision.</w:t>
            </w:r>
          </w:p>
          <w:p w14:paraId="1FD94D1C" w14:textId="77777777" w:rsidR="00CD5DC1" w:rsidRDefault="00CD5DC1" w:rsidP="00CD5DC1">
            <w:pPr>
              <w:rPr>
                <w:rFonts w:ascii="Arial" w:hAnsi="Arial" w:cs="Arial"/>
                <w:sz w:val="20"/>
                <w:szCs w:val="20"/>
                <w:lang w:val="en-US"/>
              </w:rPr>
            </w:pPr>
            <w:r>
              <w:rPr>
                <w:rFonts w:ascii="Arial" w:hAnsi="Arial" w:cs="Arial"/>
                <w:sz w:val="20"/>
                <w:szCs w:val="20"/>
                <w:lang w:val="en-US"/>
              </w:rPr>
              <w:t xml:space="preserve">Urich: error in the </w:t>
            </w:r>
            <w:proofErr w:type="spellStart"/>
            <w:r>
              <w:rPr>
                <w:rFonts w:ascii="Arial" w:hAnsi="Arial" w:cs="Arial"/>
                <w:sz w:val="20"/>
                <w:szCs w:val="20"/>
                <w:lang w:val="en-US"/>
              </w:rPr>
              <w:t>OpenAPI</w:t>
            </w:r>
            <w:proofErr w:type="spellEnd"/>
            <w:r>
              <w:rPr>
                <w:rFonts w:ascii="Arial" w:hAnsi="Arial" w:cs="Arial"/>
                <w:sz w:val="20"/>
                <w:szCs w:val="20"/>
                <w:lang w:val="en-US"/>
              </w:rPr>
              <w:t xml:space="preserve"> changes.</w:t>
            </w:r>
          </w:p>
          <w:p w14:paraId="2E5A6350" w14:textId="5E1B538C" w:rsidR="00CD5DC1" w:rsidRPr="00CD5DC1" w:rsidRDefault="00CD5DC1" w:rsidP="00706BED">
            <w:pPr>
              <w:rPr>
                <w:rFonts w:ascii="Arial" w:eastAsiaTheme="minorEastAsia" w:hAnsi="Arial" w:cs="Arial" w:hint="eastAsia"/>
                <w:sz w:val="20"/>
                <w:szCs w:val="20"/>
                <w:lang w:val="en-US" w:eastAsia="zh-CN"/>
              </w:rPr>
            </w:pPr>
          </w:p>
        </w:tc>
      </w:tr>
      <w:tr w:rsidR="00CD5DC1" w:rsidRPr="00A07185" w14:paraId="721A18B6" w14:textId="77777777" w:rsidTr="00CD5DC1">
        <w:trPr>
          <w:trHeight w:val="20"/>
        </w:trPr>
        <w:tc>
          <w:tcPr>
            <w:tcW w:w="1078" w:type="dxa"/>
            <w:tcBorders>
              <w:top w:val="nil"/>
              <w:bottom w:val="single" w:sz="4" w:space="0" w:color="auto"/>
            </w:tcBorders>
            <w:shd w:val="clear" w:color="auto" w:fill="auto"/>
          </w:tcPr>
          <w:p w14:paraId="17A7AEAB" w14:textId="77777777" w:rsidR="00CD5DC1" w:rsidRPr="005E6C60" w:rsidRDefault="00CD5DC1" w:rsidP="00CD5DC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6E4919E" w14:textId="77777777" w:rsidR="00CD5DC1" w:rsidRDefault="00CD5DC1" w:rsidP="00CD5DC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59B3166A" w14:textId="73DFBCB3" w:rsidR="00CD5DC1" w:rsidRDefault="00CD5DC1" w:rsidP="00CD5DC1">
            <w:hyperlink r:id="rId311" w:history="1">
              <w:r>
                <w:rPr>
                  <w:rStyle w:val="af2"/>
                </w:rPr>
                <w:t>3441</w:t>
              </w:r>
            </w:hyperlink>
          </w:p>
        </w:tc>
        <w:tc>
          <w:tcPr>
            <w:tcW w:w="4132" w:type="dxa"/>
            <w:tcBorders>
              <w:top w:val="single" w:sz="4" w:space="0" w:color="auto"/>
              <w:bottom w:val="single" w:sz="4" w:space="0" w:color="auto"/>
            </w:tcBorders>
            <w:shd w:val="clear" w:color="auto" w:fill="00FFFF"/>
          </w:tcPr>
          <w:p w14:paraId="466FCD4E" w14:textId="59DD5277" w:rsidR="00CD5DC1" w:rsidRDefault="00CD5DC1" w:rsidP="00CD5DC1">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00FFFF"/>
          </w:tcPr>
          <w:p w14:paraId="4A23F949" w14:textId="1AB184C3" w:rsidR="00CD5DC1" w:rsidRDefault="00CD5DC1" w:rsidP="00CD5DC1">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00FFFF"/>
          </w:tcPr>
          <w:p w14:paraId="611F3817" w14:textId="77777777" w:rsidR="00CD5DC1" w:rsidRDefault="00CD5DC1" w:rsidP="00CD5DC1">
            <w:pPr>
              <w:rPr>
                <w:rFonts w:ascii="Arial" w:hAnsi="Arial" w:cs="Arial"/>
                <w:sz w:val="20"/>
                <w:szCs w:val="20"/>
                <w:lang w:val="en-US"/>
              </w:rPr>
            </w:pPr>
          </w:p>
        </w:tc>
        <w:tc>
          <w:tcPr>
            <w:tcW w:w="6368" w:type="dxa"/>
            <w:tcBorders>
              <w:top w:val="nil"/>
              <w:bottom w:val="single" w:sz="4" w:space="0" w:color="auto"/>
            </w:tcBorders>
            <w:shd w:val="clear" w:color="auto" w:fill="00FFFF"/>
          </w:tcPr>
          <w:p w14:paraId="05B7AAA4" w14:textId="77777777" w:rsidR="00CD5DC1" w:rsidRDefault="00CD5DC1" w:rsidP="00CD5DC1">
            <w:pPr>
              <w:rPr>
                <w:rFonts w:ascii="Arial" w:hAnsi="Arial" w:cs="Arial"/>
                <w:sz w:val="20"/>
                <w:szCs w:val="20"/>
                <w:lang w:val="en-US"/>
              </w:rPr>
            </w:pPr>
          </w:p>
        </w:tc>
      </w:tr>
      <w:bookmarkEnd w:id="1"/>
      <w:tr w:rsidR="00706BED"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706BED" w:rsidRPr="005E6C60" w:rsidRDefault="00706BED" w:rsidP="00706BED">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706BED" w:rsidRPr="00D06FFA" w:rsidRDefault="00706BED" w:rsidP="00706BED">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706BED" w:rsidRPr="00A07185" w:rsidRDefault="00706BED" w:rsidP="00706BED">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706BED"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0078B9FC" w14:textId="736AB248"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706BED" w:rsidRPr="00504FBD"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706BED" w:rsidRPr="008E3AFA" w:rsidRDefault="00706BED" w:rsidP="00706BED">
            <w:pPr>
              <w:rPr>
                <w:rFonts w:ascii="Arial" w:hAnsi="Arial" w:cs="Arial"/>
                <w:sz w:val="20"/>
                <w:szCs w:val="20"/>
              </w:rPr>
            </w:pPr>
          </w:p>
        </w:tc>
      </w:tr>
      <w:tr w:rsidR="00706BED"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706BED" w:rsidRPr="00680537" w:rsidRDefault="00706BED" w:rsidP="00706BED">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706BED" w:rsidRPr="00680537" w:rsidRDefault="00706BED" w:rsidP="00706BED">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706BED" w:rsidRPr="00D06FFA" w:rsidRDefault="00706BED" w:rsidP="00706BED">
            <w:pPr>
              <w:rPr>
                <w:rFonts w:ascii="Arial" w:hAnsi="Arial" w:cs="Arial"/>
                <w:sz w:val="20"/>
                <w:szCs w:val="20"/>
                <w:lang w:val="en-US"/>
              </w:rPr>
            </w:pPr>
            <w:r w:rsidRPr="00680537">
              <w:rPr>
                <w:rFonts w:ascii="Arial" w:hAnsi="Arial" w:cs="Arial"/>
                <w:sz w:val="20"/>
                <w:szCs w:val="20"/>
                <w:lang w:val="en-US"/>
              </w:rPr>
              <w:t>UPEAS</w:t>
            </w:r>
          </w:p>
        </w:tc>
      </w:tr>
      <w:tr w:rsidR="00706BED" w:rsidRPr="00A07185" w14:paraId="5F3F54CC" w14:textId="77777777" w:rsidTr="00FC03BE">
        <w:trPr>
          <w:trHeight w:val="20"/>
        </w:trPr>
        <w:tc>
          <w:tcPr>
            <w:tcW w:w="1078" w:type="dxa"/>
            <w:tcBorders>
              <w:bottom w:val="single" w:sz="4" w:space="0" w:color="auto"/>
            </w:tcBorders>
            <w:shd w:val="clear" w:color="auto" w:fill="auto"/>
          </w:tcPr>
          <w:p w14:paraId="0F731EE6"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706BED" w:rsidRPr="00680537" w:rsidRDefault="00706BED" w:rsidP="00706BED">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706BED" w:rsidRPr="005E6C60" w:rsidRDefault="00706BED" w:rsidP="00706BED">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706BED" w:rsidRDefault="00706BED" w:rsidP="00706BED">
            <w:pPr>
              <w:rPr>
                <w:rFonts w:ascii="Arial" w:hAnsi="Arial" w:cs="Arial"/>
                <w:sz w:val="20"/>
                <w:szCs w:val="20"/>
                <w:lang w:val="en-US"/>
              </w:rPr>
            </w:pPr>
            <w:r>
              <w:rPr>
                <w:rFonts w:ascii="Arial" w:hAnsi="Arial" w:cs="Arial"/>
                <w:sz w:val="20"/>
                <w:szCs w:val="20"/>
                <w:lang w:val="en-US"/>
              </w:rPr>
              <w:t>Revision of C4-243377</w:t>
            </w:r>
          </w:p>
          <w:p w14:paraId="6E3EB5D1"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3F05DEC0" w14:textId="76D1FD3F"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7CF4358F" w14:textId="77777777" w:rsidTr="00FC03BE">
        <w:trPr>
          <w:trHeight w:val="20"/>
        </w:trPr>
        <w:tc>
          <w:tcPr>
            <w:tcW w:w="1078" w:type="dxa"/>
            <w:tcBorders>
              <w:bottom w:val="single" w:sz="4" w:space="0" w:color="auto"/>
            </w:tcBorders>
            <w:shd w:val="clear" w:color="auto" w:fill="auto"/>
          </w:tcPr>
          <w:p w14:paraId="2FDB36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E17BB8C" w14:textId="2FD86344" w:rsidR="00706BED" w:rsidRPr="005E6C60" w:rsidRDefault="00000000" w:rsidP="00706BED">
            <w:pPr>
              <w:rPr>
                <w:rFonts w:ascii="Arial" w:hAnsi="Arial" w:cs="Arial"/>
                <w:sz w:val="20"/>
                <w:szCs w:val="20"/>
                <w:lang w:val="en-US"/>
              </w:rPr>
            </w:pPr>
            <w:hyperlink r:id="rId312" w:history="1">
              <w:r w:rsidR="00706BED">
                <w:rPr>
                  <w:rStyle w:val="af2"/>
                  <w:rFonts w:ascii="Arial" w:hAnsi="Arial" w:cs="Arial"/>
                  <w:sz w:val="20"/>
                  <w:szCs w:val="20"/>
                  <w:lang w:val="en-US"/>
                </w:rPr>
                <w:t>3220</w:t>
              </w:r>
            </w:hyperlink>
          </w:p>
        </w:tc>
        <w:tc>
          <w:tcPr>
            <w:tcW w:w="4132" w:type="dxa"/>
            <w:tcBorders>
              <w:bottom w:val="single" w:sz="4" w:space="0" w:color="auto"/>
            </w:tcBorders>
            <w:shd w:val="clear" w:color="auto" w:fill="auto"/>
          </w:tcPr>
          <w:p w14:paraId="1F82CD97" w14:textId="0293D644"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29.564 0101 Rel-18 Correct application error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815EAB3" w14:textId="7C8FAACB"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D9D4DA" w14:textId="4AB949B0" w:rsidR="00706BED" w:rsidRPr="005E6C60" w:rsidRDefault="00FC03BE"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D4A816C"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6EC7AAE6" w14:textId="4E53D61D"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0F9A8CC1" w14:textId="77777777" w:rsidTr="00FC03BE">
        <w:trPr>
          <w:trHeight w:val="20"/>
        </w:trPr>
        <w:tc>
          <w:tcPr>
            <w:tcW w:w="1078" w:type="dxa"/>
            <w:tcBorders>
              <w:bottom w:val="nil"/>
            </w:tcBorders>
            <w:shd w:val="clear" w:color="auto" w:fill="auto"/>
          </w:tcPr>
          <w:p w14:paraId="3876B3F3"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3CE23324" w14:textId="5BA42FAB"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4CD0B8F4" w14:textId="5A3C1D36" w:rsidR="00706BED" w:rsidRPr="005E6C60" w:rsidRDefault="00000000" w:rsidP="00706BED">
            <w:pPr>
              <w:rPr>
                <w:rFonts w:ascii="Arial" w:hAnsi="Arial" w:cs="Arial"/>
                <w:sz w:val="20"/>
                <w:szCs w:val="20"/>
                <w:lang w:val="en-US"/>
              </w:rPr>
            </w:pPr>
            <w:hyperlink r:id="rId313" w:history="1">
              <w:r w:rsidR="00706BED">
                <w:rPr>
                  <w:rStyle w:val="af2"/>
                  <w:rFonts w:ascii="Arial" w:hAnsi="Arial" w:cs="Arial"/>
                  <w:sz w:val="20"/>
                  <w:szCs w:val="20"/>
                  <w:lang w:val="en-US"/>
                </w:rPr>
                <w:t>32</w:t>
              </w:r>
              <w:r w:rsidR="00706BED">
                <w:rPr>
                  <w:rStyle w:val="af2"/>
                  <w:rFonts w:ascii="Arial" w:hAnsi="Arial" w:cs="Arial"/>
                  <w:sz w:val="20"/>
                  <w:szCs w:val="20"/>
                  <w:lang w:val="en-US"/>
                </w:rPr>
                <w:t>2</w:t>
              </w:r>
              <w:r w:rsidR="00706BED">
                <w:rPr>
                  <w:rStyle w:val="af2"/>
                  <w:rFonts w:ascii="Arial" w:hAnsi="Arial" w:cs="Arial"/>
                  <w:sz w:val="20"/>
                  <w:szCs w:val="20"/>
                  <w:lang w:val="en-US"/>
                </w:rPr>
                <w:t>1</w:t>
              </w:r>
            </w:hyperlink>
          </w:p>
        </w:tc>
        <w:tc>
          <w:tcPr>
            <w:tcW w:w="4132" w:type="dxa"/>
            <w:tcBorders>
              <w:bottom w:val="single" w:sz="4" w:space="0" w:color="auto"/>
            </w:tcBorders>
            <w:shd w:val="clear" w:color="auto" w:fill="auto"/>
          </w:tcPr>
          <w:p w14:paraId="7E54506A" w14:textId="730C12FC"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039DE24E" w14:textId="31413A32"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FF7E1C" w14:textId="76241F19" w:rsidR="00706BED" w:rsidRPr="005E6C60" w:rsidRDefault="00FC03BE" w:rsidP="00706BED">
            <w:pPr>
              <w:rPr>
                <w:rFonts w:ascii="Arial" w:hAnsi="Arial" w:cs="Arial"/>
                <w:sz w:val="20"/>
                <w:szCs w:val="20"/>
                <w:lang w:val="en-US"/>
              </w:rPr>
            </w:pPr>
            <w:r>
              <w:rPr>
                <w:rFonts w:ascii="Arial" w:hAnsi="Arial" w:cs="Arial"/>
                <w:sz w:val="20"/>
                <w:szCs w:val="20"/>
                <w:lang w:val="en-US"/>
              </w:rPr>
              <w:t>Revised to C4-243504</w:t>
            </w:r>
          </w:p>
        </w:tc>
        <w:tc>
          <w:tcPr>
            <w:tcW w:w="6368" w:type="dxa"/>
            <w:tcBorders>
              <w:bottom w:val="nil"/>
            </w:tcBorders>
            <w:shd w:val="clear" w:color="auto" w:fill="auto"/>
          </w:tcPr>
          <w:p w14:paraId="0CFD22E8"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1695E5B8" w14:textId="6630CF35"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FC03BE" w:rsidRPr="00A07185" w14:paraId="315F4A70" w14:textId="77777777" w:rsidTr="00355AB9">
        <w:trPr>
          <w:trHeight w:val="20"/>
        </w:trPr>
        <w:tc>
          <w:tcPr>
            <w:tcW w:w="1078" w:type="dxa"/>
            <w:tcBorders>
              <w:top w:val="nil"/>
              <w:bottom w:val="single" w:sz="4" w:space="0" w:color="auto"/>
            </w:tcBorders>
            <w:shd w:val="clear" w:color="auto" w:fill="auto"/>
          </w:tcPr>
          <w:p w14:paraId="318FCDE7" w14:textId="77777777" w:rsidR="00FC03BE" w:rsidRDefault="00FC03BE" w:rsidP="00FC03B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4DAF493" w14:textId="77777777" w:rsidR="00FC03BE" w:rsidRDefault="00FC03BE" w:rsidP="00FC03BE">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0EE5AD8E" w14:textId="3CC4C6B8" w:rsidR="00FC03BE" w:rsidRDefault="00FC03BE" w:rsidP="00FC03BE">
            <w:hyperlink r:id="rId314" w:history="1">
              <w:r>
                <w:rPr>
                  <w:rStyle w:val="af2"/>
                </w:rPr>
                <w:t>3504</w:t>
              </w:r>
            </w:hyperlink>
          </w:p>
        </w:tc>
        <w:tc>
          <w:tcPr>
            <w:tcW w:w="4132" w:type="dxa"/>
            <w:tcBorders>
              <w:top w:val="single" w:sz="4" w:space="0" w:color="auto"/>
              <w:bottom w:val="single" w:sz="4" w:space="0" w:color="auto"/>
            </w:tcBorders>
            <w:shd w:val="clear" w:color="auto" w:fill="00FFFF"/>
          </w:tcPr>
          <w:p w14:paraId="1C3FE7B2" w14:textId="01298D03" w:rsidR="00FC03BE" w:rsidRDefault="00FC03BE" w:rsidP="00FC03BE">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AA8599A" w14:textId="321362CA" w:rsidR="00FC03BE" w:rsidRDefault="00FC03BE" w:rsidP="00FC03B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7823CCB" w14:textId="77777777" w:rsidR="00FC03BE" w:rsidRDefault="00FC03BE" w:rsidP="00FC03BE">
            <w:pPr>
              <w:rPr>
                <w:rFonts w:ascii="Arial" w:hAnsi="Arial" w:cs="Arial"/>
                <w:sz w:val="20"/>
                <w:szCs w:val="20"/>
                <w:lang w:val="en-US"/>
              </w:rPr>
            </w:pPr>
          </w:p>
        </w:tc>
        <w:tc>
          <w:tcPr>
            <w:tcW w:w="6368" w:type="dxa"/>
            <w:tcBorders>
              <w:top w:val="nil"/>
              <w:bottom w:val="single" w:sz="4" w:space="0" w:color="auto"/>
            </w:tcBorders>
            <w:shd w:val="clear" w:color="auto" w:fill="00FFFF"/>
          </w:tcPr>
          <w:p w14:paraId="2A62F50A" w14:textId="099A642F" w:rsidR="00FC03BE" w:rsidRPr="00FC03BE" w:rsidRDefault="00FC03BE" w:rsidP="00FC03BE">
            <w:pPr>
              <w:rPr>
                <w:rFonts w:ascii="Arial" w:eastAsiaTheme="minorEastAsia" w:hAnsi="Arial" w:cs="Arial" w:hint="eastAsia"/>
                <w:sz w:val="20"/>
                <w:szCs w:val="20"/>
                <w:lang w:val="en-US" w:eastAsia="zh-CN"/>
              </w:rPr>
            </w:pPr>
          </w:p>
        </w:tc>
      </w:tr>
      <w:tr w:rsidR="00706BED" w:rsidRPr="00A07185" w14:paraId="11E97373" w14:textId="77777777" w:rsidTr="006211EE">
        <w:trPr>
          <w:trHeight w:val="20"/>
        </w:trPr>
        <w:tc>
          <w:tcPr>
            <w:tcW w:w="1078" w:type="dxa"/>
            <w:tcBorders>
              <w:bottom w:val="single" w:sz="4" w:space="0" w:color="auto"/>
            </w:tcBorders>
            <w:shd w:val="clear" w:color="auto" w:fill="auto"/>
          </w:tcPr>
          <w:p w14:paraId="1DF5CF12"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E72E863" w14:textId="56A77E7A" w:rsidR="00706BED" w:rsidRPr="005E6C60" w:rsidRDefault="00000000" w:rsidP="00706BED">
            <w:pPr>
              <w:rPr>
                <w:rFonts w:ascii="Arial" w:hAnsi="Arial" w:cs="Arial"/>
                <w:sz w:val="20"/>
                <w:szCs w:val="20"/>
                <w:lang w:val="en-US"/>
              </w:rPr>
            </w:pPr>
            <w:hyperlink r:id="rId315" w:history="1">
              <w:r w:rsidR="00706BED">
                <w:rPr>
                  <w:rStyle w:val="af2"/>
                  <w:rFonts w:ascii="Arial" w:hAnsi="Arial" w:cs="Arial"/>
                  <w:sz w:val="20"/>
                  <w:szCs w:val="20"/>
                  <w:lang w:val="en-US"/>
                </w:rPr>
                <w:t>3222</w:t>
              </w:r>
            </w:hyperlink>
          </w:p>
        </w:tc>
        <w:tc>
          <w:tcPr>
            <w:tcW w:w="4132" w:type="dxa"/>
            <w:tcBorders>
              <w:bottom w:val="single" w:sz="4" w:space="0" w:color="auto"/>
            </w:tcBorders>
            <w:shd w:val="clear" w:color="auto" w:fill="auto"/>
          </w:tcPr>
          <w:p w14:paraId="0949EBF8" w14:textId="1FE7532A" w:rsidR="00706BED" w:rsidRPr="005E6C60" w:rsidRDefault="00706BED" w:rsidP="00706BED">
            <w:pPr>
              <w:rPr>
                <w:rFonts w:ascii="Arial" w:hAnsi="Arial" w:cs="Arial"/>
                <w:sz w:val="20"/>
                <w:szCs w:val="20"/>
                <w:lang w:val="en-US"/>
              </w:rPr>
            </w:pPr>
            <w:r>
              <w:rPr>
                <w:rFonts w:ascii="Arial" w:hAnsi="Arial" w:cs="Arial"/>
                <w:sz w:val="20"/>
                <w:szCs w:val="20"/>
                <w:lang w:val="en-US"/>
              </w:rPr>
              <w:t>CR 29.564 0103 Re</w:t>
            </w:r>
            <w:r>
              <w:rPr>
                <w:rFonts w:ascii="Arial" w:hAnsi="Arial" w:cs="Arial"/>
                <w:sz w:val="20"/>
                <w:szCs w:val="20"/>
                <w:lang w:val="en-US"/>
              </w:rPr>
              <w:lastRenderedPageBreak/>
              <w:t xml:space="preserve">l-18 Correct </w:t>
            </w:r>
            <w:proofErr w:type="spellStart"/>
            <w:r>
              <w:rPr>
                <w:rFonts w:ascii="Arial" w:hAnsi="Arial" w:cs="Arial"/>
                <w:sz w:val="20"/>
                <w:szCs w:val="20"/>
                <w:lang w:val="en-US"/>
              </w:rPr>
              <w:t>Upf</w:t>
            </w:r>
            <w:proofErr w:type="spellEnd"/>
            <w:r>
              <w:rPr>
                <w:rFonts w:ascii="Arial" w:hAnsi="Arial" w:cs="Arial"/>
                <w:sz w:val="20"/>
                <w:szCs w:val="20"/>
                <w:lang w:val="en-US"/>
              </w:rPr>
              <w:t xml:space="preserve"> event subscription for per S-NSSAI and/or DNN</w:t>
            </w:r>
          </w:p>
        </w:tc>
        <w:tc>
          <w:tcPr>
            <w:tcW w:w="1984" w:type="dxa"/>
            <w:tcBorders>
              <w:bottom w:val="single" w:sz="4" w:space="0" w:color="auto"/>
            </w:tcBorders>
            <w:shd w:val="clear" w:color="auto" w:fill="auto"/>
          </w:tcPr>
          <w:p w14:paraId="73EE3FF0" w14:textId="086E30D4"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617D8E5" w14:textId="7AE6DF54" w:rsidR="00706BED" w:rsidRPr="005E6C60" w:rsidRDefault="00355AB9"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25314D"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2BE882AA" w14:textId="5FE13648"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5A9C4A4B" w14:textId="77777777" w:rsidTr="006211EE">
        <w:trPr>
          <w:trHeight w:val="20"/>
        </w:trPr>
        <w:tc>
          <w:tcPr>
            <w:tcW w:w="1078" w:type="dxa"/>
            <w:tcBorders>
              <w:bottom w:val="nil"/>
            </w:tcBorders>
            <w:shd w:val="clear" w:color="auto" w:fill="auto"/>
          </w:tcPr>
          <w:p w14:paraId="6E3B3A06"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712DDAEF" w14:textId="6D6980BF"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734EC41" w14:textId="4B7E108C" w:rsidR="00706BED" w:rsidRPr="005E6C60" w:rsidRDefault="00000000" w:rsidP="00706BED">
            <w:pPr>
              <w:rPr>
                <w:rFonts w:ascii="Arial" w:hAnsi="Arial" w:cs="Arial"/>
                <w:sz w:val="20"/>
                <w:szCs w:val="20"/>
                <w:lang w:val="en-US"/>
              </w:rPr>
            </w:pPr>
            <w:hyperlink r:id="rId316" w:history="1">
              <w:r w:rsidR="00706BED">
                <w:rPr>
                  <w:rStyle w:val="af2"/>
                  <w:rFonts w:ascii="Arial" w:hAnsi="Arial" w:cs="Arial"/>
                  <w:sz w:val="20"/>
                  <w:szCs w:val="20"/>
                  <w:lang w:val="en-US"/>
                </w:rPr>
                <w:t>32</w:t>
              </w:r>
              <w:r w:rsidR="00706BED">
                <w:rPr>
                  <w:rStyle w:val="af2"/>
                  <w:rFonts w:ascii="Arial" w:hAnsi="Arial" w:cs="Arial"/>
                  <w:sz w:val="20"/>
                  <w:szCs w:val="20"/>
                  <w:lang w:val="en-US"/>
                </w:rPr>
                <w:t>7</w:t>
              </w:r>
              <w:r w:rsidR="00706BED">
                <w:rPr>
                  <w:rStyle w:val="af2"/>
                  <w:rFonts w:ascii="Arial" w:hAnsi="Arial" w:cs="Arial"/>
                  <w:sz w:val="20"/>
                  <w:szCs w:val="20"/>
                  <w:lang w:val="en-US"/>
                </w:rPr>
                <w:t>9</w:t>
              </w:r>
            </w:hyperlink>
          </w:p>
        </w:tc>
        <w:tc>
          <w:tcPr>
            <w:tcW w:w="4132" w:type="dxa"/>
            <w:tcBorders>
              <w:bottom w:val="single" w:sz="4" w:space="0" w:color="auto"/>
            </w:tcBorders>
            <w:shd w:val="clear" w:color="auto" w:fill="auto"/>
          </w:tcPr>
          <w:p w14:paraId="14581C9C" w14:textId="482FFD83" w:rsidR="00706BED" w:rsidRPr="005E6C60" w:rsidRDefault="00706BED" w:rsidP="00706BED">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auto"/>
          </w:tcPr>
          <w:p w14:paraId="134E397B" w14:textId="741D5E35"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FFEEFD" w14:textId="411FF98B" w:rsidR="00706BED" w:rsidRPr="005E6C60" w:rsidRDefault="006211EE" w:rsidP="00706BED">
            <w:pPr>
              <w:rPr>
                <w:rFonts w:ascii="Arial" w:hAnsi="Arial" w:cs="Arial"/>
                <w:sz w:val="20"/>
                <w:szCs w:val="20"/>
                <w:lang w:val="en-US"/>
              </w:rPr>
            </w:pPr>
            <w:r>
              <w:rPr>
                <w:rFonts w:ascii="Arial" w:hAnsi="Arial" w:cs="Arial"/>
                <w:sz w:val="20"/>
                <w:szCs w:val="20"/>
                <w:lang w:val="en-US"/>
              </w:rPr>
              <w:t>Revised to C4-243505</w:t>
            </w:r>
          </w:p>
        </w:tc>
        <w:tc>
          <w:tcPr>
            <w:tcW w:w="6368" w:type="dxa"/>
            <w:tcBorders>
              <w:bottom w:val="nil"/>
            </w:tcBorders>
            <w:shd w:val="clear" w:color="auto" w:fill="auto"/>
          </w:tcPr>
          <w:p w14:paraId="074B4865"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51ACBA7C" w14:textId="77777777" w:rsidR="00706BED" w:rsidRDefault="00706BED" w:rsidP="00706BED">
            <w:pPr>
              <w:rPr>
                <w:rFonts w:ascii="Arial" w:eastAsiaTheme="minorEastAsia" w:hAnsi="Arial" w:cs="Arial"/>
                <w:sz w:val="20"/>
                <w:szCs w:val="20"/>
                <w:lang w:val="en-US" w:eastAsia="zh-CN"/>
              </w:rPr>
            </w:pPr>
            <w:r>
              <w:rPr>
                <w:rFonts w:ascii="Arial" w:hAnsi="Arial" w:cs="Arial"/>
                <w:sz w:val="20"/>
                <w:szCs w:val="20"/>
                <w:lang w:val="en-US"/>
              </w:rPr>
              <w:t>CAT F</w:t>
            </w:r>
          </w:p>
          <w:p w14:paraId="0CCF4B47" w14:textId="77777777" w:rsidR="00355AB9" w:rsidRDefault="00355AB9" w:rsidP="00706BED">
            <w:pPr>
              <w:rPr>
                <w:rFonts w:ascii="Arial" w:eastAsiaTheme="minorEastAsia" w:hAnsi="Arial" w:cs="Arial"/>
                <w:sz w:val="20"/>
                <w:szCs w:val="20"/>
                <w:lang w:val="en-US" w:eastAsia="zh-CN"/>
              </w:rPr>
            </w:pPr>
          </w:p>
          <w:p w14:paraId="07802872" w14:textId="462E8312" w:rsidR="00355AB9" w:rsidRPr="00355AB9" w:rsidRDefault="00355AB9" w:rsidP="00706BED">
            <w:pPr>
              <w:rPr>
                <w:rFonts w:ascii="Arial" w:eastAsiaTheme="minorEastAsia" w:hAnsi="Arial" w:cs="Arial" w:hint="eastAsia"/>
                <w:sz w:val="20"/>
                <w:szCs w:val="20"/>
                <w:lang w:val="en-US" w:eastAsia="zh-CN"/>
              </w:rPr>
            </w:pPr>
          </w:p>
        </w:tc>
      </w:tr>
      <w:tr w:rsidR="006211EE" w:rsidRPr="00A07185" w14:paraId="7DC335F6" w14:textId="77777777" w:rsidTr="006211EE">
        <w:trPr>
          <w:trHeight w:val="20"/>
        </w:trPr>
        <w:tc>
          <w:tcPr>
            <w:tcW w:w="1078" w:type="dxa"/>
            <w:tcBorders>
              <w:top w:val="nil"/>
              <w:bottom w:val="single" w:sz="4" w:space="0" w:color="auto"/>
            </w:tcBorders>
            <w:shd w:val="clear" w:color="auto" w:fill="auto"/>
          </w:tcPr>
          <w:p w14:paraId="3160C31E" w14:textId="77777777" w:rsidR="006211EE" w:rsidRDefault="006211EE" w:rsidP="006211E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82A2A0A" w14:textId="77777777" w:rsidR="006211EE" w:rsidRDefault="006211EE" w:rsidP="006211EE">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49BC129" w14:textId="0900802D" w:rsidR="006211EE" w:rsidRDefault="006211EE" w:rsidP="006211EE">
            <w:hyperlink r:id="rId317" w:history="1">
              <w:r>
                <w:rPr>
                  <w:rStyle w:val="af2"/>
                </w:rPr>
                <w:t>3505</w:t>
              </w:r>
            </w:hyperlink>
          </w:p>
        </w:tc>
        <w:tc>
          <w:tcPr>
            <w:tcW w:w="4132" w:type="dxa"/>
            <w:tcBorders>
              <w:top w:val="single" w:sz="4" w:space="0" w:color="auto"/>
              <w:bottom w:val="single" w:sz="4" w:space="0" w:color="auto"/>
            </w:tcBorders>
            <w:shd w:val="clear" w:color="auto" w:fill="00FFFF"/>
          </w:tcPr>
          <w:p w14:paraId="564E2194" w14:textId="34453D6D" w:rsidR="006211EE" w:rsidRDefault="006211EE" w:rsidP="006211EE">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top w:val="single" w:sz="4" w:space="0" w:color="auto"/>
              <w:bottom w:val="single" w:sz="4" w:space="0" w:color="auto"/>
            </w:tcBorders>
            <w:shd w:val="clear" w:color="auto" w:fill="00FFFF"/>
          </w:tcPr>
          <w:p w14:paraId="0E6B02E2" w14:textId="5F525058" w:rsidR="006211EE" w:rsidRDefault="006211EE" w:rsidP="006211E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5A62F5" w14:textId="77777777" w:rsidR="006211EE" w:rsidRDefault="006211EE" w:rsidP="006211EE">
            <w:pPr>
              <w:rPr>
                <w:rFonts w:ascii="Arial" w:hAnsi="Arial" w:cs="Arial"/>
                <w:sz w:val="20"/>
                <w:szCs w:val="20"/>
                <w:lang w:val="en-US"/>
              </w:rPr>
            </w:pPr>
          </w:p>
        </w:tc>
        <w:tc>
          <w:tcPr>
            <w:tcW w:w="6368" w:type="dxa"/>
            <w:tcBorders>
              <w:top w:val="nil"/>
              <w:bottom w:val="single" w:sz="4" w:space="0" w:color="auto"/>
            </w:tcBorders>
            <w:shd w:val="clear" w:color="auto" w:fill="00FFFF"/>
          </w:tcPr>
          <w:p w14:paraId="38931617" w14:textId="01672A6D" w:rsidR="006211EE" w:rsidRDefault="006211EE" w:rsidP="006211EE">
            <w:pPr>
              <w:rPr>
                <w:rFonts w:ascii="Arial" w:hAnsi="Arial" w:cs="Arial"/>
                <w:sz w:val="20"/>
                <w:szCs w:val="20"/>
                <w:lang w:val="en-US"/>
              </w:rPr>
            </w:pPr>
            <w:r>
              <w:rPr>
                <w:rFonts w:ascii="Arial" w:eastAsiaTheme="minorEastAsia" w:hAnsi="Arial" w:cs="Arial"/>
                <w:sz w:val="20"/>
                <w:szCs w:val="20"/>
                <w:lang w:val="en-US" w:eastAsia="zh-CN"/>
              </w:rPr>
              <w:t>O</w:t>
            </w:r>
            <w:r>
              <w:rPr>
                <w:rFonts w:ascii="Arial" w:eastAsiaTheme="minorEastAsia" w:hAnsi="Arial" w:cs="Arial" w:hint="eastAsia"/>
                <w:sz w:val="20"/>
                <w:szCs w:val="20"/>
                <w:lang w:val="en-US" w:eastAsia="zh-CN"/>
              </w:rPr>
              <w:t xml:space="preserve">verlapping with 3378. </w:t>
            </w: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nd related SA2 CR is submitted during this week, need to wait for the outcome</w:t>
            </w:r>
          </w:p>
        </w:tc>
      </w:tr>
      <w:tr w:rsidR="00706BED" w:rsidRPr="00A07185" w14:paraId="192011E3" w14:textId="77777777" w:rsidTr="00234C8A">
        <w:trPr>
          <w:trHeight w:val="20"/>
        </w:trPr>
        <w:tc>
          <w:tcPr>
            <w:tcW w:w="1078" w:type="dxa"/>
            <w:tcBorders>
              <w:bottom w:val="single" w:sz="4" w:space="0" w:color="auto"/>
            </w:tcBorders>
            <w:shd w:val="clear" w:color="auto" w:fill="auto"/>
          </w:tcPr>
          <w:p w14:paraId="3829F3C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706BED" w:rsidRPr="00680537" w:rsidRDefault="00706BED" w:rsidP="00706BED">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706BED" w:rsidRPr="005E6C60" w:rsidRDefault="00706BED" w:rsidP="00706BED">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706BED" w:rsidRDefault="00706BED" w:rsidP="00706BED">
            <w:pPr>
              <w:rPr>
                <w:rFonts w:ascii="Arial" w:hAnsi="Arial" w:cs="Arial"/>
                <w:sz w:val="20"/>
                <w:szCs w:val="20"/>
                <w:lang w:val="en-US"/>
              </w:rPr>
            </w:pPr>
            <w:r>
              <w:rPr>
                <w:rFonts w:ascii="Arial" w:hAnsi="Arial" w:cs="Arial"/>
                <w:sz w:val="20"/>
                <w:szCs w:val="20"/>
                <w:lang w:val="en-US"/>
              </w:rPr>
              <w:t>Revision of C4-243378</w:t>
            </w:r>
          </w:p>
          <w:p w14:paraId="0ACF6544"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5171E30C" w14:textId="516CA25E"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2EFC8375" w14:textId="77777777" w:rsidTr="00234C8A">
        <w:trPr>
          <w:trHeight w:val="20"/>
        </w:trPr>
        <w:tc>
          <w:tcPr>
            <w:tcW w:w="1078" w:type="dxa"/>
            <w:tcBorders>
              <w:bottom w:val="single" w:sz="4" w:space="0" w:color="auto"/>
            </w:tcBorders>
            <w:shd w:val="clear" w:color="auto" w:fill="auto"/>
          </w:tcPr>
          <w:p w14:paraId="194D0FD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6455EF" w14:textId="037D1A46"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0419494" w14:textId="379B9ED5" w:rsidR="00706BED" w:rsidRPr="005E6C60" w:rsidRDefault="00000000" w:rsidP="00706BED">
            <w:pPr>
              <w:rPr>
                <w:rFonts w:ascii="Arial" w:hAnsi="Arial" w:cs="Arial"/>
                <w:sz w:val="20"/>
                <w:szCs w:val="20"/>
                <w:lang w:val="en-US"/>
              </w:rPr>
            </w:pPr>
            <w:hyperlink r:id="rId318" w:history="1">
              <w:r w:rsidR="00706BED">
                <w:rPr>
                  <w:rStyle w:val="af2"/>
                  <w:rFonts w:ascii="Arial" w:hAnsi="Arial" w:cs="Arial"/>
                  <w:sz w:val="20"/>
                  <w:szCs w:val="20"/>
                  <w:lang w:val="en-US"/>
                </w:rPr>
                <w:t>337</w:t>
              </w:r>
              <w:r w:rsidR="00706BED">
                <w:rPr>
                  <w:rStyle w:val="af2"/>
                  <w:rFonts w:ascii="Arial" w:hAnsi="Arial" w:cs="Arial"/>
                  <w:sz w:val="20"/>
                  <w:szCs w:val="20"/>
                  <w:lang w:val="en-US"/>
                </w:rPr>
                <w:t>8</w:t>
              </w:r>
            </w:hyperlink>
          </w:p>
        </w:tc>
        <w:tc>
          <w:tcPr>
            <w:tcW w:w="4132" w:type="dxa"/>
            <w:tcBorders>
              <w:bottom w:val="single" w:sz="4" w:space="0" w:color="auto"/>
            </w:tcBorders>
            <w:shd w:val="clear" w:color="auto" w:fill="FFFF00"/>
          </w:tcPr>
          <w:p w14:paraId="1EEDDB0B" w14:textId="0519BD1C"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w:t>
            </w:r>
            <w:r>
              <w:rPr>
                <w:rFonts w:ascii="Arial" w:hAnsi="Arial" w:cs="Arial"/>
                <w:sz w:val="20"/>
                <w:szCs w:val="20"/>
                <w:lang w:val="en-US"/>
              </w:rPr>
              <w:lastRenderedPageBreak/>
              <w:t>18 UPF event expos</w:t>
            </w:r>
            <w:r>
              <w:rPr>
                <w:rFonts w:ascii="Arial" w:hAnsi="Arial" w:cs="Arial"/>
                <w:sz w:val="20"/>
                <w:szCs w:val="20"/>
                <w:lang w:val="en-US"/>
              </w:rPr>
              <w:lastRenderedPageBreak/>
              <w:t>u</w:t>
            </w:r>
            <w:r>
              <w:rPr>
                <w:rFonts w:ascii="Arial" w:hAnsi="Arial" w:cs="Arial"/>
                <w:sz w:val="20"/>
                <w:szCs w:val="20"/>
                <w:lang w:val="en-US"/>
              </w:rPr>
              <w:t>re for Ethernet PDU sessions</w:t>
            </w:r>
          </w:p>
        </w:tc>
        <w:tc>
          <w:tcPr>
            <w:tcW w:w="1984" w:type="dxa"/>
            <w:tcBorders>
              <w:bottom w:val="single" w:sz="4" w:space="0" w:color="auto"/>
            </w:tcBorders>
            <w:shd w:val="clear" w:color="auto" w:fill="FFFF00"/>
          </w:tcPr>
          <w:p w14:paraId="25F8F06B" w14:textId="47789C6F"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A2BEDEB" w14:textId="45EF2FDD" w:rsidR="00706BED" w:rsidRPr="00715FF0" w:rsidRDefault="00715FF0" w:rsidP="00706BE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33717"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62534149" w14:textId="24A55A3A"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32508009" w14:textId="77777777" w:rsidTr="00C671BD">
        <w:trPr>
          <w:trHeight w:val="20"/>
        </w:trPr>
        <w:tc>
          <w:tcPr>
            <w:tcW w:w="1078" w:type="dxa"/>
            <w:tcBorders>
              <w:bottom w:val="single" w:sz="4" w:space="0" w:color="auto"/>
            </w:tcBorders>
            <w:shd w:val="clear" w:color="auto" w:fill="F4B083"/>
          </w:tcPr>
          <w:p w14:paraId="7711CD99" w14:textId="7CAFFC48" w:rsidR="00706BED" w:rsidRPr="00680537" w:rsidRDefault="00706BED" w:rsidP="00706BED">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706BED" w:rsidRPr="00D06FFA" w:rsidRDefault="00706BED" w:rsidP="00706BED">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706BED" w:rsidRPr="00A07185" w:rsidRDefault="00706BED" w:rsidP="00706BED">
            <w:pPr>
              <w:rPr>
                <w:rFonts w:ascii="Arial" w:hAnsi="Arial" w:cs="Arial"/>
                <w:sz w:val="20"/>
                <w:szCs w:val="20"/>
                <w:lang w:val="en-US"/>
              </w:rPr>
            </w:pPr>
            <w:r w:rsidRPr="00680537">
              <w:rPr>
                <w:rFonts w:ascii="Arial" w:hAnsi="Arial" w:cs="Arial"/>
                <w:sz w:val="20"/>
                <w:szCs w:val="20"/>
                <w:lang w:val="en-US"/>
              </w:rPr>
              <w:t>5MBS_PH2</w:t>
            </w:r>
          </w:p>
        </w:tc>
      </w:tr>
      <w:tr w:rsidR="00706BED" w:rsidRPr="00AF1EA4" w14:paraId="2536E6D0" w14:textId="77777777" w:rsidTr="00232A7A">
        <w:trPr>
          <w:trHeight w:val="20"/>
        </w:trPr>
        <w:tc>
          <w:tcPr>
            <w:tcW w:w="1078" w:type="dxa"/>
            <w:tcBorders>
              <w:bottom w:val="single" w:sz="4" w:space="0" w:color="auto"/>
            </w:tcBorders>
            <w:shd w:val="clear" w:color="auto" w:fill="auto"/>
          </w:tcPr>
          <w:p w14:paraId="3C27087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706BED" w:rsidRPr="005E6C60" w:rsidRDefault="00706BED" w:rsidP="00706BED">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4B95E73D" w:rsidR="00706BED" w:rsidRPr="005E6C60" w:rsidRDefault="00000000" w:rsidP="00706BED">
            <w:pPr>
              <w:rPr>
                <w:rFonts w:ascii="Arial" w:hAnsi="Arial" w:cs="Arial"/>
                <w:color w:val="000000"/>
                <w:sz w:val="20"/>
                <w:szCs w:val="20"/>
                <w:lang w:val="en-US"/>
              </w:rPr>
            </w:pPr>
            <w:hyperlink r:id="rId319" w:history="1">
              <w:r w:rsidR="00706BED">
                <w:rPr>
                  <w:rStyle w:val="af2"/>
                  <w:rFonts w:ascii="Arial" w:hAnsi="Arial" w:cs="Arial"/>
                  <w:sz w:val="20"/>
                  <w:szCs w:val="20"/>
                  <w:lang w:val="en-US"/>
                </w:rPr>
                <w:t>3142</w:t>
              </w:r>
            </w:hyperlink>
          </w:p>
        </w:tc>
        <w:tc>
          <w:tcPr>
            <w:tcW w:w="4132" w:type="dxa"/>
            <w:tcBorders>
              <w:bottom w:val="single" w:sz="4" w:space="0" w:color="auto"/>
            </w:tcBorders>
            <w:shd w:val="clear" w:color="auto" w:fill="auto"/>
          </w:tcPr>
          <w:p w14:paraId="4B701BD2" w14:textId="113FDEF0"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auto"/>
          </w:tcPr>
          <w:p w14:paraId="26E8203B" w14:textId="5A5865CB"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44B9BA8F" w:rsidR="00706BED" w:rsidRPr="002775FA" w:rsidRDefault="00C671BD" w:rsidP="00706BED">
            <w:pPr>
              <w:rPr>
                <w:rFonts w:ascii="Arial" w:eastAsiaTheme="minorEastAsia" w:hAnsi="Arial" w:cs="Arial" w:hint="eastAsia"/>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3506</w:t>
            </w:r>
          </w:p>
        </w:tc>
        <w:tc>
          <w:tcPr>
            <w:tcW w:w="6368" w:type="dxa"/>
            <w:tcBorders>
              <w:bottom w:val="single" w:sz="4" w:space="0" w:color="auto"/>
            </w:tcBorders>
            <w:shd w:val="clear" w:color="auto" w:fill="auto"/>
          </w:tcPr>
          <w:p w14:paraId="73200984" w14:textId="77777777" w:rsidR="00706BED"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44F5C43D" w14:textId="77777777" w:rsidR="00706BED"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p w14:paraId="0AE15F39" w14:textId="77777777" w:rsidR="0088159A" w:rsidRDefault="0088159A" w:rsidP="00706BED">
            <w:pPr>
              <w:rPr>
                <w:rFonts w:ascii="Arial" w:eastAsiaTheme="minorEastAsia" w:hAnsi="Arial" w:cs="Arial"/>
                <w:sz w:val="20"/>
                <w:szCs w:val="20"/>
                <w:lang w:val="en-US" w:eastAsia="zh-CN"/>
              </w:rPr>
            </w:pPr>
          </w:p>
          <w:p w14:paraId="73DDF618" w14:textId="3A91E327" w:rsidR="0088159A" w:rsidRPr="00622A7F" w:rsidRDefault="0088159A" w:rsidP="00706BE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Discussion shows we do not  want to introduce new feature to Rel-18</w:t>
            </w:r>
            <w:r w:rsidR="0058046A">
              <w:rPr>
                <w:rFonts w:ascii="Arial" w:eastAsiaTheme="minorEastAsia" w:hAnsi="Arial" w:cs="Arial" w:hint="eastAsia"/>
                <w:sz w:val="20"/>
                <w:szCs w:val="20"/>
                <w:lang w:val="en-US" w:eastAsia="zh-CN"/>
              </w:rPr>
              <w:t>, should go to Rel19</w:t>
            </w:r>
          </w:p>
        </w:tc>
      </w:tr>
      <w:tr w:rsidR="00706BED" w:rsidRPr="00D06FFA" w14:paraId="3AC71A01" w14:textId="77777777" w:rsidTr="00232A7A">
        <w:trPr>
          <w:trHeight w:val="20"/>
        </w:trPr>
        <w:tc>
          <w:tcPr>
            <w:tcW w:w="1078" w:type="dxa"/>
            <w:tcBorders>
              <w:bottom w:val="nil"/>
            </w:tcBorders>
            <w:shd w:val="clear" w:color="auto" w:fill="auto"/>
          </w:tcPr>
          <w:p w14:paraId="6A045BFE"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444A0F84" w14:textId="5CE9341C" w:rsidR="00706BED" w:rsidRPr="00680537"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8421889" w14:textId="250B8497" w:rsidR="00706BED" w:rsidRPr="005E6C60" w:rsidRDefault="00000000" w:rsidP="00706BED">
            <w:pPr>
              <w:rPr>
                <w:rFonts w:ascii="Arial" w:hAnsi="Arial" w:cs="Arial"/>
                <w:sz w:val="20"/>
                <w:szCs w:val="20"/>
                <w:lang w:val="en-US"/>
              </w:rPr>
            </w:pPr>
            <w:hyperlink r:id="rId320" w:history="1">
              <w:r w:rsidR="00706BED">
                <w:rPr>
                  <w:rStyle w:val="af2"/>
                  <w:rFonts w:ascii="Arial" w:hAnsi="Arial" w:cs="Arial"/>
                  <w:sz w:val="20"/>
                  <w:szCs w:val="20"/>
                  <w:lang w:val="en-US"/>
                </w:rPr>
                <w:t>3190</w:t>
              </w:r>
            </w:hyperlink>
          </w:p>
        </w:tc>
        <w:tc>
          <w:tcPr>
            <w:tcW w:w="4132" w:type="dxa"/>
            <w:tcBorders>
              <w:bottom w:val="single" w:sz="4" w:space="0" w:color="auto"/>
            </w:tcBorders>
            <w:shd w:val="clear" w:color="auto" w:fill="auto"/>
          </w:tcPr>
          <w:p w14:paraId="4AB43AF4" w14:textId="63EEED9E" w:rsidR="00706BED" w:rsidRPr="005E6C60" w:rsidRDefault="00706BED" w:rsidP="00706BED">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auto"/>
          </w:tcPr>
          <w:p w14:paraId="7F466DCA" w14:textId="601EB0B9"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EEE5B4" w14:textId="17CF5E4D" w:rsidR="00706BED" w:rsidRPr="005E6C60" w:rsidRDefault="00232A7A" w:rsidP="00706BED">
            <w:pPr>
              <w:rPr>
                <w:rFonts w:ascii="Arial" w:hAnsi="Arial" w:cs="Arial"/>
                <w:sz w:val="20"/>
                <w:szCs w:val="20"/>
                <w:lang w:val="en-US"/>
              </w:rPr>
            </w:pPr>
            <w:r>
              <w:rPr>
                <w:rFonts w:ascii="Arial" w:hAnsi="Arial" w:cs="Arial"/>
                <w:sz w:val="20"/>
                <w:szCs w:val="20"/>
                <w:lang w:val="en-US"/>
              </w:rPr>
              <w:t>Revised to C4-243508</w:t>
            </w:r>
          </w:p>
        </w:tc>
        <w:tc>
          <w:tcPr>
            <w:tcW w:w="6368" w:type="dxa"/>
            <w:tcBorders>
              <w:bottom w:val="nil"/>
            </w:tcBorders>
            <w:shd w:val="clear" w:color="auto" w:fill="auto"/>
          </w:tcPr>
          <w:p w14:paraId="70A5DE02" w14:textId="0B3E4025" w:rsidR="00706BED" w:rsidRPr="00232A7A" w:rsidRDefault="00706BED" w:rsidP="00706BED">
            <w:pPr>
              <w:rPr>
                <w:rFonts w:ascii="Arial" w:eastAsiaTheme="minorEastAsia" w:hAnsi="Arial" w:cs="Arial" w:hint="eastAsia"/>
                <w:sz w:val="20"/>
                <w:szCs w:val="20"/>
                <w:lang w:val="en-US" w:eastAsia="zh-CN"/>
              </w:rPr>
            </w:pPr>
            <w:r>
              <w:rPr>
                <w:rFonts w:ascii="Arial" w:hAnsi="Arial" w:cs="Arial"/>
                <w:sz w:val="20"/>
                <w:szCs w:val="20"/>
                <w:lang w:val="en-US"/>
              </w:rPr>
              <w:t>WI 5MBS_Ph2</w:t>
            </w:r>
            <w:r w:rsidR="00232A7A">
              <w:rPr>
                <w:rFonts w:ascii="Arial" w:eastAsiaTheme="minorEastAsia" w:hAnsi="Arial" w:cs="Arial" w:hint="eastAsia"/>
                <w:sz w:val="20"/>
                <w:szCs w:val="20"/>
                <w:lang w:val="en-US" w:eastAsia="zh-CN"/>
              </w:rPr>
              <w:t>,</w:t>
            </w:r>
            <w:r w:rsidR="00232A7A" w:rsidRPr="00494A25">
              <w:rPr>
                <w:rFonts w:ascii="Arial" w:eastAsiaTheme="minorEastAsia" w:hAnsi="Arial" w:cs="Arial" w:hint="eastAsia"/>
                <w:color w:val="FF0000"/>
                <w:sz w:val="20"/>
                <w:szCs w:val="20"/>
                <w:lang w:val="en-US" w:eastAsia="zh-CN"/>
              </w:rPr>
              <w:t xml:space="preserve"> </w:t>
            </w:r>
            <w:r w:rsidR="00494A25" w:rsidRPr="00494A25">
              <w:rPr>
                <w:rFonts w:ascii="Arial" w:eastAsiaTheme="minorEastAsia" w:hAnsi="Arial" w:cs="Arial" w:hint="eastAsia"/>
                <w:color w:val="FF0000"/>
                <w:sz w:val="20"/>
                <w:szCs w:val="20"/>
                <w:lang w:val="en-US" w:eastAsia="zh-CN"/>
              </w:rPr>
              <w:t>5MBS_CH</w:t>
            </w:r>
          </w:p>
          <w:p w14:paraId="26EF0608" w14:textId="2642EDD6"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232A7A" w:rsidRPr="00D06FFA" w14:paraId="55B36FBE" w14:textId="77777777" w:rsidTr="00232A7A">
        <w:trPr>
          <w:trHeight w:val="20"/>
        </w:trPr>
        <w:tc>
          <w:tcPr>
            <w:tcW w:w="1078" w:type="dxa"/>
            <w:tcBorders>
              <w:top w:val="nil"/>
              <w:bottom w:val="single" w:sz="4" w:space="0" w:color="auto"/>
            </w:tcBorders>
            <w:shd w:val="clear" w:color="auto" w:fill="auto"/>
          </w:tcPr>
          <w:p w14:paraId="2A0E94EF" w14:textId="77777777" w:rsidR="00232A7A" w:rsidRDefault="00232A7A" w:rsidP="00232A7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746B38" w14:textId="77777777" w:rsidR="00232A7A" w:rsidRDefault="00232A7A" w:rsidP="00232A7A">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9420760" w14:textId="444D00C0" w:rsidR="00232A7A" w:rsidRDefault="00232A7A" w:rsidP="00232A7A">
            <w:hyperlink r:id="rId321" w:history="1">
              <w:r>
                <w:rPr>
                  <w:rStyle w:val="af2"/>
                </w:rPr>
                <w:t>3508</w:t>
              </w:r>
            </w:hyperlink>
          </w:p>
        </w:tc>
        <w:tc>
          <w:tcPr>
            <w:tcW w:w="4132" w:type="dxa"/>
            <w:tcBorders>
              <w:top w:val="single" w:sz="4" w:space="0" w:color="auto"/>
              <w:bottom w:val="single" w:sz="4" w:space="0" w:color="auto"/>
            </w:tcBorders>
            <w:shd w:val="clear" w:color="auto" w:fill="00FFFF"/>
          </w:tcPr>
          <w:p w14:paraId="2521EB62" w14:textId="713268D1" w:rsidR="00232A7A" w:rsidRDefault="00232A7A" w:rsidP="00232A7A">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top w:val="single" w:sz="4" w:space="0" w:color="auto"/>
              <w:bottom w:val="single" w:sz="4" w:space="0" w:color="auto"/>
            </w:tcBorders>
            <w:shd w:val="clear" w:color="auto" w:fill="00FFFF"/>
          </w:tcPr>
          <w:p w14:paraId="214FCB98" w14:textId="0FFA7831" w:rsidR="00232A7A" w:rsidRPr="00232A7A" w:rsidRDefault="00232A7A" w:rsidP="00232A7A">
            <w:pPr>
              <w:rPr>
                <w:rFonts w:ascii="Arial" w:eastAsiaTheme="minorEastAsia" w:hAnsi="Arial" w:cs="Arial" w:hint="eastAsia"/>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232A7A">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00FFFF"/>
          </w:tcPr>
          <w:p w14:paraId="0D425A84" w14:textId="1638DA2C" w:rsidR="00232A7A" w:rsidRDefault="004204B0" w:rsidP="00232A7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081C78" w14:textId="77777777" w:rsidR="00232A7A" w:rsidRDefault="0095053F" w:rsidP="00232A7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changes are to add Ericsson as </w:t>
            </w:r>
            <w:proofErr w:type="spellStart"/>
            <w:r>
              <w:rPr>
                <w:rFonts w:ascii="Arial" w:eastAsiaTheme="minorEastAsia" w:hAnsi="Arial" w:cs="Arial" w:hint="eastAsia"/>
                <w:sz w:val="20"/>
                <w:szCs w:val="20"/>
                <w:lang w:val="en-US" w:eastAsia="zh-CN"/>
              </w:rPr>
              <w:t>cosource</w:t>
            </w:r>
            <w:proofErr w:type="spellEnd"/>
            <w:r>
              <w:rPr>
                <w:rFonts w:ascii="Arial" w:eastAsiaTheme="minorEastAsia" w:hAnsi="Arial" w:cs="Arial" w:hint="eastAsia"/>
                <w:sz w:val="20"/>
                <w:szCs w:val="20"/>
                <w:lang w:val="en-US" w:eastAsia="zh-CN"/>
              </w:rPr>
              <w:t xml:space="preserve"> and add additional WIC on the coversheet</w:t>
            </w:r>
          </w:p>
          <w:p w14:paraId="6355E151" w14:textId="77777777" w:rsidR="004204B0" w:rsidRDefault="004204B0" w:rsidP="00232A7A">
            <w:pPr>
              <w:rPr>
                <w:rFonts w:ascii="Arial" w:eastAsiaTheme="minorEastAsia" w:hAnsi="Arial" w:cs="Arial"/>
                <w:sz w:val="20"/>
                <w:szCs w:val="20"/>
                <w:lang w:val="en-US" w:eastAsia="zh-CN"/>
              </w:rPr>
            </w:pPr>
          </w:p>
          <w:p w14:paraId="45973AB1" w14:textId="70B1D084" w:rsidR="004204B0" w:rsidRPr="0095053F" w:rsidRDefault="004204B0" w:rsidP="00232A7A">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WOP</w:t>
            </w:r>
          </w:p>
        </w:tc>
      </w:tr>
      <w:tr w:rsidR="00706BED"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706BED" w:rsidRPr="00680537" w:rsidRDefault="00706BED" w:rsidP="00706BED">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706BED" w:rsidRPr="00680537" w:rsidRDefault="00706BED" w:rsidP="00706BED">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706BED" w:rsidRPr="00D06FFA" w:rsidRDefault="00706BED" w:rsidP="00706BED">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706BED"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706BED" w:rsidRPr="00680537" w:rsidRDefault="00706BED" w:rsidP="00706BED">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706BED" w:rsidRPr="00BA552A" w:rsidRDefault="00706BED" w:rsidP="00706BED">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706BED" w:rsidRPr="00680537" w:rsidRDefault="00706BED" w:rsidP="00706BED">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706BED" w:rsidRPr="00680537" w:rsidRDefault="00706BED" w:rsidP="00706BED">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706BED" w:rsidRPr="00680537" w:rsidRDefault="00706BED" w:rsidP="00706BED">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706BED" w:rsidRPr="00D06FFA" w:rsidRDefault="00706BED" w:rsidP="00706BED">
            <w:pPr>
              <w:rPr>
                <w:rFonts w:ascii="Arial" w:hAnsi="Arial" w:cs="Arial"/>
                <w:sz w:val="20"/>
                <w:szCs w:val="20"/>
                <w:lang w:val="en-US"/>
              </w:rPr>
            </w:pPr>
          </w:p>
        </w:tc>
      </w:tr>
      <w:tr w:rsidR="00706BED"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706BED" w:rsidRPr="003A0E9F"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706BED" w:rsidRPr="00680537"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706BED" w:rsidRPr="00D06FFA" w:rsidRDefault="00706BED" w:rsidP="00706BED">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706BED"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706BED" w:rsidRDefault="00706BED" w:rsidP="00706BED">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706BED" w:rsidRPr="00BC0F8D" w:rsidRDefault="00706BED" w:rsidP="00706BED">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706BED" w:rsidRPr="0034286D" w:rsidRDefault="00706BED" w:rsidP="00706BED">
            <w:pPr>
              <w:rPr>
                <w:rFonts w:ascii="Arial" w:hAnsi="Arial" w:cs="Arial"/>
                <w:sz w:val="20"/>
                <w:szCs w:val="20"/>
                <w:lang w:val="en-US"/>
              </w:rPr>
            </w:pPr>
          </w:p>
        </w:tc>
      </w:tr>
      <w:tr w:rsidR="00706BED"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706BED" w:rsidRPr="003A0E9F"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706BED" w:rsidRPr="00680537" w:rsidRDefault="00706BED" w:rsidP="00706BED">
            <w:pPr>
              <w:pStyle w:val="3"/>
              <w:tabs>
                <w:tab w:val="left" w:pos="11057"/>
              </w:tabs>
              <w:ind w:left="-52" w:firstLine="0"/>
              <w:rPr>
                <w:rFonts w:ascii="Arial" w:hAnsi="Arial" w:cs="Arial"/>
                <w:sz w:val="22"/>
                <w:lang w:val="en-US"/>
              </w:rPr>
            </w:pPr>
            <w:r w:rsidRPr="009C3E79">
              <w:rPr>
                <w:rFonts w:ascii="Arial" w:hAnsi="Arial" w:cs="Arial"/>
                <w:sz w:val="22"/>
                <w:lang w:val="en-US"/>
              </w:rPr>
              <w:t>NRF API enhanceme</w:t>
            </w:r>
            <w:r w:rsidRPr="009C3E79">
              <w:rPr>
                <w:rFonts w:ascii="Arial" w:hAnsi="Arial" w:cs="Arial"/>
                <w:sz w:val="22"/>
                <w:lang w:val="en-US"/>
              </w:rPr>
              <w:lastRenderedPageBreak/>
              <w:t xml:space="preserv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w:t>
            </w:r>
            <w:r w:rsidRPr="009C3E79">
              <w:rPr>
                <w:rFonts w:ascii="Arial" w:hAnsi="Arial" w:cs="Arial"/>
                <w:sz w:val="22"/>
                <w:lang w:val="en-US"/>
              </w:rPr>
              <w:lastRenderedPageBreak/>
              <w:t>nt data</w:t>
            </w:r>
          </w:p>
        </w:tc>
        <w:tc>
          <w:tcPr>
            <w:tcW w:w="1192" w:type="dxa"/>
            <w:tcBorders>
              <w:bottom w:val="single" w:sz="4" w:space="0" w:color="auto"/>
            </w:tcBorders>
            <w:shd w:val="clear" w:color="auto" w:fill="F4B083"/>
          </w:tcPr>
          <w:p w14:paraId="2A9EBFF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706BED" w:rsidRPr="0003103E" w:rsidRDefault="00706BED" w:rsidP="00706BED">
            <w:pPr>
              <w:rPr>
                <w:rFonts w:ascii="Arial" w:hAnsi="Arial" w:cs="Arial"/>
                <w:color w:val="000000"/>
                <w:sz w:val="20"/>
                <w:szCs w:val="20"/>
              </w:rPr>
            </w:pPr>
            <w:r w:rsidRPr="0003103E">
              <w:rPr>
                <w:rFonts w:ascii="Arial" w:hAnsi="Arial" w:cs="Arial"/>
                <w:color w:val="000000"/>
                <w:sz w:val="20"/>
                <w:szCs w:val="20"/>
              </w:rPr>
              <w:t>NR</w:t>
            </w:r>
            <w:r w:rsidRPr="0003103E">
              <w:rPr>
                <w:rFonts w:ascii="Arial" w:hAnsi="Arial" w:cs="Arial"/>
                <w:color w:val="000000"/>
                <w:sz w:val="20"/>
                <w:szCs w:val="20"/>
              </w:rPr>
              <w:lastRenderedPageBreak/>
              <w:t>F</w:t>
            </w:r>
            <w:r w:rsidRPr="0003103E">
              <w:rPr>
                <w:rFonts w:ascii="Arial" w:hAnsi="Arial" w:cs="Arial"/>
                <w:color w:val="000000"/>
                <w:sz w:val="20"/>
                <w:szCs w:val="20"/>
              </w:rPr>
              <w:t>e</w:t>
            </w:r>
          </w:p>
        </w:tc>
      </w:tr>
      <w:tr w:rsidR="00706BED"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706BED" w:rsidRPr="00A07185"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706BED" w:rsidRPr="00646F31" w:rsidRDefault="00706BED" w:rsidP="00706BED">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706BED" w:rsidRPr="0003103E" w:rsidRDefault="00706BED" w:rsidP="00706BED">
            <w:pPr>
              <w:rPr>
                <w:rFonts w:ascii="Arial" w:hAnsi="Arial" w:cs="Arial"/>
                <w:color w:val="000000"/>
                <w:sz w:val="20"/>
                <w:szCs w:val="20"/>
              </w:rPr>
            </w:pPr>
          </w:p>
        </w:tc>
      </w:tr>
      <w:tr w:rsidR="00706BED"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706BED" w:rsidRPr="0093742E"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706BED" w:rsidRPr="00680537" w:rsidRDefault="00706BED" w:rsidP="00706BED">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706BED" w:rsidRPr="0003103E" w:rsidRDefault="00706BED" w:rsidP="00706BED">
            <w:pPr>
              <w:rPr>
                <w:rFonts w:ascii="Arial" w:hAnsi="Arial" w:cs="Arial"/>
                <w:color w:val="000000"/>
                <w:sz w:val="20"/>
                <w:szCs w:val="20"/>
              </w:rPr>
            </w:pPr>
            <w:r w:rsidRPr="0003103E">
              <w:rPr>
                <w:rFonts w:ascii="Arial" w:hAnsi="Arial" w:cs="Arial" w:hint="eastAsia"/>
                <w:color w:val="000000"/>
                <w:sz w:val="20"/>
                <w:szCs w:val="20"/>
              </w:rPr>
              <w:t>IVAS_Codec</w:t>
            </w:r>
          </w:p>
        </w:tc>
      </w:tr>
      <w:tr w:rsidR="00706BED"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706BED"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706BED" w:rsidRPr="005E6C60" w:rsidRDefault="00706BED" w:rsidP="00706BED">
            <w:pPr>
              <w:ind w:firstLine="24"/>
              <w:rPr>
                <w:rFonts w:ascii="Arial" w:hAnsi="Arial" w:cs="Arial"/>
                <w:b/>
              </w:rPr>
            </w:pPr>
          </w:p>
        </w:tc>
        <w:tc>
          <w:tcPr>
            <w:tcW w:w="1192" w:type="dxa"/>
            <w:tcBorders>
              <w:bottom w:val="single" w:sz="4" w:space="0" w:color="auto"/>
            </w:tcBorders>
            <w:shd w:val="clear" w:color="auto" w:fill="auto"/>
          </w:tcPr>
          <w:p w14:paraId="213F1D08" w14:textId="0D9E720A"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706BED" w:rsidRPr="0003103E" w:rsidRDefault="00706BED" w:rsidP="00706BED">
            <w:pPr>
              <w:rPr>
                <w:rFonts w:ascii="Arial" w:hAnsi="Arial" w:cs="Arial"/>
                <w:color w:val="000000"/>
                <w:sz w:val="20"/>
                <w:szCs w:val="20"/>
              </w:rPr>
            </w:pPr>
          </w:p>
        </w:tc>
      </w:tr>
      <w:tr w:rsidR="00706BED"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706BED" w:rsidRPr="001E5067" w:rsidRDefault="00706BED" w:rsidP="00706BED">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706BED" w:rsidRPr="00F028F6" w:rsidRDefault="00706BED" w:rsidP="00706BED">
            <w:pPr>
              <w:rPr>
                <w:rFonts w:ascii="Arial" w:hAnsi="Arial" w:cs="Arial"/>
                <w:sz w:val="20"/>
                <w:szCs w:val="20"/>
              </w:rPr>
            </w:pPr>
          </w:p>
        </w:tc>
      </w:tr>
      <w:tr w:rsidR="00706BED"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706BED" w:rsidRPr="005E6C60" w:rsidRDefault="00706BED" w:rsidP="00706BED">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706BED" w:rsidRPr="001E5067" w:rsidRDefault="00706BED" w:rsidP="00706BED">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706BED" w:rsidRPr="00F028F6" w:rsidRDefault="00706BED" w:rsidP="00706BED">
            <w:pPr>
              <w:rPr>
                <w:rFonts w:ascii="Arial" w:hAnsi="Arial" w:cs="Arial"/>
                <w:sz w:val="20"/>
                <w:szCs w:val="20"/>
              </w:rPr>
            </w:pPr>
            <w:r>
              <w:rPr>
                <w:rFonts w:ascii="Arial" w:hAnsi="Arial" w:cs="Arial"/>
                <w:sz w:val="20"/>
                <w:szCs w:val="20"/>
              </w:rPr>
              <w:t>UEP18</w:t>
            </w:r>
          </w:p>
        </w:tc>
      </w:tr>
      <w:tr w:rsidR="00706BED"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706BED" w:rsidRPr="00F028F6" w:rsidRDefault="00706BED" w:rsidP="00706BED">
            <w:pPr>
              <w:rPr>
                <w:rFonts w:ascii="Arial" w:hAnsi="Arial" w:cs="Arial"/>
                <w:sz w:val="20"/>
                <w:szCs w:val="20"/>
                <w:lang w:val="en-US"/>
              </w:rPr>
            </w:pPr>
          </w:p>
        </w:tc>
      </w:tr>
      <w:tr w:rsidR="00706BED"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706BED" w:rsidRPr="005E6C60" w:rsidRDefault="00706BED" w:rsidP="00706BED">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706BED" w:rsidRPr="00883441" w:rsidRDefault="00706BED" w:rsidP="00706BED">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706BED" w:rsidRPr="00F028F6" w:rsidRDefault="00706BED" w:rsidP="00706BED">
            <w:pPr>
              <w:rPr>
                <w:rFonts w:ascii="Arial" w:hAnsi="Arial" w:cs="Arial"/>
                <w:sz w:val="20"/>
                <w:szCs w:val="20"/>
              </w:rPr>
            </w:pPr>
            <w:r>
              <w:rPr>
                <w:rFonts w:ascii="Arial" w:hAnsi="Arial" w:cs="Arial"/>
                <w:sz w:val="20"/>
                <w:szCs w:val="20"/>
              </w:rPr>
              <w:t>eNPN_Ph2</w:t>
            </w:r>
          </w:p>
        </w:tc>
      </w:tr>
      <w:tr w:rsidR="00706BED"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706BED" w:rsidRPr="00A07185" w:rsidRDefault="00706BED" w:rsidP="00706BED">
            <w:pPr>
              <w:rPr>
                <w:rFonts w:ascii="Arial" w:hAnsi="Arial" w:cs="Arial"/>
                <w:b/>
                <w:lang w:val="en-US"/>
              </w:rPr>
            </w:pPr>
          </w:p>
        </w:tc>
        <w:tc>
          <w:tcPr>
            <w:tcW w:w="1192" w:type="dxa"/>
            <w:tcBorders>
              <w:bottom w:val="single" w:sz="4" w:space="0" w:color="auto"/>
            </w:tcBorders>
            <w:shd w:val="clear" w:color="auto" w:fill="auto"/>
          </w:tcPr>
          <w:p w14:paraId="72DB10E9" w14:textId="58981B5E"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706BED" w:rsidRDefault="00706BED" w:rsidP="00706BED">
            <w:pPr>
              <w:rPr>
                <w:rFonts w:ascii="Arial" w:hAnsi="Arial" w:cs="Arial"/>
                <w:sz w:val="20"/>
                <w:szCs w:val="20"/>
              </w:rPr>
            </w:pPr>
          </w:p>
        </w:tc>
      </w:tr>
      <w:tr w:rsidR="00706BED"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706BED" w:rsidRPr="005E6C60" w:rsidRDefault="00706BED" w:rsidP="00706BED">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706BED" w:rsidRPr="00883441" w:rsidRDefault="00706BED" w:rsidP="00706BED">
            <w:pPr>
              <w:rPr>
                <w:rFonts w:ascii="Arial" w:hAnsi="Arial" w:cs="Arial"/>
                <w:b/>
                <w:lang w:val="en-US"/>
              </w:rPr>
            </w:pPr>
            <w:bookmarkStart w:id="2" w:name="OLE_LINK1"/>
            <w:bookmarkStart w:id="3" w:name="OLE_LINK2"/>
            <w:r w:rsidRPr="00A07185">
              <w:rPr>
                <w:rFonts w:ascii="Arial" w:hAnsi="Arial" w:cs="Arial"/>
                <w:b/>
                <w:lang w:val="en-US"/>
              </w:rPr>
              <w:t xml:space="preserve">Protocol enhancements for Mission Critical </w:t>
            </w:r>
            <w:bookmarkEnd w:id="2"/>
            <w:bookmarkEnd w:id="3"/>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706BED" w:rsidRPr="00F028F6" w:rsidRDefault="00706BED" w:rsidP="00706BED">
            <w:pPr>
              <w:rPr>
                <w:rFonts w:ascii="Arial" w:hAnsi="Arial" w:cs="Arial"/>
                <w:sz w:val="20"/>
                <w:szCs w:val="20"/>
              </w:rPr>
            </w:pPr>
            <w:r>
              <w:rPr>
                <w:rFonts w:ascii="Arial" w:hAnsi="Arial" w:cs="Arial"/>
                <w:sz w:val="20"/>
                <w:szCs w:val="20"/>
              </w:rPr>
              <w:t>MCPROTOC18</w:t>
            </w:r>
          </w:p>
        </w:tc>
      </w:tr>
      <w:tr w:rsidR="00706BED"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706BED" w:rsidRPr="00F028F6" w:rsidRDefault="00706BED" w:rsidP="00706BED">
            <w:pPr>
              <w:rPr>
                <w:rFonts w:ascii="Arial" w:hAnsi="Arial" w:cs="Arial"/>
                <w:sz w:val="20"/>
                <w:szCs w:val="20"/>
                <w:lang w:val="en-US"/>
              </w:rPr>
            </w:pPr>
          </w:p>
        </w:tc>
      </w:tr>
      <w:tr w:rsidR="00706BED"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706BED" w:rsidRPr="005E6C60" w:rsidRDefault="00706BED" w:rsidP="00706BED">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706BED" w:rsidRPr="001E5067" w:rsidRDefault="00706BED" w:rsidP="00706BED">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706BED" w:rsidRPr="00F028F6" w:rsidRDefault="00706BED" w:rsidP="00706BED">
            <w:pPr>
              <w:rPr>
                <w:rFonts w:ascii="Arial" w:hAnsi="Arial" w:cs="Arial"/>
                <w:sz w:val="20"/>
                <w:szCs w:val="20"/>
              </w:rPr>
            </w:pPr>
            <w:r>
              <w:rPr>
                <w:rFonts w:ascii="Arial" w:hAnsi="Arial" w:cs="Arial"/>
                <w:sz w:val="20"/>
                <w:szCs w:val="20"/>
              </w:rPr>
              <w:t>5WWC_Ph2</w:t>
            </w:r>
          </w:p>
        </w:tc>
      </w:tr>
      <w:tr w:rsidR="00706BED"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75DEABF9" w14:textId="784315A2"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706BED" w:rsidRPr="008E3AFA" w:rsidRDefault="00706BED" w:rsidP="00706BED">
            <w:pPr>
              <w:rPr>
                <w:rFonts w:ascii="Arial" w:hAnsi="Arial" w:cs="Arial"/>
                <w:sz w:val="20"/>
                <w:szCs w:val="20"/>
              </w:rPr>
            </w:pPr>
          </w:p>
        </w:tc>
      </w:tr>
      <w:tr w:rsidR="00706BED"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706BED" w:rsidRPr="005E6C60" w:rsidRDefault="00706BED" w:rsidP="00706BED">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706BED" w:rsidRPr="00EC607D" w:rsidRDefault="00706BED" w:rsidP="00706BED">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706BED" w:rsidRPr="008E3AFA" w:rsidRDefault="00706BED" w:rsidP="00706BED">
            <w:pPr>
              <w:rPr>
                <w:rFonts w:ascii="Arial" w:hAnsi="Arial" w:cs="Arial"/>
                <w:sz w:val="20"/>
                <w:szCs w:val="20"/>
              </w:rPr>
            </w:pPr>
            <w:r w:rsidRPr="008E3AFA">
              <w:rPr>
                <w:rFonts w:ascii="Arial" w:hAnsi="Arial" w:cs="Arial"/>
                <w:sz w:val="20"/>
                <w:szCs w:val="20"/>
              </w:rPr>
              <w:t>eMCSMI_Irail</w:t>
            </w:r>
          </w:p>
        </w:tc>
      </w:tr>
      <w:tr w:rsidR="00706BED"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118CEAB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706BED" w:rsidRPr="008E3AFA" w:rsidRDefault="00706BED" w:rsidP="00706BED">
            <w:pPr>
              <w:rPr>
                <w:rFonts w:ascii="Arial" w:hAnsi="Arial" w:cs="Arial"/>
                <w:sz w:val="20"/>
                <w:szCs w:val="20"/>
              </w:rPr>
            </w:pPr>
          </w:p>
        </w:tc>
      </w:tr>
      <w:tr w:rsidR="00706BED"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706BED" w:rsidRPr="005E6C60" w:rsidRDefault="00706BED" w:rsidP="00706BED">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706BED" w:rsidRPr="008E3AFA" w:rsidRDefault="00706BED" w:rsidP="00706BED">
            <w:pPr>
              <w:rPr>
                <w:rFonts w:ascii="Arial" w:hAnsi="Arial" w:cs="Arial"/>
                <w:b/>
                <w:lang w:val="en-US"/>
              </w:rPr>
            </w:pPr>
            <w:r w:rsidRPr="008E3AFA">
              <w:rPr>
                <w:rFonts w:ascii="Arial" w:hAnsi="Arial" w:cs="Arial"/>
                <w:b/>
                <w:lang w:val="en-US"/>
              </w:rPr>
              <w:t>CT aspects of proximity based services in 5GS Phase 2</w:t>
            </w:r>
          </w:p>
        </w:tc>
        <w:tc>
          <w:tcPr>
            <w:tcW w:w="1192" w:type="dxa"/>
            <w:tcBorders>
              <w:bottom w:val="single" w:sz="4" w:space="0" w:color="auto"/>
            </w:tcBorders>
            <w:shd w:val="clear" w:color="auto" w:fill="F4B083"/>
          </w:tcPr>
          <w:p w14:paraId="60A93AC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706BED" w:rsidRPr="00F028F6" w:rsidRDefault="00706BED" w:rsidP="00706BED">
            <w:pPr>
              <w:rPr>
                <w:rFonts w:ascii="Arial" w:hAnsi="Arial" w:cs="Arial"/>
                <w:sz w:val="20"/>
                <w:szCs w:val="20"/>
              </w:rPr>
            </w:pPr>
            <w:r w:rsidRPr="008E3AFA">
              <w:rPr>
                <w:rFonts w:ascii="Arial" w:hAnsi="Arial" w:cs="Arial"/>
                <w:sz w:val="20"/>
                <w:szCs w:val="20"/>
              </w:rPr>
              <w:t>5G_ProSe_Ph2</w:t>
            </w:r>
          </w:p>
        </w:tc>
      </w:tr>
      <w:tr w:rsidR="00706BED"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7FBE63E6" w14:textId="7E4873AA"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706BED" w:rsidRPr="008E3AFA" w:rsidRDefault="00706BED" w:rsidP="00706BED">
            <w:pPr>
              <w:rPr>
                <w:rFonts w:ascii="Arial" w:hAnsi="Arial" w:cs="Arial"/>
                <w:sz w:val="20"/>
                <w:szCs w:val="20"/>
              </w:rPr>
            </w:pPr>
          </w:p>
        </w:tc>
      </w:tr>
      <w:tr w:rsidR="00706BED"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706BED" w:rsidRPr="005E6C60" w:rsidRDefault="00706BED" w:rsidP="00706BED">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706BED" w:rsidRPr="00EC607D" w:rsidRDefault="00706BED" w:rsidP="00706BED">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706BED" w:rsidRPr="008E3AFA" w:rsidRDefault="00706BED" w:rsidP="00706BED">
            <w:pPr>
              <w:rPr>
                <w:rFonts w:ascii="Arial" w:hAnsi="Arial" w:cs="Arial"/>
                <w:sz w:val="20"/>
                <w:szCs w:val="20"/>
              </w:rPr>
            </w:pPr>
            <w:r w:rsidRPr="008E3AFA">
              <w:rPr>
                <w:rFonts w:ascii="Arial" w:hAnsi="Arial" w:cs="Arial"/>
                <w:sz w:val="20"/>
                <w:szCs w:val="20"/>
              </w:rPr>
              <w:t>TEI18_SDNAEPC</w:t>
            </w:r>
          </w:p>
        </w:tc>
      </w:tr>
      <w:tr w:rsidR="00706BED"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6EBCE28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706BED" w:rsidRPr="008E3AFA" w:rsidRDefault="00706BED" w:rsidP="00706BED">
            <w:pPr>
              <w:rPr>
                <w:rFonts w:ascii="Arial" w:hAnsi="Arial" w:cs="Arial"/>
                <w:sz w:val="20"/>
                <w:szCs w:val="20"/>
              </w:rPr>
            </w:pPr>
          </w:p>
        </w:tc>
      </w:tr>
      <w:tr w:rsidR="00706BED"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706BED" w:rsidRPr="005E6C60" w:rsidRDefault="00706BED" w:rsidP="00706BED">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706BED" w:rsidRPr="00EC607D" w:rsidRDefault="00706BED" w:rsidP="00706BED">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706BED" w:rsidRPr="008E3AFA" w:rsidRDefault="00706BED" w:rsidP="00706BED">
            <w:pPr>
              <w:rPr>
                <w:rFonts w:ascii="Arial" w:hAnsi="Arial" w:cs="Arial"/>
                <w:sz w:val="20"/>
                <w:szCs w:val="20"/>
              </w:rPr>
            </w:pPr>
            <w:r w:rsidRPr="008E3AFA">
              <w:rPr>
                <w:rFonts w:ascii="Arial" w:hAnsi="Arial" w:cs="Arial"/>
                <w:sz w:val="20"/>
                <w:szCs w:val="20"/>
              </w:rPr>
              <w:t>SUECR</w:t>
            </w:r>
          </w:p>
        </w:tc>
      </w:tr>
      <w:tr w:rsidR="00706BED"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15E097A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706BED" w:rsidRPr="008E3AFA" w:rsidRDefault="00706BED" w:rsidP="00706BED">
            <w:pPr>
              <w:rPr>
                <w:rFonts w:ascii="Arial" w:hAnsi="Arial" w:cs="Arial"/>
                <w:sz w:val="20"/>
                <w:szCs w:val="20"/>
              </w:rPr>
            </w:pPr>
          </w:p>
        </w:tc>
      </w:tr>
      <w:tr w:rsidR="00706BED"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706BED" w:rsidRPr="005E6C60" w:rsidRDefault="00706BED" w:rsidP="00706BED">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706BED" w:rsidRPr="00EC607D" w:rsidRDefault="00706BED" w:rsidP="00706BED">
            <w:pPr>
              <w:rPr>
                <w:rFonts w:ascii="Arial" w:hAnsi="Arial" w:cs="Arial"/>
                <w:b/>
                <w:lang w:val="en-US"/>
              </w:rPr>
            </w:pPr>
            <w:r w:rsidRPr="00EC607D">
              <w:rPr>
                <w:rFonts w:ascii="Arial" w:hAnsi="Arial" w:cs="Arial"/>
                <w:b/>
                <w:lang w:val="en-US"/>
              </w:rPr>
              <w:t>CT aspects of General Support of IPv6 Prefix Delegation in 5GS[</w:t>
            </w:r>
          </w:p>
        </w:tc>
        <w:tc>
          <w:tcPr>
            <w:tcW w:w="1192" w:type="dxa"/>
            <w:tcBorders>
              <w:bottom w:val="single" w:sz="4" w:space="0" w:color="auto"/>
            </w:tcBorders>
            <w:shd w:val="clear" w:color="auto" w:fill="F4B083"/>
          </w:tcPr>
          <w:p w14:paraId="6A532E9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706BED" w:rsidRPr="008E3AFA" w:rsidRDefault="00706BED" w:rsidP="00706BED">
            <w:pPr>
              <w:rPr>
                <w:rFonts w:ascii="Arial" w:hAnsi="Arial" w:cs="Arial"/>
                <w:sz w:val="20"/>
                <w:szCs w:val="20"/>
              </w:rPr>
            </w:pPr>
            <w:r w:rsidRPr="008E3AFA">
              <w:rPr>
                <w:rFonts w:ascii="Arial" w:hAnsi="Arial" w:cs="Arial"/>
                <w:sz w:val="20"/>
                <w:szCs w:val="20"/>
              </w:rPr>
              <w:t>TEI18_IPv6PD</w:t>
            </w:r>
          </w:p>
        </w:tc>
      </w:tr>
      <w:tr w:rsidR="00706BED"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0E54432F" w14:textId="205BF682"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706BED" w:rsidRPr="00504FBD"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706BED" w:rsidRPr="008E3AFA" w:rsidRDefault="00706BED" w:rsidP="00706BED">
            <w:pPr>
              <w:rPr>
                <w:rFonts w:ascii="Arial" w:hAnsi="Arial" w:cs="Arial"/>
                <w:sz w:val="20"/>
                <w:szCs w:val="20"/>
              </w:rPr>
            </w:pPr>
          </w:p>
        </w:tc>
      </w:tr>
      <w:tr w:rsidR="00706BED"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706BED" w:rsidRPr="005E6C60" w:rsidRDefault="00706BED" w:rsidP="00706BED">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706BED" w:rsidRPr="00EC607D" w:rsidRDefault="00706BED" w:rsidP="00706BED">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706BED" w:rsidRPr="008E3AFA" w:rsidRDefault="00706BED" w:rsidP="00706BED">
            <w:pPr>
              <w:rPr>
                <w:rFonts w:ascii="Arial" w:hAnsi="Arial" w:cs="Arial"/>
                <w:sz w:val="20"/>
                <w:szCs w:val="20"/>
              </w:rPr>
            </w:pPr>
            <w:r w:rsidRPr="008E3AFA">
              <w:rPr>
                <w:rFonts w:ascii="Arial" w:hAnsi="Arial" w:cs="Arial"/>
                <w:sz w:val="20"/>
                <w:szCs w:val="20"/>
              </w:rPr>
              <w:t>5GSATB</w:t>
            </w:r>
          </w:p>
        </w:tc>
      </w:tr>
      <w:tr w:rsidR="00706BED"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55DECF15" w14:textId="2780E330"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706BED" w:rsidRPr="00F028F6" w:rsidRDefault="00706BED" w:rsidP="00706BED">
            <w:pPr>
              <w:rPr>
                <w:rFonts w:ascii="Arial" w:hAnsi="Arial" w:cs="Arial"/>
                <w:sz w:val="20"/>
                <w:szCs w:val="20"/>
                <w:lang w:val="en-US"/>
              </w:rPr>
            </w:pPr>
          </w:p>
        </w:tc>
      </w:tr>
      <w:tr w:rsidR="00706BED" w:rsidRPr="00D06FFA" w14:paraId="6EE6EF21" w14:textId="77777777" w:rsidTr="00400D0F">
        <w:trPr>
          <w:trHeight w:val="20"/>
        </w:trPr>
        <w:tc>
          <w:tcPr>
            <w:tcW w:w="1078" w:type="dxa"/>
            <w:tcBorders>
              <w:bottom w:val="single" w:sz="4" w:space="0" w:color="auto"/>
            </w:tcBorders>
            <w:shd w:val="clear" w:color="auto" w:fill="F4B083"/>
          </w:tcPr>
          <w:p w14:paraId="2300D669" w14:textId="516EDEA5" w:rsidR="00706BED" w:rsidRPr="005E6C60" w:rsidRDefault="00706BED" w:rsidP="00706BED">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706BED" w:rsidRPr="00EC607D" w:rsidRDefault="00706BED" w:rsidP="00706BED">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706BED" w:rsidRPr="008E3AFA" w:rsidRDefault="00706BED" w:rsidP="00706BED">
            <w:pPr>
              <w:rPr>
                <w:rFonts w:ascii="Arial" w:hAnsi="Arial" w:cs="Arial"/>
                <w:sz w:val="20"/>
                <w:szCs w:val="20"/>
              </w:rPr>
            </w:pPr>
            <w:r w:rsidRPr="008E3AFA">
              <w:rPr>
                <w:rFonts w:ascii="Arial" w:hAnsi="Arial" w:cs="Arial"/>
                <w:sz w:val="20"/>
                <w:szCs w:val="20"/>
              </w:rPr>
              <w:t>TRS_URLLC</w:t>
            </w:r>
          </w:p>
        </w:tc>
      </w:tr>
      <w:tr w:rsidR="00706BED" w:rsidRPr="00F028F6" w14:paraId="0C387083" w14:textId="77777777" w:rsidTr="00400D0F">
        <w:trPr>
          <w:trHeight w:val="20"/>
        </w:trPr>
        <w:tc>
          <w:tcPr>
            <w:tcW w:w="1078" w:type="dxa"/>
            <w:tcBorders>
              <w:bottom w:val="nil"/>
            </w:tcBorders>
            <w:shd w:val="clear" w:color="auto" w:fill="auto"/>
          </w:tcPr>
          <w:p w14:paraId="01AC9259" w14:textId="77777777" w:rsidR="00706BED" w:rsidRPr="005E6C60" w:rsidRDefault="00706BED" w:rsidP="00706BED">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54770D4A" w14:textId="72746317" w:rsidR="00706BED" w:rsidRPr="008E3AFA" w:rsidRDefault="00706BED" w:rsidP="00706BED">
            <w:pPr>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645A91F" w14:textId="612B930C" w:rsidR="00706BED" w:rsidRPr="005E6C60" w:rsidRDefault="00000000" w:rsidP="00706BED">
            <w:pPr>
              <w:rPr>
                <w:rFonts w:ascii="Arial" w:hAnsi="Arial" w:cs="Arial"/>
                <w:color w:val="000000"/>
                <w:sz w:val="20"/>
                <w:szCs w:val="20"/>
                <w:lang w:val="en-US"/>
              </w:rPr>
            </w:pPr>
            <w:hyperlink r:id="rId322" w:history="1">
              <w:r w:rsidR="00706BED">
                <w:rPr>
                  <w:rStyle w:val="af2"/>
                  <w:rFonts w:ascii="Arial" w:hAnsi="Arial" w:cs="Arial"/>
                  <w:sz w:val="20"/>
                  <w:szCs w:val="20"/>
                  <w:lang w:val="en-US"/>
                </w:rPr>
                <w:t>3191</w:t>
              </w:r>
            </w:hyperlink>
          </w:p>
        </w:tc>
        <w:tc>
          <w:tcPr>
            <w:tcW w:w="4132" w:type="dxa"/>
            <w:tcBorders>
              <w:bottom w:val="single" w:sz="4" w:space="0" w:color="auto"/>
            </w:tcBorders>
            <w:shd w:val="clear" w:color="auto" w:fill="auto"/>
          </w:tcPr>
          <w:p w14:paraId="697607EA" w14:textId="4A585A5B" w:rsidR="00706BED" w:rsidRPr="00440288" w:rsidRDefault="00706BED" w:rsidP="00706BED">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auto"/>
          </w:tcPr>
          <w:p w14:paraId="701A8D5F" w14:textId="3A8F44C7" w:rsidR="00706BED" w:rsidRDefault="00706BED" w:rsidP="00706BED">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auto"/>
          </w:tcPr>
          <w:p w14:paraId="45AE6EE5" w14:textId="5562602B" w:rsidR="00706BED" w:rsidRPr="005E6C60" w:rsidRDefault="00400D0F" w:rsidP="00706BED">
            <w:pPr>
              <w:rPr>
                <w:rFonts w:ascii="Arial" w:hAnsi="Arial" w:cs="Arial"/>
                <w:color w:val="000000"/>
                <w:sz w:val="20"/>
                <w:szCs w:val="20"/>
                <w:lang w:val="en-US"/>
              </w:rPr>
            </w:pPr>
            <w:r>
              <w:rPr>
                <w:rFonts w:ascii="Arial" w:hAnsi="Arial" w:cs="Arial"/>
                <w:color w:val="000000"/>
                <w:sz w:val="20"/>
                <w:szCs w:val="20"/>
                <w:lang w:val="en-US"/>
              </w:rPr>
              <w:t>Revised to C4-243517</w:t>
            </w:r>
          </w:p>
        </w:tc>
        <w:tc>
          <w:tcPr>
            <w:tcW w:w="6368" w:type="dxa"/>
            <w:tcBorders>
              <w:bottom w:val="nil"/>
            </w:tcBorders>
            <w:shd w:val="clear" w:color="auto" w:fill="auto"/>
          </w:tcPr>
          <w:p w14:paraId="49CAF588" w14:textId="77777777" w:rsidR="00706BED" w:rsidRDefault="00706BED" w:rsidP="00706BED">
            <w:pPr>
              <w:rPr>
                <w:rFonts w:ascii="Arial" w:hAnsi="Arial" w:cs="Arial"/>
                <w:sz w:val="20"/>
                <w:szCs w:val="20"/>
              </w:rPr>
            </w:pPr>
            <w:r>
              <w:rPr>
                <w:rFonts w:ascii="Arial" w:hAnsi="Arial" w:cs="Arial"/>
                <w:sz w:val="20"/>
                <w:szCs w:val="20"/>
              </w:rPr>
              <w:t>WI TRS_URLLC</w:t>
            </w:r>
          </w:p>
          <w:p w14:paraId="4FE12AEC" w14:textId="0A3A514E" w:rsidR="00706BED" w:rsidRPr="008E3AFA" w:rsidRDefault="00706BED" w:rsidP="00706BED">
            <w:pPr>
              <w:rPr>
                <w:rFonts w:ascii="Arial" w:hAnsi="Arial" w:cs="Arial"/>
                <w:sz w:val="20"/>
                <w:szCs w:val="20"/>
              </w:rPr>
            </w:pPr>
            <w:r>
              <w:rPr>
                <w:rFonts w:ascii="Arial" w:hAnsi="Arial" w:cs="Arial"/>
                <w:sz w:val="20"/>
                <w:szCs w:val="20"/>
              </w:rPr>
              <w:t>CAT F</w:t>
            </w:r>
          </w:p>
        </w:tc>
      </w:tr>
      <w:tr w:rsidR="00400D0F" w:rsidRPr="00F028F6" w14:paraId="175A69E1" w14:textId="77777777" w:rsidTr="00400D0F">
        <w:trPr>
          <w:trHeight w:val="20"/>
        </w:trPr>
        <w:tc>
          <w:tcPr>
            <w:tcW w:w="1078" w:type="dxa"/>
            <w:tcBorders>
              <w:top w:val="nil"/>
              <w:bottom w:val="single" w:sz="4" w:space="0" w:color="auto"/>
            </w:tcBorders>
            <w:shd w:val="clear" w:color="auto" w:fill="auto"/>
          </w:tcPr>
          <w:p w14:paraId="6C7ED1F0" w14:textId="77777777" w:rsidR="00400D0F" w:rsidRPr="005E6C60" w:rsidRDefault="00400D0F" w:rsidP="00400D0F">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848DCE5" w14:textId="77777777" w:rsidR="00400D0F" w:rsidRDefault="00400D0F" w:rsidP="00400D0F">
            <w:pPr>
              <w:rPr>
                <w:rFonts w:ascii="Arial" w:hAnsi="Arial" w:cs="Arial"/>
                <w:b/>
              </w:rPr>
            </w:pPr>
          </w:p>
        </w:tc>
        <w:tc>
          <w:tcPr>
            <w:tcW w:w="1192" w:type="dxa"/>
            <w:tcBorders>
              <w:top w:val="single" w:sz="4" w:space="0" w:color="auto"/>
              <w:bottom w:val="single" w:sz="4" w:space="0" w:color="auto"/>
            </w:tcBorders>
            <w:shd w:val="clear" w:color="auto" w:fill="00FFFF"/>
          </w:tcPr>
          <w:p w14:paraId="7E4F2F01" w14:textId="66E9D5CB" w:rsidR="00400D0F" w:rsidRDefault="00400D0F" w:rsidP="00400D0F">
            <w:hyperlink r:id="rId323" w:history="1">
              <w:r>
                <w:rPr>
                  <w:rStyle w:val="af2"/>
                </w:rPr>
                <w:t>3517</w:t>
              </w:r>
            </w:hyperlink>
          </w:p>
        </w:tc>
        <w:tc>
          <w:tcPr>
            <w:tcW w:w="4132" w:type="dxa"/>
            <w:tcBorders>
              <w:top w:val="single" w:sz="4" w:space="0" w:color="auto"/>
              <w:bottom w:val="single" w:sz="4" w:space="0" w:color="auto"/>
            </w:tcBorders>
            <w:shd w:val="clear" w:color="auto" w:fill="00FFFF"/>
          </w:tcPr>
          <w:p w14:paraId="3ECB3632" w14:textId="7CDF5A49" w:rsidR="00400D0F" w:rsidRDefault="00400D0F" w:rsidP="00400D0F">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top w:val="single" w:sz="4" w:space="0" w:color="auto"/>
              <w:bottom w:val="single" w:sz="4" w:space="0" w:color="auto"/>
            </w:tcBorders>
            <w:shd w:val="clear" w:color="auto" w:fill="00FFFF"/>
          </w:tcPr>
          <w:p w14:paraId="14EAE752" w14:textId="1F97972F" w:rsidR="00400D0F" w:rsidRDefault="00400D0F" w:rsidP="00400D0F">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top w:val="single" w:sz="4" w:space="0" w:color="auto"/>
              <w:bottom w:val="single" w:sz="4" w:space="0" w:color="auto"/>
            </w:tcBorders>
            <w:shd w:val="clear" w:color="auto" w:fill="00FFFF"/>
          </w:tcPr>
          <w:p w14:paraId="12B8EF63" w14:textId="66F5F030" w:rsidR="00400D0F" w:rsidRDefault="00400D0F" w:rsidP="00400D0F">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00FFFF"/>
          </w:tcPr>
          <w:p w14:paraId="74E742AD" w14:textId="77777777" w:rsidR="00400D0F" w:rsidRDefault="00400D0F" w:rsidP="00400D0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exactly the same title of the referenced spec in the normative text</w:t>
            </w:r>
          </w:p>
          <w:p w14:paraId="69BFE59C" w14:textId="77777777" w:rsidR="00400D0F" w:rsidRDefault="00400D0F" w:rsidP="00400D0F">
            <w:pPr>
              <w:rPr>
                <w:rFonts w:ascii="Arial" w:eastAsiaTheme="minorEastAsia" w:hAnsi="Arial" w:cs="Arial"/>
                <w:sz w:val="20"/>
                <w:szCs w:val="20"/>
                <w:lang w:eastAsia="zh-CN"/>
              </w:rPr>
            </w:pPr>
          </w:p>
          <w:p w14:paraId="5BC45E16" w14:textId="01D8897D" w:rsidR="00400D0F" w:rsidRPr="00400D0F" w:rsidRDefault="00400D0F" w:rsidP="00400D0F">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706BED"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706BED" w:rsidRPr="005E6C60" w:rsidRDefault="00706BED" w:rsidP="00706BED">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706BED" w:rsidRPr="00EC607D" w:rsidRDefault="00706BED" w:rsidP="00706BED">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4B083"/>
          </w:tcPr>
          <w:p w14:paraId="053E1C6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706BED" w:rsidRPr="008E3AFA" w:rsidRDefault="00706BED" w:rsidP="00706BED">
            <w:pPr>
              <w:rPr>
                <w:rFonts w:ascii="Arial" w:hAnsi="Arial" w:cs="Arial"/>
                <w:sz w:val="20"/>
                <w:szCs w:val="20"/>
              </w:rPr>
            </w:pPr>
            <w:r w:rsidRPr="008E3AFA">
              <w:rPr>
                <w:rFonts w:ascii="Arial" w:hAnsi="Arial" w:cs="Arial"/>
                <w:sz w:val="20"/>
                <w:szCs w:val="20"/>
              </w:rPr>
              <w:t>DetNet</w:t>
            </w:r>
          </w:p>
        </w:tc>
      </w:tr>
      <w:tr w:rsidR="00706BED"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706BED" w:rsidRPr="00B37E70"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706BED" w:rsidRPr="008E3AFA" w:rsidRDefault="00706BED" w:rsidP="00706BED">
            <w:pPr>
              <w:rPr>
                <w:rFonts w:ascii="Arial" w:hAnsi="Arial" w:cs="Arial"/>
                <w:sz w:val="20"/>
                <w:szCs w:val="20"/>
              </w:rPr>
            </w:pPr>
          </w:p>
        </w:tc>
      </w:tr>
      <w:tr w:rsidR="00706BED"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706BED" w:rsidRPr="005E6C60" w:rsidRDefault="00706BED" w:rsidP="00706BED">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706BED" w:rsidRPr="00EC607D" w:rsidRDefault="00706BED" w:rsidP="00706BED">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706BED" w:rsidRPr="008E3AFA" w:rsidRDefault="00706BED" w:rsidP="00706BED">
            <w:pPr>
              <w:rPr>
                <w:rFonts w:ascii="Arial" w:hAnsi="Arial" w:cs="Arial"/>
                <w:sz w:val="20"/>
                <w:szCs w:val="20"/>
              </w:rPr>
            </w:pPr>
            <w:r w:rsidRPr="008E3AFA">
              <w:rPr>
                <w:rFonts w:ascii="Arial" w:hAnsi="Arial" w:cs="Arial"/>
                <w:sz w:val="20"/>
                <w:szCs w:val="20"/>
              </w:rPr>
              <w:t>SFC</w:t>
            </w:r>
          </w:p>
        </w:tc>
      </w:tr>
      <w:tr w:rsidR="00706BED"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706BED" w:rsidRPr="00F028F6" w:rsidRDefault="00706BED" w:rsidP="00706BED">
            <w:pPr>
              <w:pStyle w:val="3"/>
              <w:tabs>
                <w:tab w:val="num" w:pos="5529"/>
              </w:tabs>
              <w:ind w:left="222" w:firstLine="0"/>
              <w:rPr>
                <w:rFonts w:ascii="Arial" w:hAnsi="Arial" w:cs="Arial"/>
                <w:szCs w:val="20"/>
                <w:lang w:val="en-US"/>
              </w:rPr>
            </w:pPr>
          </w:p>
        </w:tc>
      </w:tr>
      <w:tr w:rsidR="00706BED" w:rsidRPr="00D3396E" w14:paraId="635FBA9F" w14:textId="77777777" w:rsidTr="00C72EE6">
        <w:trPr>
          <w:trHeight w:val="20"/>
        </w:trPr>
        <w:tc>
          <w:tcPr>
            <w:tcW w:w="1078" w:type="dxa"/>
            <w:tcBorders>
              <w:bottom w:val="single" w:sz="4" w:space="0" w:color="auto"/>
            </w:tcBorders>
            <w:shd w:val="clear" w:color="auto" w:fill="F4B083"/>
          </w:tcPr>
          <w:p w14:paraId="6C04AD6B" w14:textId="430EA383" w:rsidR="00706BED" w:rsidRPr="00680537" w:rsidRDefault="00706BED" w:rsidP="00706BED">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706BED" w:rsidRPr="00EC607D" w:rsidRDefault="00706BED" w:rsidP="00706BED">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706BED" w:rsidRPr="00D3396E" w:rsidRDefault="00706BED" w:rsidP="00706BED">
            <w:pPr>
              <w:rPr>
                <w:rFonts w:ascii="Arial" w:hAnsi="Arial" w:cs="Arial"/>
                <w:sz w:val="20"/>
                <w:szCs w:val="20"/>
              </w:rPr>
            </w:pPr>
            <w:r w:rsidRPr="00D3396E">
              <w:rPr>
                <w:rFonts w:ascii="Arial" w:hAnsi="Arial" w:cs="Arial"/>
                <w:sz w:val="20"/>
                <w:szCs w:val="20"/>
              </w:rPr>
              <w:t>ATSSS_PH3</w:t>
            </w:r>
          </w:p>
        </w:tc>
      </w:tr>
      <w:tr w:rsidR="00706BED" w:rsidRPr="00D3396E" w14:paraId="2FC5AD71" w14:textId="77777777" w:rsidTr="00C72EE6">
        <w:trPr>
          <w:trHeight w:val="20"/>
        </w:trPr>
        <w:tc>
          <w:tcPr>
            <w:tcW w:w="1078" w:type="dxa"/>
            <w:tcBorders>
              <w:bottom w:val="nil"/>
            </w:tcBorders>
            <w:shd w:val="clear" w:color="auto" w:fill="auto"/>
          </w:tcPr>
          <w:p w14:paraId="7C8BFB12"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212BDD3F" w14:textId="2F523A8E"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AD38F88" w14:textId="32D8FCD8" w:rsidR="00706BED" w:rsidRPr="005E6C60" w:rsidRDefault="00000000" w:rsidP="00706BED">
            <w:pPr>
              <w:rPr>
                <w:rFonts w:ascii="Arial" w:hAnsi="Arial" w:cs="Arial"/>
                <w:sz w:val="20"/>
                <w:szCs w:val="20"/>
                <w:lang w:val="en-US"/>
              </w:rPr>
            </w:pPr>
            <w:hyperlink r:id="rId324" w:history="1">
              <w:r w:rsidR="00706BED">
                <w:rPr>
                  <w:rStyle w:val="af2"/>
                  <w:rFonts w:ascii="Arial" w:hAnsi="Arial" w:cs="Arial"/>
                  <w:sz w:val="20"/>
                  <w:szCs w:val="20"/>
                  <w:lang w:val="en-US"/>
                </w:rPr>
                <w:t>3119</w:t>
              </w:r>
            </w:hyperlink>
          </w:p>
        </w:tc>
        <w:tc>
          <w:tcPr>
            <w:tcW w:w="4132" w:type="dxa"/>
            <w:tcBorders>
              <w:bottom w:val="single" w:sz="4" w:space="0" w:color="auto"/>
            </w:tcBorders>
            <w:shd w:val="clear" w:color="auto" w:fill="auto"/>
          </w:tcPr>
          <w:p w14:paraId="11361F7D" w14:textId="5AE54E43" w:rsidR="00706BED" w:rsidRPr="005E6C60" w:rsidRDefault="00706BED" w:rsidP="00706BED">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auto"/>
          </w:tcPr>
          <w:p w14:paraId="6462B209" w14:textId="29F8523C" w:rsidR="00706BED" w:rsidRPr="005E6C60" w:rsidRDefault="00706BED" w:rsidP="00706BE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3954E2E1" w14:textId="0DCE910A" w:rsidR="00706BED" w:rsidRPr="005E6C60" w:rsidRDefault="00C72EE6" w:rsidP="00706BED">
            <w:pPr>
              <w:rPr>
                <w:rFonts w:ascii="Arial" w:hAnsi="Arial" w:cs="Arial"/>
                <w:sz w:val="20"/>
                <w:szCs w:val="20"/>
                <w:lang w:val="en-US"/>
              </w:rPr>
            </w:pPr>
            <w:r>
              <w:rPr>
                <w:rFonts w:ascii="Arial" w:hAnsi="Arial" w:cs="Arial"/>
                <w:sz w:val="20"/>
                <w:szCs w:val="20"/>
                <w:lang w:val="en-US"/>
              </w:rPr>
              <w:t>Revised to C4-243510</w:t>
            </w:r>
          </w:p>
        </w:tc>
        <w:tc>
          <w:tcPr>
            <w:tcW w:w="6368" w:type="dxa"/>
            <w:tcBorders>
              <w:bottom w:val="nil"/>
            </w:tcBorders>
            <w:shd w:val="clear" w:color="auto" w:fill="auto"/>
          </w:tcPr>
          <w:p w14:paraId="214AF7E5" w14:textId="77777777" w:rsidR="00706BED" w:rsidRDefault="00706BED" w:rsidP="00706BED">
            <w:pPr>
              <w:rPr>
                <w:rFonts w:ascii="Arial" w:hAnsi="Arial" w:cs="Arial"/>
                <w:sz w:val="20"/>
                <w:szCs w:val="20"/>
              </w:rPr>
            </w:pPr>
            <w:r>
              <w:rPr>
                <w:rFonts w:ascii="Arial" w:hAnsi="Arial" w:cs="Arial"/>
                <w:sz w:val="20"/>
                <w:szCs w:val="20"/>
              </w:rPr>
              <w:t>WI ATSSS</w:t>
            </w:r>
            <w:r>
              <w:rPr>
                <w:rFonts w:ascii="Arial" w:hAnsi="Arial" w:cs="Arial"/>
                <w:sz w:val="20"/>
                <w:szCs w:val="20"/>
              </w:rPr>
              <w:lastRenderedPageBreak/>
              <w:t>_Ph3</w:t>
            </w:r>
          </w:p>
          <w:p w14:paraId="0890A2E4" w14:textId="5414DF96" w:rsidR="00706BED" w:rsidRPr="00D3396E" w:rsidRDefault="00706BED" w:rsidP="00706BED">
            <w:pPr>
              <w:rPr>
                <w:rFonts w:ascii="Arial" w:hAnsi="Arial" w:cs="Arial"/>
                <w:sz w:val="20"/>
                <w:szCs w:val="20"/>
              </w:rPr>
            </w:pPr>
            <w:r>
              <w:rPr>
                <w:rFonts w:ascii="Arial" w:hAnsi="Arial" w:cs="Arial"/>
                <w:sz w:val="20"/>
                <w:szCs w:val="20"/>
              </w:rPr>
              <w:t>CAT F</w:t>
            </w:r>
          </w:p>
        </w:tc>
      </w:tr>
      <w:tr w:rsidR="00C72EE6" w:rsidRPr="00D3396E" w14:paraId="375248ED" w14:textId="77777777" w:rsidTr="00C72EE6">
        <w:trPr>
          <w:trHeight w:val="20"/>
        </w:trPr>
        <w:tc>
          <w:tcPr>
            <w:tcW w:w="1078" w:type="dxa"/>
            <w:tcBorders>
              <w:top w:val="nil"/>
              <w:bottom w:val="single" w:sz="4" w:space="0" w:color="auto"/>
            </w:tcBorders>
            <w:shd w:val="clear" w:color="auto" w:fill="auto"/>
          </w:tcPr>
          <w:p w14:paraId="49825DC0" w14:textId="77777777" w:rsidR="00C72EE6" w:rsidRDefault="00C72EE6" w:rsidP="00C72EE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5376E7" w14:textId="77777777" w:rsidR="00C72EE6" w:rsidRDefault="00C72EE6" w:rsidP="00C72EE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20541D5" w14:textId="7E5FC57C" w:rsidR="00C72EE6" w:rsidRDefault="00C72EE6" w:rsidP="00C72EE6">
            <w:hyperlink r:id="rId325" w:history="1">
              <w:r>
                <w:rPr>
                  <w:rStyle w:val="af2"/>
                </w:rPr>
                <w:t>3510</w:t>
              </w:r>
            </w:hyperlink>
          </w:p>
        </w:tc>
        <w:tc>
          <w:tcPr>
            <w:tcW w:w="4132" w:type="dxa"/>
            <w:tcBorders>
              <w:top w:val="single" w:sz="4" w:space="0" w:color="auto"/>
              <w:bottom w:val="single" w:sz="4" w:space="0" w:color="auto"/>
            </w:tcBorders>
            <w:shd w:val="clear" w:color="auto" w:fill="00FFFF"/>
          </w:tcPr>
          <w:p w14:paraId="1EBB278D" w14:textId="03A06423" w:rsidR="00C72EE6" w:rsidRDefault="00C72EE6" w:rsidP="00C72EE6">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top w:val="single" w:sz="4" w:space="0" w:color="auto"/>
              <w:bottom w:val="single" w:sz="4" w:space="0" w:color="auto"/>
            </w:tcBorders>
            <w:shd w:val="clear" w:color="auto" w:fill="00FFFF"/>
          </w:tcPr>
          <w:p w14:paraId="0CE91549" w14:textId="3B2E4358" w:rsidR="00C72EE6" w:rsidRDefault="00C72EE6" w:rsidP="00C72EE6">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64E23974" w14:textId="77777777" w:rsidR="00C72EE6" w:rsidRDefault="00C72EE6" w:rsidP="00C72EE6">
            <w:pPr>
              <w:rPr>
                <w:rFonts w:ascii="Arial" w:hAnsi="Arial" w:cs="Arial"/>
                <w:sz w:val="20"/>
                <w:szCs w:val="20"/>
                <w:lang w:val="en-US"/>
              </w:rPr>
            </w:pPr>
          </w:p>
        </w:tc>
        <w:tc>
          <w:tcPr>
            <w:tcW w:w="6368" w:type="dxa"/>
            <w:tcBorders>
              <w:top w:val="nil"/>
              <w:bottom w:val="single" w:sz="4" w:space="0" w:color="auto"/>
            </w:tcBorders>
            <w:shd w:val="clear" w:color="auto" w:fill="00FFFF"/>
          </w:tcPr>
          <w:p w14:paraId="55C31039" w14:textId="77777777" w:rsidR="00C72EE6" w:rsidRDefault="00C72EE6" w:rsidP="00C72EE6">
            <w:pPr>
              <w:rPr>
                <w:rFonts w:ascii="Arial" w:hAnsi="Arial" w:cs="Arial"/>
                <w:sz w:val="20"/>
                <w:szCs w:val="20"/>
              </w:rPr>
            </w:pPr>
          </w:p>
        </w:tc>
      </w:tr>
      <w:tr w:rsidR="00706BED" w:rsidRPr="00D3396E" w14:paraId="551FDF0B" w14:textId="77777777" w:rsidTr="00234C8A">
        <w:trPr>
          <w:trHeight w:val="20"/>
        </w:trPr>
        <w:tc>
          <w:tcPr>
            <w:tcW w:w="1078" w:type="dxa"/>
            <w:tcBorders>
              <w:bottom w:val="single" w:sz="4" w:space="0" w:color="auto"/>
            </w:tcBorders>
            <w:shd w:val="clear" w:color="auto" w:fill="auto"/>
          </w:tcPr>
          <w:p w14:paraId="0E39DB5B"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5A372A6" w14:textId="5CC0210A" w:rsidR="00706BED" w:rsidRPr="005E6C60" w:rsidRDefault="00000000" w:rsidP="00706BED">
            <w:pPr>
              <w:rPr>
                <w:rFonts w:ascii="Arial" w:hAnsi="Arial" w:cs="Arial"/>
                <w:sz w:val="20"/>
                <w:szCs w:val="20"/>
                <w:lang w:val="en-US"/>
              </w:rPr>
            </w:pPr>
            <w:hyperlink r:id="rId326" w:history="1">
              <w:r w:rsidR="00706BED">
                <w:rPr>
                  <w:rStyle w:val="af2"/>
                  <w:rFonts w:ascii="Arial" w:hAnsi="Arial" w:cs="Arial"/>
                  <w:sz w:val="20"/>
                  <w:szCs w:val="20"/>
                  <w:lang w:val="en-US"/>
                </w:rPr>
                <w:t>3233</w:t>
              </w:r>
            </w:hyperlink>
          </w:p>
        </w:tc>
        <w:tc>
          <w:tcPr>
            <w:tcW w:w="4132" w:type="dxa"/>
            <w:tcBorders>
              <w:bottom w:val="single" w:sz="4" w:space="0" w:color="auto"/>
            </w:tcBorders>
            <w:shd w:val="clear" w:color="auto" w:fill="FFFF00"/>
          </w:tcPr>
          <w:p w14:paraId="0A720653" w14:textId="574CE262" w:rsidR="00706BED" w:rsidRPr="005E6C60" w:rsidRDefault="00706BED" w:rsidP="00706BED">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53696496" w14:textId="3B95B80C" w:rsidR="00706BED" w:rsidRPr="005E6C60" w:rsidRDefault="00706BED" w:rsidP="00706BED">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0D449E7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C7F27A0" w14:textId="77777777" w:rsidR="00706BED" w:rsidRPr="00D3396E" w:rsidRDefault="00706BED" w:rsidP="00706BED">
            <w:pPr>
              <w:rPr>
                <w:rFonts w:ascii="Arial" w:hAnsi="Arial" w:cs="Arial"/>
                <w:sz w:val="20"/>
                <w:szCs w:val="20"/>
              </w:rPr>
            </w:pPr>
          </w:p>
        </w:tc>
      </w:tr>
      <w:tr w:rsidR="00706BED"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706BED" w:rsidRPr="00680537" w:rsidRDefault="00706BED" w:rsidP="00706BED">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706BED" w:rsidRPr="00EC607D" w:rsidRDefault="00706BED" w:rsidP="00706BED">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706BED" w:rsidRPr="00D3396E" w:rsidRDefault="00706BED" w:rsidP="00706BED">
            <w:pPr>
              <w:rPr>
                <w:rFonts w:ascii="Arial" w:hAnsi="Arial" w:cs="Arial"/>
                <w:sz w:val="20"/>
                <w:szCs w:val="20"/>
              </w:rPr>
            </w:pPr>
            <w:r w:rsidRPr="00D3396E">
              <w:rPr>
                <w:rFonts w:ascii="Arial" w:hAnsi="Arial" w:cs="Arial"/>
                <w:sz w:val="20"/>
                <w:szCs w:val="20"/>
              </w:rPr>
              <w:t>eNA_PH3</w:t>
            </w:r>
          </w:p>
        </w:tc>
      </w:tr>
      <w:tr w:rsidR="00706BED"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706BED" w:rsidRPr="005E6C60" w:rsidRDefault="00000000" w:rsidP="00706BED">
            <w:pPr>
              <w:rPr>
                <w:rFonts w:ascii="Arial" w:hAnsi="Arial" w:cs="Arial"/>
                <w:sz w:val="20"/>
                <w:szCs w:val="20"/>
                <w:lang w:val="en-US"/>
              </w:rPr>
            </w:pPr>
            <w:hyperlink r:id="rId327" w:history="1">
              <w:r w:rsidR="00706BED">
                <w:rPr>
                  <w:rStyle w:val="af2"/>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706BED" w:rsidRPr="005E6C60" w:rsidRDefault="00706BED" w:rsidP="00706BED">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706BED" w:rsidRPr="003215A0" w:rsidRDefault="003215A0"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706BED" w:rsidRDefault="00706BED" w:rsidP="00706BED">
            <w:pPr>
              <w:rPr>
                <w:rFonts w:ascii="Arial" w:hAnsi="Arial" w:cs="Arial"/>
                <w:sz w:val="20"/>
                <w:szCs w:val="20"/>
              </w:rPr>
            </w:pPr>
            <w:r>
              <w:rPr>
                <w:rFonts w:ascii="Arial" w:hAnsi="Arial" w:cs="Arial"/>
                <w:sz w:val="20"/>
                <w:szCs w:val="20"/>
              </w:rPr>
              <w:t>WI eNA_Ph3, eNA_Ph3_SEC</w:t>
            </w:r>
          </w:p>
          <w:p w14:paraId="2DFE1BEE" w14:textId="00999D4F"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4B6076F9" w14:textId="77777777" w:rsidTr="008815BC">
        <w:trPr>
          <w:trHeight w:val="20"/>
        </w:trPr>
        <w:tc>
          <w:tcPr>
            <w:tcW w:w="1078" w:type="dxa"/>
            <w:tcBorders>
              <w:bottom w:val="nil"/>
            </w:tcBorders>
            <w:shd w:val="clear" w:color="auto" w:fill="auto"/>
          </w:tcPr>
          <w:p w14:paraId="5CFC85E0"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5EA8C0DC" w14:textId="453438E2"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706BED" w:rsidRPr="005E6C60" w:rsidRDefault="00000000" w:rsidP="00706BED">
            <w:pPr>
              <w:rPr>
                <w:rFonts w:ascii="Arial" w:hAnsi="Arial" w:cs="Arial"/>
                <w:sz w:val="20"/>
                <w:szCs w:val="20"/>
                <w:lang w:val="en-US"/>
              </w:rPr>
            </w:pPr>
            <w:hyperlink r:id="rId328" w:history="1">
              <w:r w:rsidR="00706BED">
                <w:rPr>
                  <w:rStyle w:val="af2"/>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706BED" w:rsidRPr="005E6C60" w:rsidRDefault="00706BED" w:rsidP="00706BED">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706BED" w:rsidRPr="005E6C60" w:rsidRDefault="008815BC" w:rsidP="00706BED">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706BED" w:rsidRDefault="00706BED" w:rsidP="00706BED">
            <w:pPr>
              <w:rPr>
                <w:rFonts w:ascii="Arial" w:hAnsi="Arial" w:cs="Arial"/>
                <w:sz w:val="20"/>
                <w:szCs w:val="20"/>
              </w:rPr>
            </w:pPr>
            <w:r>
              <w:rPr>
                <w:rFonts w:ascii="Arial" w:hAnsi="Arial" w:cs="Arial"/>
                <w:sz w:val="20"/>
                <w:szCs w:val="20"/>
              </w:rPr>
              <w:t>WI eNA_Ph3, eNA_Ph3_SEC</w:t>
            </w:r>
          </w:p>
          <w:p w14:paraId="56F68BDD" w14:textId="567F2A10" w:rsidR="00706BED" w:rsidRPr="00D3396E" w:rsidRDefault="00706BED" w:rsidP="00706BED">
            <w:pPr>
              <w:rPr>
                <w:rFonts w:ascii="Arial" w:hAnsi="Arial" w:cs="Arial"/>
                <w:sz w:val="20"/>
                <w:szCs w:val="20"/>
              </w:rPr>
            </w:pPr>
            <w:r>
              <w:rPr>
                <w:rFonts w:ascii="Arial" w:hAnsi="Arial" w:cs="Arial"/>
                <w:sz w:val="20"/>
                <w:szCs w:val="20"/>
              </w:rPr>
              <w:t>CAT F</w:t>
            </w:r>
          </w:p>
        </w:tc>
      </w:tr>
      <w:tr w:rsidR="008815BC" w:rsidRPr="00D3396E" w14:paraId="567B11C6" w14:textId="77777777" w:rsidTr="00810590">
        <w:trPr>
          <w:trHeight w:val="20"/>
        </w:trPr>
        <w:tc>
          <w:tcPr>
            <w:tcW w:w="1078" w:type="dxa"/>
            <w:tcBorders>
              <w:top w:val="nil"/>
              <w:bottom w:val="single" w:sz="4" w:space="0" w:color="auto"/>
            </w:tcBorders>
            <w:shd w:val="clear" w:color="auto" w:fill="auto"/>
          </w:tcPr>
          <w:p w14:paraId="22312231" w14:textId="77777777" w:rsidR="008815BC" w:rsidRDefault="008815BC" w:rsidP="008815BC">
            <w:pPr>
              <w:rPr>
                <w:rFonts w:ascii="Arial" w:eastAsia="Batang" w:hAnsi="Arial" w:cs="Arial"/>
                <w:b/>
                <w:lang w:eastAsia="ko-KR"/>
              </w:rPr>
            </w:pPr>
          </w:p>
        </w:tc>
        <w:tc>
          <w:tcPr>
            <w:tcW w:w="2550" w:type="dxa"/>
            <w:tcBorders>
              <w:top w:val="nil"/>
              <w:bottom w:val="single" w:sz="4" w:space="0" w:color="auto"/>
            </w:tcBorders>
            <w:shd w:val="clear" w:color="auto" w:fill="FFFFFF"/>
          </w:tcPr>
          <w:p w14:paraId="51F97F47" w14:textId="77777777" w:rsidR="008815BC" w:rsidRDefault="008815BC" w:rsidP="008815B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B949996" w14:textId="480E79F4" w:rsidR="008815BC" w:rsidRDefault="00000000" w:rsidP="008815BC">
            <w:hyperlink r:id="rId329" w:history="1">
              <w:r w:rsidR="008815BC">
                <w:rPr>
                  <w:rStyle w:val="af2"/>
                </w:rPr>
                <w:t>3427</w:t>
              </w:r>
            </w:hyperlink>
          </w:p>
        </w:tc>
        <w:tc>
          <w:tcPr>
            <w:tcW w:w="4132" w:type="dxa"/>
            <w:tcBorders>
              <w:top w:val="single" w:sz="4" w:space="0" w:color="auto"/>
              <w:bottom w:val="single" w:sz="4" w:space="0" w:color="auto"/>
            </w:tcBorders>
            <w:shd w:val="clear" w:color="auto" w:fill="00FFFF"/>
          </w:tcPr>
          <w:p w14:paraId="3ED504AE" w14:textId="6D20ABF1" w:rsidR="008815BC" w:rsidRDefault="008815BC" w:rsidP="008815BC">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00FFFF"/>
          </w:tcPr>
          <w:p w14:paraId="0D21645A" w14:textId="0BB48022" w:rsidR="008815BC" w:rsidRPr="008815BC" w:rsidRDefault="008815BC" w:rsidP="008815BC">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55137BB4" w14:textId="77777777" w:rsidR="008815BC" w:rsidRDefault="008815BC" w:rsidP="008815BC">
            <w:pPr>
              <w:rPr>
                <w:rFonts w:ascii="Arial" w:hAnsi="Arial" w:cs="Arial"/>
                <w:sz w:val="20"/>
                <w:szCs w:val="20"/>
                <w:lang w:val="en-US"/>
              </w:rPr>
            </w:pPr>
          </w:p>
        </w:tc>
        <w:tc>
          <w:tcPr>
            <w:tcW w:w="6368" w:type="dxa"/>
            <w:tcBorders>
              <w:top w:val="nil"/>
              <w:bottom w:val="single" w:sz="4" w:space="0" w:color="auto"/>
            </w:tcBorders>
            <w:shd w:val="clear" w:color="auto" w:fill="00FFFF"/>
          </w:tcPr>
          <w:p w14:paraId="677D8C45" w14:textId="77777777" w:rsidR="008815BC" w:rsidRDefault="008815BC" w:rsidP="008815BC">
            <w:pPr>
              <w:rPr>
                <w:rFonts w:ascii="Arial" w:hAnsi="Arial" w:cs="Arial"/>
                <w:sz w:val="20"/>
                <w:szCs w:val="20"/>
              </w:rPr>
            </w:pPr>
          </w:p>
        </w:tc>
      </w:tr>
      <w:tr w:rsidR="00706BED"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706BED" w:rsidRPr="005E6C60" w:rsidRDefault="00000000" w:rsidP="00706BED">
            <w:pPr>
              <w:rPr>
                <w:rFonts w:ascii="Arial" w:hAnsi="Arial" w:cs="Arial"/>
                <w:sz w:val="20"/>
                <w:szCs w:val="20"/>
                <w:lang w:val="en-US"/>
              </w:rPr>
            </w:pPr>
            <w:hyperlink r:id="rId330" w:history="1">
              <w:r w:rsidR="00706BED">
                <w:rPr>
                  <w:rStyle w:val="af2"/>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706BED" w:rsidRPr="005E6C60" w:rsidRDefault="00706BED" w:rsidP="00706BED">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706BED" w:rsidRPr="00810590" w:rsidRDefault="00810590"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706BED" w:rsidRDefault="00706BED" w:rsidP="00706BED">
            <w:pPr>
              <w:rPr>
                <w:rFonts w:ascii="Arial" w:hAnsi="Arial" w:cs="Arial"/>
                <w:sz w:val="20"/>
                <w:szCs w:val="20"/>
              </w:rPr>
            </w:pPr>
            <w:r>
              <w:rPr>
                <w:rFonts w:ascii="Arial" w:hAnsi="Arial" w:cs="Arial"/>
                <w:sz w:val="20"/>
                <w:szCs w:val="20"/>
              </w:rPr>
              <w:t>WI eNA_Ph3</w:t>
            </w:r>
          </w:p>
          <w:p w14:paraId="1144CC8F" w14:textId="69E82D3C"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24AB293D" w14:textId="77777777" w:rsidTr="00A829A0">
        <w:trPr>
          <w:trHeight w:val="20"/>
        </w:trPr>
        <w:tc>
          <w:tcPr>
            <w:tcW w:w="1078" w:type="dxa"/>
            <w:tcBorders>
              <w:bottom w:val="nil"/>
            </w:tcBorders>
            <w:shd w:val="clear" w:color="auto" w:fill="auto"/>
          </w:tcPr>
          <w:p w14:paraId="483D48E2"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221D825" w14:textId="17FB8796"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706BED" w:rsidRPr="005E6C60" w:rsidRDefault="00000000" w:rsidP="00706BED">
            <w:pPr>
              <w:rPr>
                <w:rFonts w:ascii="Arial" w:hAnsi="Arial" w:cs="Arial"/>
                <w:sz w:val="20"/>
                <w:szCs w:val="20"/>
                <w:lang w:val="en-US"/>
              </w:rPr>
            </w:pPr>
            <w:hyperlink r:id="rId331" w:history="1">
              <w:r w:rsidR="00706BED">
                <w:rPr>
                  <w:rStyle w:val="af2"/>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706BED" w:rsidRPr="005E6C60" w:rsidRDefault="00706BED" w:rsidP="00706BED">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706BED" w:rsidRPr="005E6C60" w:rsidRDefault="00A829A0" w:rsidP="00706BED">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706BED" w:rsidRPr="00A829A0" w:rsidRDefault="00706BED" w:rsidP="00706BED">
            <w:pPr>
              <w:rPr>
                <w:rFonts w:ascii="Arial" w:eastAsiaTheme="minorEastAsia" w:hAnsi="Arial" w:cs="Arial"/>
                <w:sz w:val="20"/>
                <w:szCs w:val="20"/>
                <w:lang w:eastAsia="zh-CN"/>
              </w:rPr>
            </w:pPr>
            <w:r>
              <w:rPr>
                <w:rFonts w:ascii="Arial" w:hAnsi="Arial" w:cs="Arial"/>
                <w:sz w:val="20"/>
                <w:szCs w:val="20"/>
              </w:rPr>
              <w:t>WI eNA_Ph3</w:t>
            </w:r>
            <w:r w:rsidR="00A829A0">
              <w:rPr>
                <w:rFonts w:ascii="Arial" w:eastAsiaTheme="minorEastAsia" w:hAnsi="Arial" w:cs="Arial" w:hint="eastAsia"/>
                <w:sz w:val="20"/>
                <w:szCs w:val="20"/>
                <w:lang w:eastAsia="zh-CN"/>
              </w:rPr>
              <w:t xml:space="preserve">, </w:t>
            </w:r>
            <w:r w:rsidR="00A829A0" w:rsidRPr="00A829A0">
              <w:rPr>
                <w:rFonts w:ascii="Arial" w:hAnsi="Arial" w:cs="Arial"/>
                <w:color w:val="FF0000"/>
                <w:sz w:val="20"/>
                <w:szCs w:val="20"/>
              </w:rPr>
              <w:t>eNA_Ph3_SEC</w:t>
            </w:r>
          </w:p>
          <w:p w14:paraId="6B0E74FE" w14:textId="6F145DC9" w:rsidR="00706BED" w:rsidRPr="00D3396E" w:rsidRDefault="00706BED" w:rsidP="00706BED">
            <w:pPr>
              <w:rPr>
                <w:rFonts w:ascii="Arial" w:hAnsi="Arial" w:cs="Arial"/>
                <w:sz w:val="20"/>
                <w:szCs w:val="20"/>
              </w:rPr>
            </w:pPr>
            <w:r>
              <w:rPr>
                <w:rFonts w:ascii="Arial" w:hAnsi="Arial" w:cs="Arial"/>
                <w:sz w:val="20"/>
                <w:szCs w:val="20"/>
              </w:rPr>
              <w:t>CAT F</w:t>
            </w:r>
          </w:p>
        </w:tc>
      </w:tr>
      <w:tr w:rsidR="00A829A0" w:rsidRPr="00D3396E" w14:paraId="422B558E" w14:textId="77777777" w:rsidTr="00A829A0">
        <w:trPr>
          <w:trHeight w:val="20"/>
        </w:trPr>
        <w:tc>
          <w:tcPr>
            <w:tcW w:w="1078" w:type="dxa"/>
            <w:tcBorders>
              <w:top w:val="nil"/>
              <w:bottom w:val="single" w:sz="4" w:space="0" w:color="auto"/>
            </w:tcBorders>
            <w:shd w:val="clear" w:color="auto" w:fill="auto"/>
          </w:tcPr>
          <w:p w14:paraId="0A7E21B7" w14:textId="77777777" w:rsidR="00A829A0" w:rsidRDefault="00A829A0" w:rsidP="00A829A0">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A829A0" w:rsidRDefault="00A829A0" w:rsidP="00A829A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919C549" w14:textId="4EE27B3A" w:rsidR="00A829A0" w:rsidRDefault="00000000" w:rsidP="00A829A0">
            <w:hyperlink r:id="rId332" w:history="1">
              <w:r w:rsidR="00A829A0">
                <w:rPr>
                  <w:rStyle w:val="af2"/>
                </w:rPr>
                <w:t>3426</w:t>
              </w:r>
            </w:hyperlink>
          </w:p>
        </w:tc>
        <w:tc>
          <w:tcPr>
            <w:tcW w:w="4132" w:type="dxa"/>
            <w:tcBorders>
              <w:top w:val="single" w:sz="4" w:space="0" w:color="auto"/>
              <w:bottom w:val="single" w:sz="4" w:space="0" w:color="auto"/>
            </w:tcBorders>
            <w:shd w:val="clear" w:color="auto" w:fill="00FFFF"/>
          </w:tcPr>
          <w:p w14:paraId="1CB2633A" w14:textId="1F1508A3" w:rsidR="00A829A0" w:rsidRDefault="00A829A0" w:rsidP="00A829A0">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00FFFF"/>
          </w:tcPr>
          <w:p w14:paraId="02957C85" w14:textId="39FE863D" w:rsidR="00A829A0" w:rsidRPr="00A829A0" w:rsidRDefault="00A829A0" w:rsidP="00A829A0">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3BD6A2A1" w14:textId="77777777" w:rsidR="00A829A0" w:rsidRDefault="00A829A0" w:rsidP="00A829A0">
            <w:pPr>
              <w:rPr>
                <w:rFonts w:ascii="Arial" w:hAnsi="Arial" w:cs="Arial"/>
                <w:sz w:val="20"/>
                <w:szCs w:val="20"/>
                <w:lang w:val="en-US"/>
              </w:rPr>
            </w:pPr>
          </w:p>
        </w:tc>
        <w:tc>
          <w:tcPr>
            <w:tcW w:w="6368" w:type="dxa"/>
            <w:tcBorders>
              <w:top w:val="nil"/>
              <w:bottom w:val="single" w:sz="4" w:space="0" w:color="auto"/>
            </w:tcBorders>
            <w:shd w:val="clear" w:color="auto" w:fill="00FFFF"/>
          </w:tcPr>
          <w:p w14:paraId="3429C9B1" w14:textId="77777777" w:rsidR="00A829A0" w:rsidRDefault="00A829A0" w:rsidP="00A829A0">
            <w:pPr>
              <w:rPr>
                <w:rFonts w:ascii="Arial" w:hAnsi="Arial" w:cs="Arial"/>
                <w:sz w:val="20"/>
                <w:szCs w:val="20"/>
              </w:rPr>
            </w:pPr>
          </w:p>
        </w:tc>
      </w:tr>
      <w:tr w:rsidR="00706BED" w:rsidRPr="00D3396E" w14:paraId="143CCA23" w14:textId="77777777" w:rsidTr="0069589B">
        <w:trPr>
          <w:trHeight w:val="20"/>
        </w:trPr>
        <w:tc>
          <w:tcPr>
            <w:tcW w:w="1078" w:type="dxa"/>
            <w:tcBorders>
              <w:bottom w:val="single" w:sz="4" w:space="0" w:color="auto"/>
            </w:tcBorders>
            <w:shd w:val="clear" w:color="auto" w:fill="F4B083"/>
          </w:tcPr>
          <w:p w14:paraId="3FA8ACC9" w14:textId="784F254B" w:rsidR="00706BED" w:rsidRPr="00680537" w:rsidRDefault="00706BED" w:rsidP="00706BED">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706BED" w:rsidRPr="00EC607D" w:rsidRDefault="00706BED" w:rsidP="00706BED">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706BED" w:rsidRPr="00D3396E" w:rsidRDefault="00706BED" w:rsidP="00706BED">
            <w:pPr>
              <w:rPr>
                <w:rFonts w:ascii="Arial" w:hAnsi="Arial" w:cs="Arial"/>
                <w:sz w:val="20"/>
                <w:szCs w:val="20"/>
              </w:rPr>
            </w:pPr>
            <w:r w:rsidRPr="00D3396E">
              <w:rPr>
                <w:rFonts w:ascii="Arial" w:hAnsi="Arial" w:cs="Arial"/>
                <w:sz w:val="20"/>
                <w:szCs w:val="20"/>
              </w:rPr>
              <w:t>eNS_PH3</w:t>
            </w:r>
          </w:p>
        </w:tc>
      </w:tr>
      <w:tr w:rsidR="00706BED" w:rsidRPr="00D3396E" w14:paraId="7DA5EA07" w14:textId="77777777" w:rsidTr="0069589B">
        <w:trPr>
          <w:trHeight w:val="20"/>
        </w:trPr>
        <w:tc>
          <w:tcPr>
            <w:tcW w:w="1078" w:type="dxa"/>
            <w:tcBorders>
              <w:bottom w:val="single" w:sz="4" w:space="0" w:color="auto"/>
            </w:tcBorders>
            <w:shd w:val="clear" w:color="auto" w:fill="auto"/>
          </w:tcPr>
          <w:p w14:paraId="4698C90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706BED" w:rsidRPr="005E6C60" w:rsidRDefault="00000000" w:rsidP="00706BED">
            <w:pPr>
              <w:rPr>
                <w:rFonts w:ascii="Arial" w:hAnsi="Arial" w:cs="Arial"/>
                <w:sz w:val="20"/>
                <w:szCs w:val="20"/>
                <w:lang w:val="en-US"/>
              </w:rPr>
            </w:pPr>
            <w:hyperlink r:id="rId333" w:history="1">
              <w:r w:rsidR="00706BED">
                <w:rPr>
                  <w:rStyle w:val="af2"/>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29.504 0279 Rel-18 Feature support </w:t>
            </w:r>
            <w:proofErr w:type="spellStart"/>
            <w:r>
              <w:rPr>
                <w:rFonts w:ascii="Arial" w:hAnsi="Arial" w:cs="Arial"/>
                <w:sz w:val="20"/>
                <w:szCs w:val="20"/>
                <w:lang w:val="en-US"/>
              </w:rPr>
              <w:t>MultiPduSessInfo</w:t>
            </w:r>
            <w:proofErr w:type="spellEnd"/>
          </w:p>
        </w:tc>
        <w:tc>
          <w:tcPr>
            <w:tcW w:w="1984" w:type="dxa"/>
            <w:tcBorders>
              <w:bottom w:val="single" w:sz="4" w:space="0" w:color="auto"/>
            </w:tcBorders>
            <w:shd w:val="clear" w:color="auto" w:fill="auto"/>
          </w:tcPr>
          <w:p w14:paraId="2E49E747" w14:textId="62257A59"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3E18582A" w:rsidR="00706BED" w:rsidRPr="005E6C60" w:rsidRDefault="0069589B"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A2F6163" w14:textId="77777777" w:rsidR="00706BED" w:rsidRDefault="00706BED" w:rsidP="00706BED">
            <w:pPr>
              <w:rPr>
                <w:rFonts w:ascii="Arial" w:hAnsi="Arial" w:cs="Arial"/>
                <w:sz w:val="20"/>
                <w:szCs w:val="20"/>
              </w:rPr>
            </w:pPr>
            <w:r>
              <w:rPr>
                <w:rFonts w:ascii="Arial" w:hAnsi="Arial" w:cs="Arial"/>
                <w:sz w:val="20"/>
                <w:szCs w:val="20"/>
              </w:rPr>
              <w:t>WI eNS_Ph3</w:t>
            </w:r>
          </w:p>
          <w:p w14:paraId="2E293368" w14:textId="4DF77709" w:rsidR="00706BED" w:rsidRPr="0069589B" w:rsidRDefault="00706BED" w:rsidP="00706BED">
            <w:pPr>
              <w:rPr>
                <w:rFonts w:ascii="Arial" w:eastAsiaTheme="minorEastAsia" w:hAnsi="Arial" w:cs="Arial" w:hint="eastAsia"/>
                <w:sz w:val="20"/>
                <w:szCs w:val="20"/>
                <w:lang w:eastAsia="zh-CN"/>
              </w:rPr>
            </w:pPr>
            <w:r>
              <w:rPr>
                <w:rFonts w:ascii="Arial" w:hAnsi="Arial" w:cs="Arial"/>
                <w:sz w:val="20"/>
                <w:szCs w:val="20"/>
              </w:rPr>
              <w:t>CAT F</w:t>
            </w:r>
          </w:p>
        </w:tc>
      </w:tr>
      <w:tr w:rsidR="00706BED" w:rsidRPr="00D3396E" w14:paraId="6B9A0C2A" w14:textId="77777777" w:rsidTr="00FB795E">
        <w:trPr>
          <w:trHeight w:val="20"/>
        </w:trPr>
        <w:tc>
          <w:tcPr>
            <w:tcW w:w="1078" w:type="dxa"/>
            <w:tcBorders>
              <w:bottom w:val="nil"/>
            </w:tcBorders>
            <w:shd w:val="clear" w:color="auto" w:fill="auto"/>
          </w:tcPr>
          <w:p w14:paraId="30E6537E"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0F1DCC96" w14:textId="537BC770"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53E58BC" w14:textId="1D762ADE" w:rsidR="00706BED" w:rsidRPr="005E6C60" w:rsidRDefault="00000000" w:rsidP="00706BED">
            <w:pPr>
              <w:rPr>
                <w:rFonts w:ascii="Arial" w:hAnsi="Arial" w:cs="Arial"/>
                <w:sz w:val="20"/>
                <w:szCs w:val="20"/>
                <w:lang w:val="en-US"/>
              </w:rPr>
            </w:pPr>
            <w:hyperlink r:id="rId334" w:history="1">
              <w:r w:rsidR="00706BED">
                <w:rPr>
                  <w:rStyle w:val="af2"/>
                  <w:rFonts w:ascii="Arial" w:hAnsi="Arial" w:cs="Arial"/>
                  <w:sz w:val="20"/>
                  <w:szCs w:val="20"/>
                  <w:lang w:val="en-US"/>
                </w:rPr>
                <w:t>3071</w:t>
              </w:r>
            </w:hyperlink>
          </w:p>
        </w:tc>
        <w:tc>
          <w:tcPr>
            <w:tcW w:w="4132" w:type="dxa"/>
            <w:tcBorders>
              <w:bottom w:val="single" w:sz="4" w:space="0" w:color="auto"/>
            </w:tcBorders>
            <w:shd w:val="clear" w:color="auto" w:fill="auto"/>
          </w:tcPr>
          <w:p w14:paraId="43DEC74A" w14:textId="77EFD8BF" w:rsidR="00706BED" w:rsidRPr="005E6C60" w:rsidRDefault="00706BED" w:rsidP="00706BED">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auto"/>
          </w:tcPr>
          <w:p w14:paraId="5490350D" w14:textId="475B1F4E"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B502564" w14:textId="4862F326" w:rsidR="00706BED" w:rsidRPr="005E6C60" w:rsidRDefault="00FB795E" w:rsidP="00706BED">
            <w:pPr>
              <w:rPr>
                <w:rFonts w:ascii="Arial" w:hAnsi="Arial" w:cs="Arial"/>
                <w:sz w:val="20"/>
                <w:szCs w:val="20"/>
                <w:lang w:val="en-US"/>
              </w:rPr>
            </w:pPr>
            <w:r>
              <w:rPr>
                <w:rFonts w:ascii="Arial" w:hAnsi="Arial" w:cs="Arial"/>
                <w:sz w:val="20"/>
                <w:szCs w:val="20"/>
                <w:lang w:val="en-US"/>
              </w:rPr>
              <w:t>Revised to C4-243501</w:t>
            </w:r>
          </w:p>
        </w:tc>
        <w:tc>
          <w:tcPr>
            <w:tcW w:w="6368" w:type="dxa"/>
            <w:tcBorders>
              <w:bottom w:val="nil"/>
            </w:tcBorders>
            <w:shd w:val="clear" w:color="auto" w:fill="auto"/>
          </w:tcPr>
          <w:p w14:paraId="07C7E7EA" w14:textId="77777777" w:rsidR="00706BED" w:rsidRDefault="00706BED" w:rsidP="00706BED">
            <w:pPr>
              <w:rPr>
                <w:rFonts w:ascii="Arial" w:hAnsi="Arial" w:cs="Arial"/>
                <w:sz w:val="20"/>
                <w:szCs w:val="20"/>
              </w:rPr>
            </w:pPr>
            <w:r>
              <w:rPr>
                <w:rFonts w:ascii="Arial" w:hAnsi="Arial" w:cs="Arial"/>
                <w:sz w:val="20"/>
                <w:szCs w:val="20"/>
              </w:rPr>
              <w:t>WI eNS_Ph3</w:t>
            </w:r>
          </w:p>
          <w:p w14:paraId="0CB735DD" w14:textId="1B18C238" w:rsidR="00706BED" w:rsidRPr="00D3396E" w:rsidRDefault="00706BED" w:rsidP="00706BED">
            <w:pPr>
              <w:rPr>
                <w:rFonts w:ascii="Arial" w:hAnsi="Arial" w:cs="Arial"/>
                <w:sz w:val="20"/>
                <w:szCs w:val="20"/>
              </w:rPr>
            </w:pPr>
            <w:r>
              <w:rPr>
                <w:rFonts w:ascii="Arial" w:hAnsi="Arial" w:cs="Arial"/>
                <w:sz w:val="20"/>
                <w:szCs w:val="20"/>
              </w:rPr>
              <w:t>CAT F</w:t>
            </w:r>
          </w:p>
        </w:tc>
      </w:tr>
      <w:tr w:rsidR="00FB795E" w:rsidRPr="00D3396E" w14:paraId="18D8FE18" w14:textId="77777777" w:rsidTr="00FB795E">
        <w:trPr>
          <w:trHeight w:val="20"/>
        </w:trPr>
        <w:tc>
          <w:tcPr>
            <w:tcW w:w="1078" w:type="dxa"/>
            <w:tcBorders>
              <w:top w:val="nil"/>
              <w:bottom w:val="single" w:sz="4" w:space="0" w:color="auto"/>
            </w:tcBorders>
            <w:shd w:val="clear" w:color="auto" w:fill="auto"/>
          </w:tcPr>
          <w:p w14:paraId="5A94C32C" w14:textId="77777777" w:rsidR="00FB795E" w:rsidRDefault="00FB795E" w:rsidP="00FB795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105CD5" w14:textId="77777777" w:rsidR="00FB795E" w:rsidRDefault="00FB795E" w:rsidP="00FB795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6C615CB" w14:textId="2D3772C0" w:rsidR="00FB795E" w:rsidRDefault="00FB795E" w:rsidP="00FB795E">
            <w:hyperlink r:id="rId335" w:history="1">
              <w:r>
                <w:rPr>
                  <w:rStyle w:val="af2"/>
                </w:rPr>
                <w:t>3501</w:t>
              </w:r>
            </w:hyperlink>
          </w:p>
        </w:tc>
        <w:tc>
          <w:tcPr>
            <w:tcW w:w="4132" w:type="dxa"/>
            <w:tcBorders>
              <w:top w:val="single" w:sz="4" w:space="0" w:color="auto"/>
              <w:bottom w:val="single" w:sz="4" w:space="0" w:color="auto"/>
            </w:tcBorders>
            <w:shd w:val="clear" w:color="auto" w:fill="00FFFF"/>
          </w:tcPr>
          <w:p w14:paraId="383EF25A" w14:textId="50DDD653" w:rsidR="00FB795E" w:rsidRDefault="00FB795E" w:rsidP="00FB795E">
            <w:pPr>
              <w:rPr>
                <w:rFonts w:ascii="Arial" w:hAnsi="Arial" w:cs="Arial"/>
                <w:sz w:val="20"/>
                <w:szCs w:val="20"/>
                <w:lang w:val="en-US"/>
              </w:rPr>
            </w:pPr>
            <w:r>
              <w:rPr>
                <w:rFonts w:ascii="Arial" w:hAnsi="Arial" w:cs="Arial"/>
                <w:sz w:val="20"/>
                <w:szCs w:val="20"/>
                <w:lang w:val="en-US"/>
              </w:rPr>
              <w:t xml:space="preserve">CR 29.536 0131 Rel-18 Alternative S-NSSAI and Access </w:t>
            </w:r>
            <w:r>
              <w:rPr>
                <w:rFonts w:ascii="Arial" w:hAnsi="Arial" w:cs="Arial"/>
                <w:sz w:val="20"/>
                <w:szCs w:val="20"/>
                <w:lang w:val="en-US"/>
              </w:rPr>
              <w:lastRenderedPageBreak/>
              <w:t>Type</w:t>
            </w:r>
          </w:p>
        </w:tc>
        <w:tc>
          <w:tcPr>
            <w:tcW w:w="1984" w:type="dxa"/>
            <w:tcBorders>
              <w:top w:val="single" w:sz="4" w:space="0" w:color="auto"/>
              <w:bottom w:val="single" w:sz="4" w:space="0" w:color="auto"/>
            </w:tcBorders>
            <w:shd w:val="clear" w:color="auto" w:fill="00FFFF"/>
          </w:tcPr>
          <w:p w14:paraId="61E425DC" w14:textId="697407D7" w:rsidR="00FB795E" w:rsidRDefault="00FB795E" w:rsidP="00FB795E">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088D477C" w14:textId="77777777" w:rsidR="00FB795E" w:rsidRDefault="00FB795E" w:rsidP="00FB795E">
            <w:pPr>
              <w:rPr>
                <w:rFonts w:ascii="Arial" w:hAnsi="Arial" w:cs="Arial"/>
                <w:sz w:val="20"/>
                <w:szCs w:val="20"/>
                <w:lang w:val="en-US"/>
              </w:rPr>
            </w:pPr>
          </w:p>
        </w:tc>
        <w:tc>
          <w:tcPr>
            <w:tcW w:w="6368" w:type="dxa"/>
            <w:tcBorders>
              <w:top w:val="nil"/>
              <w:bottom w:val="single" w:sz="4" w:space="0" w:color="auto"/>
            </w:tcBorders>
            <w:shd w:val="clear" w:color="auto" w:fill="00FFFF"/>
          </w:tcPr>
          <w:p w14:paraId="2EFC1C5E" w14:textId="77777777" w:rsidR="00FB795E" w:rsidRDefault="00FB795E" w:rsidP="00FB795E">
            <w:pPr>
              <w:rPr>
                <w:rFonts w:ascii="Arial" w:hAnsi="Arial" w:cs="Arial"/>
                <w:sz w:val="20"/>
                <w:szCs w:val="20"/>
              </w:rPr>
            </w:pPr>
          </w:p>
        </w:tc>
      </w:tr>
      <w:tr w:rsidR="00706BED" w:rsidRPr="00D3396E" w14:paraId="26E5D6DC" w14:textId="77777777" w:rsidTr="00C57F46">
        <w:trPr>
          <w:trHeight w:val="20"/>
        </w:trPr>
        <w:tc>
          <w:tcPr>
            <w:tcW w:w="1078" w:type="dxa"/>
            <w:tcBorders>
              <w:bottom w:val="single" w:sz="4" w:space="0" w:color="auto"/>
            </w:tcBorders>
            <w:shd w:val="clear" w:color="auto" w:fill="auto"/>
          </w:tcPr>
          <w:p w14:paraId="6C6BC192"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706BED" w:rsidRPr="005E6C60" w:rsidRDefault="00000000" w:rsidP="00706BED">
            <w:pPr>
              <w:rPr>
                <w:rFonts w:ascii="Arial" w:hAnsi="Arial" w:cs="Arial"/>
                <w:sz w:val="20"/>
                <w:szCs w:val="20"/>
                <w:lang w:val="en-US"/>
              </w:rPr>
            </w:pPr>
            <w:hyperlink r:id="rId336" w:history="1">
              <w:r w:rsidR="00706BED">
                <w:rPr>
                  <w:rStyle w:val="af2"/>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706BED" w:rsidRPr="005E6C60" w:rsidRDefault="00706BED" w:rsidP="00706BED">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706BED" w:rsidRPr="005E6C60" w:rsidRDefault="00C57F46" w:rsidP="00706BED">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706BED" w:rsidRDefault="00706BED" w:rsidP="00706BED">
            <w:pPr>
              <w:rPr>
                <w:rFonts w:ascii="Arial" w:hAnsi="Arial" w:cs="Arial"/>
                <w:sz w:val="20"/>
                <w:szCs w:val="20"/>
              </w:rPr>
            </w:pPr>
            <w:r>
              <w:rPr>
                <w:rFonts w:ascii="Arial" w:hAnsi="Arial" w:cs="Arial"/>
                <w:sz w:val="20"/>
                <w:szCs w:val="20"/>
              </w:rPr>
              <w:t>WI eNS_Ph3</w:t>
            </w:r>
          </w:p>
          <w:p w14:paraId="30F683A1"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1E673D8A" w14:textId="77777777" w:rsidR="00C57F46" w:rsidRDefault="00C57F46" w:rsidP="00706BED">
            <w:pPr>
              <w:rPr>
                <w:rFonts w:ascii="Arial" w:eastAsiaTheme="minorEastAsia" w:hAnsi="Arial" w:cs="Arial"/>
                <w:sz w:val="20"/>
                <w:szCs w:val="20"/>
                <w:lang w:eastAsia="zh-CN"/>
              </w:rPr>
            </w:pPr>
          </w:p>
          <w:p w14:paraId="1A4D69F0" w14:textId="4B7B1888" w:rsidR="00C57F46" w:rsidRPr="00C57F46" w:rsidRDefault="00C57F46"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E213D4" w:rsidRPr="00D3396E" w14:paraId="23200612" w14:textId="77777777" w:rsidTr="00C57F46">
        <w:trPr>
          <w:trHeight w:val="20"/>
        </w:trPr>
        <w:tc>
          <w:tcPr>
            <w:tcW w:w="1078" w:type="dxa"/>
            <w:tcBorders>
              <w:bottom w:val="single" w:sz="4" w:space="0" w:color="auto"/>
            </w:tcBorders>
            <w:shd w:val="clear" w:color="auto" w:fill="auto"/>
          </w:tcPr>
          <w:p w14:paraId="7FEFA731" w14:textId="77777777" w:rsidR="00E213D4" w:rsidRDefault="00E213D4" w:rsidP="00706BED">
            <w:pPr>
              <w:rPr>
                <w:rFonts w:ascii="Arial" w:eastAsia="Batang" w:hAnsi="Arial" w:cs="Arial"/>
                <w:b/>
                <w:lang w:eastAsia="ko-KR"/>
              </w:rPr>
            </w:pPr>
          </w:p>
        </w:tc>
        <w:tc>
          <w:tcPr>
            <w:tcW w:w="2550" w:type="dxa"/>
            <w:tcBorders>
              <w:bottom w:val="single" w:sz="4" w:space="0" w:color="auto"/>
            </w:tcBorders>
            <w:shd w:val="clear" w:color="auto" w:fill="FFFFFF"/>
          </w:tcPr>
          <w:p w14:paraId="27EE1271" w14:textId="77777777" w:rsidR="00E213D4" w:rsidRDefault="00E213D4" w:rsidP="00706BED">
            <w:pPr>
              <w:rPr>
                <w:rFonts w:ascii="Arial" w:hAnsi="Arial" w:cs="Arial"/>
                <w:b/>
                <w:lang w:val="en-US"/>
              </w:rPr>
            </w:pPr>
          </w:p>
        </w:tc>
        <w:tc>
          <w:tcPr>
            <w:tcW w:w="1192" w:type="dxa"/>
            <w:tcBorders>
              <w:bottom w:val="single" w:sz="4" w:space="0" w:color="auto"/>
            </w:tcBorders>
            <w:shd w:val="clear" w:color="auto" w:fill="00FFFF"/>
          </w:tcPr>
          <w:p w14:paraId="73463477" w14:textId="09D6128B" w:rsidR="00E213D4" w:rsidRDefault="00000000" w:rsidP="00706BED">
            <w:hyperlink r:id="rId337" w:history="1">
              <w:r w:rsidR="00E213D4">
                <w:rPr>
                  <w:rStyle w:val="af2"/>
                </w:rPr>
                <w:t>3428</w:t>
              </w:r>
            </w:hyperlink>
          </w:p>
        </w:tc>
        <w:tc>
          <w:tcPr>
            <w:tcW w:w="4132" w:type="dxa"/>
            <w:tcBorders>
              <w:bottom w:val="single" w:sz="4" w:space="0" w:color="auto"/>
            </w:tcBorders>
            <w:shd w:val="clear" w:color="auto" w:fill="00FFFF"/>
          </w:tcPr>
          <w:p w14:paraId="6757BB01" w14:textId="65A3E9D9" w:rsidR="00E213D4" w:rsidRPr="00E213D4" w:rsidRDefault="00E213D4"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00FFFF"/>
          </w:tcPr>
          <w:p w14:paraId="2BAE0648" w14:textId="08560ED5" w:rsidR="00E213D4" w:rsidRPr="00E213D4" w:rsidRDefault="00E213D4" w:rsidP="00706BED">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4E33C7BB" w14:textId="77777777" w:rsidR="00E213D4" w:rsidRPr="005E6C60" w:rsidRDefault="00E213D4" w:rsidP="00706BED">
            <w:pPr>
              <w:rPr>
                <w:rFonts w:ascii="Arial" w:hAnsi="Arial" w:cs="Arial"/>
                <w:sz w:val="20"/>
                <w:szCs w:val="20"/>
                <w:lang w:val="en-US"/>
              </w:rPr>
            </w:pPr>
          </w:p>
        </w:tc>
        <w:tc>
          <w:tcPr>
            <w:tcW w:w="6368" w:type="dxa"/>
            <w:tcBorders>
              <w:bottom w:val="single" w:sz="4" w:space="0" w:color="auto"/>
            </w:tcBorders>
            <w:shd w:val="clear" w:color="auto" w:fill="00FFFF"/>
          </w:tcPr>
          <w:p w14:paraId="35FC83BB" w14:textId="77777777" w:rsidR="00E213D4" w:rsidRDefault="00E213D4"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33822707" w14:textId="64E964DE" w:rsidR="00280EC1" w:rsidRPr="00E213D4" w:rsidRDefault="00280EC1"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CC:</w:t>
            </w:r>
            <w:r w:rsidR="00C153CF">
              <w:rPr>
                <w:rFonts w:ascii="Arial" w:eastAsiaTheme="minorEastAsia" w:hAnsi="Arial" w:cs="Arial" w:hint="eastAsia"/>
                <w:sz w:val="20"/>
                <w:szCs w:val="20"/>
                <w:lang w:eastAsia="zh-CN"/>
              </w:rPr>
              <w:t>CT3</w:t>
            </w:r>
          </w:p>
        </w:tc>
      </w:tr>
      <w:tr w:rsidR="00706BED" w:rsidRPr="00D3396E" w14:paraId="3C1F512E" w14:textId="77777777" w:rsidTr="0046466B">
        <w:trPr>
          <w:trHeight w:val="20"/>
        </w:trPr>
        <w:tc>
          <w:tcPr>
            <w:tcW w:w="1078" w:type="dxa"/>
            <w:tcBorders>
              <w:bottom w:val="single" w:sz="4" w:space="0" w:color="auto"/>
            </w:tcBorders>
            <w:shd w:val="clear" w:color="auto" w:fill="auto"/>
          </w:tcPr>
          <w:p w14:paraId="3B31C89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706BED" w:rsidRPr="005E6C60" w:rsidRDefault="00000000" w:rsidP="00706BED">
            <w:pPr>
              <w:rPr>
                <w:rFonts w:ascii="Arial" w:hAnsi="Arial" w:cs="Arial"/>
                <w:sz w:val="20"/>
                <w:szCs w:val="20"/>
                <w:lang w:val="en-US"/>
              </w:rPr>
            </w:pPr>
            <w:hyperlink r:id="rId338" w:history="1">
              <w:r w:rsidR="00706BED">
                <w:rPr>
                  <w:rStyle w:val="af2"/>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29.571 0565 Rel-18 Access Type for </w:t>
            </w:r>
            <w:proofErr w:type="spellStart"/>
            <w:r>
              <w:rPr>
                <w:rFonts w:ascii="Arial" w:hAnsi="Arial" w:cs="Arial"/>
                <w:sz w:val="20"/>
                <w:szCs w:val="20"/>
                <w:lang w:val="en-US"/>
              </w:rPr>
              <w:t>SliceUsageControlInfo</w:t>
            </w:r>
            <w:proofErr w:type="spellEnd"/>
          </w:p>
        </w:tc>
        <w:tc>
          <w:tcPr>
            <w:tcW w:w="1984" w:type="dxa"/>
            <w:tcBorders>
              <w:bottom w:val="single" w:sz="4" w:space="0" w:color="auto"/>
            </w:tcBorders>
            <w:shd w:val="clear" w:color="auto" w:fill="auto"/>
          </w:tcPr>
          <w:p w14:paraId="43B08593" w14:textId="617B74A9"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706BED" w:rsidRPr="005E6C60" w:rsidRDefault="00C57F46" w:rsidP="00706BED">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706BED" w:rsidRDefault="00706BED" w:rsidP="00706BED">
            <w:pPr>
              <w:rPr>
                <w:rFonts w:ascii="Arial" w:hAnsi="Arial" w:cs="Arial"/>
                <w:sz w:val="20"/>
                <w:szCs w:val="20"/>
              </w:rPr>
            </w:pPr>
            <w:r>
              <w:rPr>
                <w:rFonts w:ascii="Arial" w:hAnsi="Arial" w:cs="Arial"/>
                <w:sz w:val="20"/>
                <w:szCs w:val="20"/>
              </w:rPr>
              <w:t>WI eNS_Ph3</w:t>
            </w:r>
          </w:p>
          <w:p w14:paraId="34250433"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A92F0DC" w14:textId="77777777" w:rsidR="00C57F46" w:rsidRDefault="00C57F46" w:rsidP="00706BED">
            <w:pPr>
              <w:rPr>
                <w:rFonts w:ascii="Arial" w:eastAsiaTheme="minorEastAsia" w:hAnsi="Arial" w:cs="Arial"/>
                <w:sz w:val="20"/>
                <w:szCs w:val="20"/>
                <w:lang w:eastAsia="zh-CN"/>
              </w:rPr>
            </w:pPr>
          </w:p>
          <w:p w14:paraId="57644105" w14:textId="322EF8EC" w:rsidR="00C57F46" w:rsidRPr="00C57F46" w:rsidRDefault="00C57F46"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706BED" w:rsidRPr="00D3396E" w14:paraId="0D65F251" w14:textId="77777777" w:rsidTr="0046466B">
        <w:trPr>
          <w:trHeight w:val="20"/>
        </w:trPr>
        <w:tc>
          <w:tcPr>
            <w:tcW w:w="1078" w:type="dxa"/>
            <w:tcBorders>
              <w:bottom w:val="nil"/>
            </w:tcBorders>
            <w:shd w:val="clear" w:color="auto" w:fill="auto"/>
          </w:tcPr>
          <w:p w14:paraId="0F85FF32"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229BC80E" w14:textId="587E507E"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D567EFA" w14:textId="50BD9BF9" w:rsidR="00706BED" w:rsidRPr="005E6C60" w:rsidRDefault="00000000" w:rsidP="00706BED">
            <w:pPr>
              <w:rPr>
                <w:rFonts w:ascii="Arial" w:hAnsi="Arial" w:cs="Arial"/>
                <w:sz w:val="20"/>
                <w:szCs w:val="20"/>
                <w:lang w:val="en-US"/>
              </w:rPr>
            </w:pPr>
            <w:hyperlink r:id="rId339" w:history="1">
              <w:r w:rsidR="00706BED">
                <w:rPr>
                  <w:rStyle w:val="af2"/>
                  <w:rFonts w:ascii="Arial" w:hAnsi="Arial" w:cs="Arial"/>
                  <w:sz w:val="20"/>
                  <w:szCs w:val="20"/>
                  <w:lang w:val="en-US"/>
                </w:rPr>
                <w:t>3152</w:t>
              </w:r>
            </w:hyperlink>
          </w:p>
        </w:tc>
        <w:tc>
          <w:tcPr>
            <w:tcW w:w="4132" w:type="dxa"/>
            <w:tcBorders>
              <w:bottom w:val="single" w:sz="4" w:space="0" w:color="auto"/>
            </w:tcBorders>
            <w:shd w:val="clear" w:color="auto" w:fill="auto"/>
          </w:tcPr>
          <w:p w14:paraId="0A521803" w14:textId="7B3C398F" w:rsidR="00706BED" w:rsidRPr="005E6C60" w:rsidRDefault="00706BED" w:rsidP="00706BED">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auto"/>
          </w:tcPr>
          <w:p w14:paraId="0A6FE0BE" w14:textId="507909D3"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0D8E9A" w14:textId="1F6E9355" w:rsidR="00706BED" w:rsidRPr="005E6C60" w:rsidRDefault="0046466B" w:rsidP="00706BED">
            <w:pPr>
              <w:rPr>
                <w:rFonts w:ascii="Arial" w:hAnsi="Arial" w:cs="Arial"/>
                <w:sz w:val="20"/>
                <w:szCs w:val="20"/>
                <w:lang w:val="en-US"/>
              </w:rPr>
            </w:pPr>
            <w:r>
              <w:rPr>
                <w:rFonts w:ascii="Arial" w:hAnsi="Arial" w:cs="Arial"/>
                <w:sz w:val="20"/>
                <w:szCs w:val="20"/>
                <w:lang w:val="en-US"/>
              </w:rPr>
              <w:t>Revised to C4-243502</w:t>
            </w:r>
          </w:p>
        </w:tc>
        <w:tc>
          <w:tcPr>
            <w:tcW w:w="6368" w:type="dxa"/>
            <w:tcBorders>
              <w:bottom w:val="nil"/>
            </w:tcBorders>
            <w:shd w:val="clear" w:color="auto" w:fill="auto"/>
          </w:tcPr>
          <w:p w14:paraId="58090252" w14:textId="77777777" w:rsidR="00706BED" w:rsidRDefault="00706BED" w:rsidP="00706BED">
            <w:pPr>
              <w:rPr>
                <w:rFonts w:ascii="Arial" w:hAnsi="Arial" w:cs="Arial"/>
                <w:sz w:val="20"/>
                <w:szCs w:val="20"/>
              </w:rPr>
            </w:pPr>
            <w:r>
              <w:rPr>
                <w:rFonts w:ascii="Arial" w:hAnsi="Arial" w:cs="Arial"/>
                <w:sz w:val="20"/>
                <w:szCs w:val="20"/>
              </w:rPr>
              <w:t>WI eNS_Ph3</w:t>
            </w:r>
          </w:p>
          <w:p w14:paraId="0024588E" w14:textId="6CAAE8B7" w:rsidR="00706BED" w:rsidRPr="00D3396E" w:rsidRDefault="00706BED" w:rsidP="00706BED">
            <w:pPr>
              <w:rPr>
                <w:rFonts w:ascii="Arial" w:hAnsi="Arial" w:cs="Arial"/>
                <w:sz w:val="20"/>
                <w:szCs w:val="20"/>
              </w:rPr>
            </w:pPr>
            <w:r>
              <w:rPr>
                <w:rFonts w:ascii="Arial" w:hAnsi="Arial" w:cs="Arial"/>
                <w:sz w:val="20"/>
                <w:szCs w:val="20"/>
              </w:rPr>
              <w:t>CAT F</w:t>
            </w:r>
          </w:p>
        </w:tc>
      </w:tr>
      <w:tr w:rsidR="0046466B" w:rsidRPr="00D3396E" w14:paraId="13AD345E" w14:textId="77777777" w:rsidTr="00482AC3">
        <w:trPr>
          <w:trHeight w:val="20"/>
        </w:trPr>
        <w:tc>
          <w:tcPr>
            <w:tcW w:w="1078" w:type="dxa"/>
            <w:tcBorders>
              <w:top w:val="nil"/>
              <w:bottom w:val="single" w:sz="4" w:space="0" w:color="auto"/>
            </w:tcBorders>
            <w:shd w:val="clear" w:color="auto" w:fill="auto"/>
          </w:tcPr>
          <w:p w14:paraId="274AA1D9" w14:textId="77777777" w:rsidR="0046466B" w:rsidRDefault="0046466B" w:rsidP="0046466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52FCC9C" w14:textId="77777777" w:rsidR="0046466B" w:rsidRDefault="0046466B" w:rsidP="004646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5C96127" w14:textId="503C333A" w:rsidR="0046466B" w:rsidRDefault="0046466B" w:rsidP="0046466B">
            <w:hyperlink r:id="rId340" w:history="1">
              <w:r>
                <w:rPr>
                  <w:rStyle w:val="af2"/>
                </w:rPr>
                <w:t>3502</w:t>
              </w:r>
            </w:hyperlink>
          </w:p>
        </w:tc>
        <w:tc>
          <w:tcPr>
            <w:tcW w:w="4132" w:type="dxa"/>
            <w:tcBorders>
              <w:top w:val="single" w:sz="4" w:space="0" w:color="auto"/>
              <w:bottom w:val="single" w:sz="4" w:space="0" w:color="auto"/>
            </w:tcBorders>
            <w:shd w:val="clear" w:color="auto" w:fill="00FFFF"/>
          </w:tcPr>
          <w:p w14:paraId="59A0DEF9" w14:textId="7819E149" w:rsidR="0046466B" w:rsidRDefault="0046466B" w:rsidP="0046466B">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00FFFF"/>
          </w:tcPr>
          <w:p w14:paraId="0B96CD14" w14:textId="13E4960C" w:rsidR="0046466B" w:rsidRDefault="0046466B" w:rsidP="0046466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3462AD8" w14:textId="77777777" w:rsidR="0046466B" w:rsidRDefault="0046466B" w:rsidP="0046466B">
            <w:pPr>
              <w:rPr>
                <w:rFonts w:ascii="Arial" w:hAnsi="Arial" w:cs="Arial"/>
                <w:sz w:val="20"/>
                <w:szCs w:val="20"/>
                <w:lang w:val="en-US"/>
              </w:rPr>
            </w:pPr>
          </w:p>
        </w:tc>
        <w:tc>
          <w:tcPr>
            <w:tcW w:w="6368" w:type="dxa"/>
            <w:tcBorders>
              <w:top w:val="nil"/>
              <w:bottom w:val="single" w:sz="4" w:space="0" w:color="auto"/>
            </w:tcBorders>
            <w:shd w:val="clear" w:color="auto" w:fill="00FFFF"/>
          </w:tcPr>
          <w:p w14:paraId="25E66B40" w14:textId="77777777" w:rsidR="0046466B" w:rsidRDefault="0046466B" w:rsidP="0046466B">
            <w:pPr>
              <w:rPr>
                <w:rFonts w:ascii="Arial" w:hAnsi="Arial" w:cs="Arial"/>
                <w:sz w:val="20"/>
                <w:szCs w:val="20"/>
              </w:rPr>
            </w:pPr>
          </w:p>
        </w:tc>
      </w:tr>
      <w:tr w:rsidR="00706BED" w:rsidRPr="00D3396E" w14:paraId="5304BD34" w14:textId="77777777" w:rsidTr="00482AC3">
        <w:trPr>
          <w:trHeight w:val="20"/>
        </w:trPr>
        <w:tc>
          <w:tcPr>
            <w:tcW w:w="1078" w:type="dxa"/>
            <w:tcBorders>
              <w:bottom w:val="nil"/>
            </w:tcBorders>
            <w:shd w:val="clear" w:color="auto" w:fill="auto"/>
          </w:tcPr>
          <w:p w14:paraId="450D1EBD"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23612529" w14:textId="00E2C566"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0DB49F8" w14:textId="28B9BC30" w:rsidR="00706BED" w:rsidRPr="005E6C60" w:rsidRDefault="00000000" w:rsidP="00706BED">
            <w:pPr>
              <w:rPr>
                <w:rFonts w:ascii="Arial" w:hAnsi="Arial" w:cs="Arial"/>
                <w:sz w:val="20"/>
                <w:szCs w:val="20"/>
                <w:lang w:val="en-US"/>
              </w:rPr>
            </w:pPr>
            <w:hyperlink r:id="rId341" w:history="1">
              <w:r w:rsidR="00706BED">
                <w:rPr>
                  <w:rStyle w:val="af2"/>
                  <w:rFonts w:ascii="Arial" w:hAnsi="Arial" w:cs="Arial"/>
                  <w:sz w:val="20"/>
                  <w:szCs w:val="20"/>
                  <w:lang w:val="en-US"/>
                </w:rPr>
                <w:t>326</w:t>
              </w:r>
              <w:r w:rsidR="00706BED">
                <w:rPr>
                  <w:rStyle w:val="af2"/>
                  <w:rFonts w:ascii="Arial" w:hAnsi="Arial" w:cs="Arial"/>
                  <w:sz w:val="20"/>
                  <w:szCs w:val="20"/>
                  <w:lang w:val="en-US"/>
                </w:rPr>
                <w:t>0</w:t>
              </w:r>
            </w:hyperlink>
          </w:p>
        </w:tc>
        <w:tc>
          <w:tcPr>
            <w:tcW w:w="4132" w:type="dxa"/>
            <w:tcBorders>
              <w:bottom w:val="single" w:sz="4" w:space="0" w:color="auto"/>
            </w:tcBorders>
            <w:shd w:val="clear" w:color="auto" w:fill="auto"/>
          </w:tcPr>
          <w:p w14:paraId="57B19226" w14:textId="368EEA96" w:rsidR="00706BED" w:rsidRPr="005E6C60" w:rsidRDefault="00706BED" w:rsidP="00706BED">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auto"/>
          </w:tcPr>
          <w:p w14:paraId="52409A97" w14:textId="23CA3F8E"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3776415" w14:textId="6132A39E" w:rsidR="00706BED" w:rsidRPr="005E6C60" w:rsidRDefault="00482AC3" w:rsidP="00706BED">
            <w:pPr>
              <w:rPr>
                <w:rFonts w:ascii="Arial" w:hAnsi="Arial" w:cs="Arial"/>
                <w:sz w:val="20"/>
                <w:szCs w:val="20"/>
                <w:lang w:val="en-US"/>
              </w:rPr>
            </w:pPr>
            <w:r>
              <w:rPr>
                <w:rFonts w:ascii="Arial" w:hAnsi="Arial" w:cs="Arial"/>
                <w:sz w:val="20"/>
                <w:szCs w:val="20"/>
                <w:lang w:val="en-US"/>
              </w:rPr>
              <w:t>Revised to C4-243503</w:t>
            </w:r>
          </w:p>
        </w:tc>
        <w:tc>
          <w:tcPr>
            <w:tcW w:w="6368" w:type="dxa"/>
            <w:tcBorders>
              <w:bottom w:val="nil"/>
            </w:tcBorders>
            <w:shd w:val="clear" w:color="auto" w:fill="auto"/>
          </w:tcPr>
          <w:p w14:paraId="703C57D9" w14:textId="77777777" w:rsidR="00706BED" w:rsidRDefault="00706BED" w:rsidP="00706BED">
            <w:pPr>
              <w:rPr>
                <w:rFonts w:ascii="Arial" w:hAnsi="Arial" w:cs="Arial"/>
                <w:sz w:val="20"/>
                <w:szCs w:val="20"/>
              </w:rPr>
            </w:pPr>
            <w:r>
              <w:rPr>
                <w:rFonts w:ascii="Arial" w:hAnsi="Arial" w:cs="Arial"/>
                <w:sz w:val="20"/>
                <w:szCs w:val="20"/>
              </w:rPr>
              <w:t>WI eNS_Ph3</w:t>
            </w:r>
          </w:p>
          <w:p w14:paraId="66472935" w14:textId="5603159E" w:rsidR="00706BED" w:rsidRPr="00D3396E" w:rsidRDefault="00706BED" w:rsidP="00706BED">
            <w:pPr>
              <w:rPr>
                <w:rFonts w:ascii="Arial" w:hAnsi="Arial" w:cs="Arial"/>
                <w:sz w:val="20"/>
                <w:szCs w:val="20"/>
              </w:rPr>
            </w:pPr>
            <w:r>
              <w:rPr>
                <w:rFonts w:ascii="Arial" w:hAnsi="Arial" w:cs="Arial"/>
                <w:sz w:val="20"/>
                <w:szCs w:val="20"/>
              </w:rPr>
              <w:t>CAT F</w:t>
            </w:r>
          </w:p>
        </w:tc>
      </w:tr>
      <w:tr w:rsidR="00482AC3" w:rsidRPr="00D3396E" w14:paraId="0B3B6EB9" w14:textId="77777777" w:rsidTr="0069589B">
        <w:trPr>
          <w:trHeight w:val="20"/>
        </w:trPr>
        <w:tc>
          <w:tcPr>
            <w:tcW w:w="1078" w:type="dxa"/>
            <w:tcBorders>
              <w:top w:val="nil"/>
              <w:bottom w:val="single" w:sz="4" w:space="0" w:color="auto"/>
            </w:tcBorders>
            <w:shd w:val="clear" w:color="auto" w:fill="auto"/>
          </w:tcPr>
          <w:p w14:paraId="702E57BA" w14:textId="77777777" w:rsidR="00482AC3" w:rsidRDefault="00482AC3" w:rsidP="00482A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CE85EC0" w14:textId="77777777" w:rsidR="00482AC3" w:rsidRDefault="00482AC3" w:rsidP="00482A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7C00C" w14:textId="6C5C9334" w:rsidR="00482AC3" w:rsidRDefault="00482AC3" w:rsidP="00482AC3">
            <w:hyperlink r:id="rId342" w:history="1">
              <w:r>
                <w:rPr>
                  <w:rStyle w:val="af2"/>
                </w:rPr>
                <w:t>3503</w:t>
              </w:r>
            </w:hyperlink>
          </w:p>
        </w:tc>
        <w:tc>
          <w:tcPr>
            <w:tcW w:w="4132" w:type="dxa"/>
            <w:tcBorders>
              <w:top w:val="single" w:sz="4" w:space="0" w:color="auto"/>
              <w:bottom w:val="single" w:sz="4" w:space="0" w:color="auto"/>
            </w:tcBorders>
            <w:shd w:val="clear" w:color="auto" w:fill="00FFFF"/>
          </w:tcPr>
          <w:p w14:paraId="27DF4D19" w14:textId="5ACE2221" w:rsidR="00482AC3" w:rsidRDefault="00482AC3" w:rsidP="00482AC3">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top w:val="single" w:sz="4" w:space="0" w:color="auto"/>
              <w:bottom w:val="single" w:sz="4" w:space="0" w:color="auto"/>
            </w:tcBorders>
            <w:shd w:val="clear" w:color="auto" w:fill="00FFFF"/>
          </w:tcPr>
          <w:p w14:paraId="3C9D8F86" w14:textId="310036B0" w:rsidR="00482AC3" w:rsidRDefault="00482AC3" w:rsidP="00482A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397E08C" w14:textId="77777777" w:rsidR="00482AC3" w:rsidRDefault="00482AC3" w:rsidP="00482AC3">
            <w:pPr>
              <w:rPr>
                <w:rFonts w:ascii="Arial" w:hAnsi="Arial" w:cs="Arial"/>
                <w:sz w:val="20"/>
                <w:szCs w:val="20"/>
                <w:lang w:val="en-US"/>
              </w:rPr>
            </w:pPr>
          </w:p>
        </w:tc>
        <w:tc>
          <w:tcPr>
            <w:tcW w:w="6368" w:type="dxa"/>
            <w:tcBorders>
              <w:top w:val="nil"/>
              <w:bottom w:val="single" w:sz="4" w:space="0" w:color="auto"/>
            </w:tcBorders>
            <w:shd w:val="clear" w:color="auto" w:fill="00FFFF"/>
          </w:tcPr>
          <w:p w14:paraId="748E1EAB" w14:textId="77777777" w:rsidR="00482AC3" w:rsidRDefault="00482AC3" w:rsidP="00482AC3">
            <w:pPr>
              <w:rPr>
                <w:rFonts w:ascii="Arial" w:hAnsi="Arial" w:cs="Arial"/>
                <w:sz w:val="20"/>
                <w:szCs w:val="20"/>
              </w:rPr>
            </w:pPr>
          </w:p>
        </w:tc>
      </w:tr>
      <w:tr w:rsidR="00706BED" w:rsidRPr="005E6C60" w14:paraId="5C03FF7E" w14:textId="77777777" w:rsidTr="0069589B">
        <w:trPr>
          <w:trHeight w:val="20"/>
        </w:trPr>
        <w:tc>
          <w:tcPr>
            <w:tcW w:w="1078" w:type="dxa"/>
            <w:tcBorders>
              <w:bottom w:val="nil"/>
            </w:tcBorders>
            <w:shd w:val="clear" w:color="auto" w:fill="auto"/>
          </w:tcPr>
          <w:p w14:paraId="47449614"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706BED" w:rsidRPr="005E6C60" w:rsidRDefault="00000000" w:rsidP="00706BED">
            <w:pPr>
              <w:rPr>
                <w:rFonts w:ascii="Arial" w:hAnsi="Arial" w:cs="Arial"/>
                <w:sz w:val="20"/>
                <w:szCs w:val="20"/>
                <w:lang w:val="en-US"/>
              </w:rPr>
            </w:pPr>
            <w:hyperlink r:id="rId343" w:history="1">
              <w:r w:rsidR="00706BED">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7D38995"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3A5C4AFD" w:rsidR="00706BED" w:rsidRPr="005E6C60" w:rsidRDefault="0069589B" w:rsidP="00706BED">
            <w:pPr>
              <w:rPr>
                <w:rFonts w:ascii="Arial" w:hAnsi="Arial" w:cs="Arial"/>
                <w:sz w:val="20"/>
                <w:szCs w:val="20"/>
                <w:lang w:val="en-US"/>
              </w:rPr>
            </w:pPr>
            <w:r>
              <w:rPr>
                <w:rFonts w:ascii="Arial" w:hAnsi="Arial" w:cs="Arial"/>
                <w:sz w:val="20"/>
                <w:szCs w:val="20"/>
                <w:lang w:val="en-US"/>
              </w:rPr>
              <w:t>Revised to C4-243445</w:t>
            </w:r>
          </w:p>
        </w:tc>
        <w:tc>
          <w:tcPr>
            <w:tcW w:w="6368" w:type="dxa"/>
            <w:tcBorders>
              <w:bottom w:val="nil"/>
            </w:tcBorders>
            <w:shd w:val="clear" w:color="auto" w:fill="auto"/>
          </w:tcPr>
          <w:p w14:paraId="53BE357C" w14:textId="1C38828B" w:rsidR="00706BED" w:rsidRPr="006A0972" w:rsidRDefault="00706BED" w:rsidP="00706BED">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3ACA344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0E47D040" w14:textId="77777777" w:rsidR="0069589B" w:rsidRDefault="0069589B" w:rsidP="00706BED">
            <w:pPr>
              <w:rPr>
                <w:rFonts w:ascii="Arial" w:eastAsiaTheme="minorEastAsia" w:hAnsi="Arial" w:cs="Arial"/>
                <w:sz w:val="20"/>
                <w:szCs w:val="20"/>
                <w:lang w:eastAsia="zh-CN"/>
              </w:rPr>
            </w:pPr>
          </w:p>
          <w:p w14:paraId="740CDA46" w14:textId="77777777" w:rsidR="0069589B" w:rsidRDefault="0069589B" w:rsidP="0069589B">
            <w:pPr>
              <w:rPr>
                <w:rFonts w:ascii="Arial" w:hAnsi="Arial" w:cs="Arial"/>
                <w:sz w:val="20"/>
                <w:szCs w:val="20"/>
              </w:rPr>
            </w:pPr>
            <w:r>
              <w:rPr>
                <w:rFonts w:ascii="Arial" w:hAnsi="Arial" w:cs="Arial"/>
                <w:sz w:val="20"/>
                <w:szCs w:val="20"/>
              </w:rPr>
              <w:t>Jesus: Jones has comments that it is better to add link to SA2 CR.</w:t>
            </w:r>
          </w:p>
          <w:p w14:paraId="2C1EA405" w14:textId="77777777" w:rsidR="0069589B" w:rsidRDefault="0069589B" w:rsidP="0069589B">
            <w:pPr>
              <w:rPr>
                <w:rFonts w:ascii="Arial" w:hAnsi="Arial" w:cs="Arial"/>
                <w:sz w:val="20"/>
                <w:szCs w:val="20"/>
              </w:rPr>
            </w:pPr>
            <w:r>
              <w:rPr>
                <w:rFonts w:ascii="Arial" w:hAnsi="Arial" w:cs="Arial"/>
                <w:sz w:val="20"/>
                <w:szCs w:val="20"/>
              </w:rPr>
              <w:t>Jesus: At least some updates to the impacted APIs are needed, e.g. Nudr.</w:t>
            </w:r>
          </w:p>
          <w:p w14:paraId="4316C803" w14:textId="77777777" w:rsidR="0069589B" w:rsidRPr="0069589B" w:rsidRDefault="0069589B" w:rsidP="00706BED">
            <w:pPr>
              <w:rPr>
                <w:rFonts w:ascii="Arial" w:eastAsiaTheme="minorEastAsia" w:hAnsi="Arial" w:cs="Arial" w:hint="eastAsia"/>
                <w:sz w:val="20"/>
                <w:szCs w:val="20"/>
                <w:lang w:eastAsia="zh-CN"/>
              </w:rPr>
            </w:pPr>
          </w:p>
        </w:tc>
      </w:tr>
      <w:tr w:rsidR="0069589B" w:rsidRPr="005E6C60" w14:paraId="673B7855" w14:textId="77777777" w:rsidTr="0069589B">
        <w:trPr>
          <w:trHeight w:val="20"/>
        </w:trPr>
        <w:tc>
          <w:tcPr>
            <w:tcW w:w="1078" w:type="dxa"/>
            <w:tcBorders>
              <w:top w:val="nil"/>
              <w:bottom w:val="single" w:sz="4" w:space="0" w:color="auto"/>
            </w:tcBorders>
            <w:shd w:val="clear" w:color="auto" w:fill="auto"/>
          </w:tcPr>
          <w:p w14:paraId="4CDD22CB" w14:textId="77777777" w:rsidR="0069589B" w:rsidRDefault="0069589B" w:rsidP="0069589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A8C9CE3" w14:textId="77777777" w:rsidR="0069589B" w:rsidRDefault="0069589B" w:rsidP="0069589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F6B93D1" w14:textId="4678B44A" w:rsidR="0069589B" w:rsidRDefault="0069589B" w:rsidP="0069589B">
            <w:hyperlink r:id="rId344" w:history="1">
              <w:r>
                <w:rPr>
                  <w:rStyle w:val="af2"/>
                </w:rPr>
                <w:t>3445</w:t>
              </w:r>
            </w:hyperlink>
          </w:p>
        </w:tc>
        <w:tc>
          <w:tcPr>
            <w:tcW w:w="4132" w:type="dxa"/>
            <w:tcBorders>
              <w:top w:val="single" w:sz="4" w:space="0" w:color="auto"/>
              <w:bottom w:val="single" w:sz="4" w:space="0" w:color="auto"/>
            </w:tcBorders>
            <w:shd w:val="clear" w:color="auto" w:fill="00FFFF"/>
          </w:tcPr>
          <w:p w14:paraId="3D12B395" w14:textId="21E9CEAE" w:rsidR="0069589B" w:rsidRDefault="0069589B" w:rsidP="0069589B">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00FFFF"/>
          </w:tcPr>
          <w:p w14:paraId="1180423C" w14:textId="21AAAE26" w:rsidR="0069589B" w:rsidRDefault="0069589B" w:rsidP="0069589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079A8E1" w14:textId="77777777" w:rsidR="0069589B" w:rsidRDefault="0069589B" w:rsidP="0069589B">
            <w:pPr>
              <w:rPr>
                <w:rFonts w:ascii="Arial" w:hAnsi="Arial" w:cs="Arial"/>
                <w:sz w:val="20"/>
                <w:szCs w:val="20"/>
                <w:lang w:val="en-US"/>
              </w:rPr>
            </w:pPr>
          </w:p>
        </w:tc>
        <w:tc>
          <w:tcPr>
            <w:tcW w:w="6368" w:type="dxa"/>
            <w:tcBorders>
              <w:top w:val="nil"/>
              <w:bottom w:val="single" w:sz="4" w:space="0" w:color="auto"/>
            </w:tcBorders>
            <w:shd w:val="clear" w:color="auto" w:fill="00FFFF"/>
          </w:tcPr>
          <w:p w14:paraId="5650723D" w14:textId="77777777" w:rsidR="0069589B" w:rsidRDefault="0069589B" w:rsidP="0069589B">
            <w:pPr>
              <w:rPr>
                <w:rFonts w:ascii="Arial" w:hAnsi="Arial" w:cs="Arial"/>
                <w:sz w:val="20"/>
                <w:szCs w:val="20"/>
              </w:rPr>
            </w:pPr>
          </w:p>
        </w:tc>
      </w:tr>
      <w:tr w:rsidR="00706BED"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706BED" w:rsidRPr="00680537" w:rsidRDefault="00706BED" w:rsidP="00706BED">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706BED" w:rsidRPr="00EC607D" w:rsidRDefault="00706BED" w:rsidP="00706BED">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706BED" w:rsidRPr="00D3396E" w:rsidRDefault="00706BED" w:rsidP="00706BED">
            <w:pPr>
              <w:rPr>
                <w:rFonts w:ascii="Arial" w:hAnsi="Arial" w:cs="Arial"/>
                <w:sz w:val="20"/>
                <w:szCs w:val="20"/>
              </w:rPr>
            </w:pPr>
            <w:r w:rsidRPr="00D3396E">
              <w:rPr>
                <w:rFonts w:ascii="Arial" w:hAnsi="Arial" w:cs="Arial"/>
                <w:sz w:val="20"/>
                <w:szCs w:val="20"/>
              </w:rPr>
              <w:t>GMEC</w:t>
            </w:r>
          </w:p>
        </w:tc>
      </w:tr>
      <w:tr w:rsidR="00706BED"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7B7B8AC4" w14:textId="2D5CCA18"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706BED" w:rsidRPr="00D3396E" w:rsidRDefault="00706BED" w:rsidP="00706BED">
            <w:pPr>
              <w:rPr>
                <w:rFonts w:ascii="Arial" w:hAnsi="Arial" w:cs="Arial"/>
                <w:sz w:val="20"/>
                <w:szCs w:val="20"/>
              </w:rPr>
            </w:pPr>
          </w:p>
        </w:tc>
      </w:tr>
      <w:tr w:rsidR="00706BED" w:rsidRPr="008E3AFA" w14:paraId="4C9D9BD6" w14:textId="77777777" w:rsidTr="00AF6F43">
        <w:trPr>
          <w:trHeight w:val="20"/>
        </w:trPr>
        <w:tc>
          <w:tcPr>
            <w:tcW w:w="1078" w:type="dxa"/>
            <w:tcBorders>
              <w:bottom w:val="single" w:sz="4" w:space="0" w:color="auto"/>
            </w:tcBorders>
            <w:shd w:val="clear" w:color="auto" w:fill="F4B083"/>
          </w:tcPr>
          <w:p w14:paraId="7D3BE309" w14:textId="70DB4A6D" w:rsidR="00706BED" w:rsidRPr="00680537" w:rsidRDefault="00706BED" w:rsidP="00706BED">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706BED" w:rsidRPr="00EC607D" w:rsidRDefault="00706BED" w:rsidP="00706BED">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r w:rsidRPr="00D3396E">
              <w:rPr>
                <w:rFonts w:ascii="Arial" w:hAnsi="Arial" w:cs="Arial"/>
                <w:b/>
                <w:lang w:val="en-US"/>
              </w:rPr>
              <w:t xml:space="preserve">time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706BED" w:rsidRPr="008E3AFA" w:rsidRDefault="00706BED" w:rsidP="00706BED">
            <w:pPr>
              <w:rPr>
                <w:rFonts w:ascii="Arial" w:hAnsi="Arial" w:cs="Arial"/>
                <w:sz w:val="20"/>
                <w:szCs w:val="20"/>
              </w:rPr>
            </w:pPr>
            <w:r w:rsidRPr="00D3396E">
              <w:rPr>
                <w:rFonts w:ascii="Arial" w:hAnsi="Arial" w:cs="Arial"/>
                <w:sz w:val="20"/>
                <w:szCs w:val="20"/>
              </w:rPr>
              <w:t>NG_RTC</w:t>
            </w:r>
          </w:p>
        </w:tc>
      </w:tr>
      <w:tr w:rsidR="00706BED" w:rsidRPr="00680537" w14:paraId="4B5C98C3" w14:textId="77777777" w:rsidTr="00AF6F43">
        <w:trPr>
          <w:trHeight w:val="20"/>
        </w:trPr>
        <w:tc>
          <w:tcPr>
            <w:tcW w:w="1078" w:type="dxa"/>
            <w:tcBorders>
              <w:bottom w:val="nil"/>
            </w:tcBorders>
            <w:shd w:val="clear" w:color="auto" w:fill="auto"/>
          </w:tcPr>
          <w:p w14:paraId="05B2715A"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706BED" w:rsidRPr="005E6C60" w:rsidRDefault="00000000" w:rsidP="00706BED">
            <w:pPr>
              <w:rPr>
                <w:rFonts w:ascii="Arial" w:hAnsi="Arial" w:cs="Arial"/>
                <w:sz w:val="20"/>
                <w:szCs w:val="20"/>
                <w:lang w:val="en-US"/>
              </w:rPr>
            </w:pPr>
            <w:hyperlink r:id="rId345" w:history="1">
              <w:r w:rsidR="00706BED">
                <w:rPr>
                  <w:rStyle w:val="af2"/>
                  <w:rFonts w:ascii="Arial" w:hAnsi="Arial" w:cs="Arial"/>
                  <w:sz w:val="20"/>
                  <w:szCs w:val="20"/>
                  <w:lang w:val="en-US"/>
                </w:rPr>
                <w:t>3038</w:t>
              </w:r>
            </w:hyperlink>
          </w:p>
        </w:tc>
        <w:tc>
          <w:tcPr>
            <w:tcW w:w="4132" w:type="dxa"/>
            <w:tcBorders>
              <w:bottom w:val="single" w:sz="4" w:space="0" w:color="auto"/>
            </w:tcBorders>
            <w:shd w:val="clear" w:color="auto" w:fill="auto"/>
          </w:tcPr>
          <w:p w14:paraId="4825E68B" w14:textId="018DD1CB" w:rsidR="00706BED" w:rsidRPr="005E6C60" w:rsidRDefault="00706BED" w:rsidP="00706BED">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50564252"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C4-243448</w:t>
            </w:r>
          </w:p>
        </w:tc>
        <w:tc>
          <w:tcPr>
            <w:tcW w:w="6368" w:type="dxa"/>
            <w:tcBorders>
              <w:bottom w:val="nil"/>
            </w:tcBorders>
            <w:shd w:val="clear" w:color="auto" w:fill="auto"/>
          </w:tcPr>
          <w:p w14:paraId="28B758B8" w14:textId="77777777" w:rsidR="00706BED" w:rsidRDefault="00706BED" w:rsidP="00706BED">
            <w:pPr>
              <w:rPr>
                <w:rFonts w:ascii="Arial" w:hAnsi="Arial" w:cs="Arial"/>
                <w:sz w:val="20"/>
                <w:szCs w:val="20"/>
              </w:rPr>
            </w:pPr>
            <w:r>
              <w:rPr>
                <w:rFonts w:ascii="Arial" w:hAnsi="Arial" w:cs="Arial"/>
                <w:sz w:val="20"/>
                <w:szCs w:val="20"/>
              </w:rPr>
              <w:t>WI NG_RTC</w:t>
            </w:r>
          </w:p>
          <w:p w14:paraId="5731171B"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50623FBE" w14:textId="77777777" w:rsidR="00AF6F43" w:rsidRDefault="00AF6F43" w:rsidP="00706BED">
            <w:pPr>
              <w:rPr>
                <w:rFonts w:ascii="Arial" w:eastAsiaTheme="minorEastAsia" w:hAnsi="Arial" w:cs="Arial"/>
                <w:sz w:val="20"/>
                <w:szCs w:val="20"/>
                <w:lang w:eastAsia="zh-CN"/>
              </w:rPr>
            </w:pPr>
          </w:p>
          <w:p w14:paraId="64342FCB" w14:textId="77777777" w:rsidR="00AF6F43" w:rsidRDefault="00AF6F43" w:rsidP="00AF6F43">
            <w:pPr>
              <w:rPr>
                <w:rFonts w:ascii="Arial" w:hAnsi="Arial" w:cs="Arial"/>
                <w:sz w:val="20"/>
                <w:szCs w:val="20"/>
              </w:rPr>
            </w:pPr>
            <w:r>
              <w:rPr>
                <w:rFonts w:ascii="Arial" w:hAnsi="Arial" w:cs="Arial"/>
                <w:sz w:val="20"/>
                <w:szCs w:val="20"/>
              </w:rPr>
              <w:t>Jesus: Navenca has concerns that a line might not be present in SDP.</w:t>
            </w:r>
          </w:p>
          <w:p w14:paraId="411A5B6F" w14:textId="77777777" w:rsidR="00AF6F43" w:rsidRDefault="00AF6F43" w:rsidP="00AF6F43">
            <w:pPr>
              <w:rPr>
                <w:rFonts w:ascii="Arial" w:hAnsi="Arial" w:cs="Arial"/>
                <w:sz w:val="20"/>
                <w:szCs w:val="20"/>
              </w:rPr>
            </w:pPr>
            <w:r>
              <w:rPr>
                <w:rFonts w:ascii="Arial" w:hAnsi="Arial" w:cs="Arial"/>
                <w:sz w:val="20"/>
                <w:szCs w:val="20"/>
              </w:rPr>
              <w:t>Mengdi: In DC, the a line is always present.</w:t>
            </w:r>
          </w:p>
          <w:p w14:paraId="2B327F40" w14:textId="77777777" w:rsidR="00AF6F43" w:rsidRDefault="00AF6F43" w:rsidP="00AF6F43">
            <w:pPr>
              <w:rPr>
                <w:rFonts w:ascii="Arial" w:hAnsi="Arial" w:cs="Arial"/>
                <w:sz w:val="20"/>
                <w:szCs w:val="20"/>
              </w:rPr>
            </w:pPr>
          </w:p>
          <w:p w14:paraId="02C1440F" w14:textId="4B48907E" w:rsidR="00AF6F43" w:rsidRPr="00AF6F43" w:rsidRDefault="00AF6F43" w:rsidP="00AF6F43">
            <w:pPr>
              <w:rPr>
                <w:rFonts w:ascii="Arial" w:eastAsiaTheme="minorEastAsia" w:hAnsi="Arial" w:cs="Arial" w:hint="eastAsia"/>
                <w:sz w:val="20"/>
                <w:szCs w:val="20"/>
                <w:lang w:eastAsia="zh-CN"/>
              </w:rPr>
            </w:pPr>
            <w:r>
              <w:rPr>
                <w:rFonts w:ascii="Arial" w:hAnsi="Arial" w:cs="Arial"/>
                <w:sz w:val="20"/>
                <w:szCs w:val="20"/>
              </w:rPr>
              <w:t>Offline check is neeeded.</w:t>
            </w:r>
          </w:p>
        </w:tc>
      </w:tr>
      <w:tr w:rsidR="00AF6F43" w:rsidRPr="00680537" w14:paraId="66B07E59" w14:textId="77777777" w:rsidTr="00AF6F43">
        <w:trPr>
          <w:trHeight w:val="20"/>
        </w:trPr>
        <w:tc>
          <w:tcPr>
            <w:tcW w:w="1078" w:type="dxa"/>
            <w:tcBorders>
              <w:top w:val="nil"/>
              <w:bottom w:val="single" w:sz="4" w:space="0" w:color="auto"/>
            </w:tcBorders>
            <w:shd w:val="clear" w:color="auto" w:fill="auto"/>
          </w:tcPr>
          <w:p w14:paraId="7BD1BBD8"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203CE3"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7CCAE33" w14:textId="59B19DA2" w:rsidR="00AF6F43" w:rsidRDefault="00AF6F43" w:rsidP="00AF6F43">
            <w:hyperlink r:id="rId346" w:history="1">
              <w:r>
                <w:rPr>
                  <w:rStyle w:val="af2"/>
                </w:rPr>
                <w:t>3448</w:t>
              </w:r>
            </w:hyperlink>
          </w:p>
        </w:tc>
        <w:tc>
          <w:tcPr>
            <w:tcW w:w="4132" w:type="dxa"/>
            <w:tcBorders>
              <w:top w:val="single" w:sz="4" w:space="0" w:color="auto"/>
              <w:bottom w:val="single" w:sz="4" w:space="0" w:color="auto"/>
            </w:tcBorders>
            <w:shd w:val="clear" w:color="auto" w:fill="00FFFF"/>
          </w:tcPr>
          <w:p w14:paraId="1243BD49" w14:textId="214BDF33" w:rsidR="00AF6F43" w:rsidRDefault="00AF6F43" w:rsidP="00AF6F43">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top w:val="single" w:sz="4" w:space="0" w:color="auto"/>
              <w:bottom w:val="single" w:sz="4" w:space="0" w:color="auto"/>
            </w:tcBorders>
            <w:shd w:val="clear" w:color="auto" w:fill="00FFFF"/>
          </w:tcPr>
          <w:p w14:paraId="4BC15C6E" w14:textId="76BE6BA2" w:rsidR="00AF6F43" w:rsidRDefault="00AF6F43" w:rsidP="00AF6F4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403C9AB"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305C7991" w14:textId="77777777" w:rsidR="00AF6F43" w:rsidRDefault="00AF6F43" w:rsidP="00AF6F43">
            <w:pPr>
              <w:rPr>
                <w:rFonts w:ascii="Arial" w:hAnsi="Arial" w:cs="Arial"/>
                <w:sz w:val="20"/>
                <w:szCs w:val="20"/>
              </w:rPr>
            </w:pPr>
          </w:p>
        </w:tc>
      </w:tr>
      <w:tr w:rsidR="00706BED" w:rsidRPr="00680537" w14:paraId="148DC5D0" w14:textId="77777777" w:rsidTr="00AF6F43">
        <w:trPr>
          <w:trHeight w:val="20"/>
        </w:trPr>
        <w:tc>
          <w:tcPr>
            <w:tcW w:w="1078" w:type="dxa"/>
            <w:tcBorders>
              <w:bottom w:val="single" w:sz="4" w:space="0" w:color="auto"/>
            </w:tcBorders>
            <w:shd w:val="clear" w:color="auto" w:fill="auto"/>
          </w:tcPr>
          <w:p w14:paraId="172F95C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706BED" w:rsidRPr="00D3396E" w:rsidRDefault="00706BED" w:rsidP="00706BED">
            <w:pPr>
              <w:rPr>
                <w:rFonts w:ascii="Arial" w:hAnsi="Arial" w:cs="Arial"/>
                <w:b/>
                <w:lang w:val="en-US"/>
              </w:rPr>
            </w:pPr>
            <w:r>
              <w:rPr>
                <w:rFonts w:ascii="Arial" w:hAnsi="Arial" w:cs="Arial"/>
                <w:b/>
                <w:lang w:val="en-US"/>
              </w:rPr>
              <w:t>Break</w:t>
            </w:r>
            <w:r>
              <w:rPr>
                <w:rFonts w:ascii="Arial" w:hAnsi="Arial" w:cs="Arial"/>
                <w:b/>
                <w:lang w:val="en-US"/>
              </w:rPr>
              <w:lastRenderedPageBreak/>
              <w:t>out</w:t>
            </w:r>
          </w:p>
        </w:tc>
        <w:tc>
          <w:tcPr>
            <w:tcW w:w="1192" w:type="dxa"/>
            <w:tcBorders>
              <w:bottom w:val="single" w:sz="4" w:space="0" w:color="auto"/>
            </w:tcBorders>
            <w:shd w:val="clear" w:color="auto" w:fill="auto"/>
          </w:tcPr>
          <w:p w14:paraId="24D20E34" w14:textId="51BCC825" w:rsidR="00706BED" w:rsidRPr="005E6C60" w:rsidRDefault="00000000" w:rsidP="00706BED">
            <w:pPr>
              <w:rPr>
                <w:rFonts w:ascii="Arial" w:hAnsi="Arial" w:cs="Arial"/>
                <w:sz w:val="20"/>
                <w:szCs w:val="20"/>
                <w:lang w:val="en-US"/>
              </w:rPr>
            </w:pPr>
            <w:hyperlink r:id="rId347" w:history="1">
              <w:r w:rsidR="00706BED">
                <w:rPr>
                  <w:rStyle w:val="af2"/>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706BED" w:rsidRPr="005E6C60" w:rsidRDefault="00706BED" w:rsidP="00706BED">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70CA7BF4" w:rsidR="00706BED" w:rsidRPr="005E6C60" w:rsidRDefault="00AF6F43"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683B470" w14:textId="77777777" w:rsidR="00706BED" w:rsidRDefault="00706BED" w:rsidP="00706BED">
            <w:pPr>
              <w:rPr>
                <w:rFonts w:ascii="Arial" w:hAnsi="Arial" w:cs="Arial"/>
                <w:sz w:val="20"/>
                <w:szCs w:val="20"/>
              </w:rPr>
            </w:pPr>
            <w:r>
              <w:rPr>
                <w:rFonts w:ascii="Arial" w:hAnsi="Arial" w:cs="Arial"/>
                <w:sz w:val="20"/>
                <w:szCs w:val="20"/>
              </w:rPr>
              <w:t>WI NG_RTC</w:t>
            </w:r>
          </w:p>
          <w:p w14:paraId="33F336E5" w14:textId="05ADE364"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7C14346E" w14:textId="77777777" w:rsidTr="00AF6F43">
        <w:trPr>
          <w:trHeight w:val="20"/>
        </w:trPr>
        <w:tc>
          <w:tcPr>
            <w:tcW w:w="1078" w:type="dxa"/>
            <w:tcBorders>
              <w:bottom w:val="nil"/>
            </w:tcBorders>
            <w:shd w:val="clear" w:color="auto" w:fill="auto"/>
          </w:tcPr>
          <w:p w14:paraId="2C5E6118"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706BED" w:rsidRPr="005E6C60" w:rsidRDefault="00000000" w:rsidP="00706BED">
            <w:pPr>
              <w:rPr>
                <w:rFonts w:ascii="Arial" w:hAnsi="Arial" w:cs="Arial"/>
                <w:sz w:val="20"/>
                <w:szCs w:val="20"/>
                <w:lang w:val="en-US"/>
              </w:rPr>
            </w:pPr>
            <w:hyperlink r:id="rId348" w:history="1">
              <w:r w:rsidR="00706BED">
                <w:rPr>
                  <w:rStyle w:val="af2"/>
                  <w:rFonts w:ascii="Arial" w:hAnsi="Arial" w:cs="Arial"/>
                  <w:sz w:val="20"/>
                  <w:szCs w:val="20"/>
                  <w:lang w:val="en-US"/>
                </w:rPr>
                <w:t>3075</w:t>
              </w:r>
            </w:hyperlink>
          </w:p>
        </w:tc>
        <w:tc>
          <w:tcPr>
            <w:tcW w:w="4132" w:type="dxa"/>
            <w:tcBorders>
              <w:bottom w:val="single" w:sz="4" w:space="0" w:color="auto"/>
            </w:tcBorders>
            <w:shd w:val="clear" w:color="auto" w:fill="auto"/>
          </w:tcPr>
          <w:p w14:paraId="5205C404" w14:textId="77A5BAAC" w:rsidR="00706BED" w:rsidRPr="005E6C60" w:rsidRDefault="00706BED" w:rsidP="00706BED">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C30D9E4"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C4-243450</w:t>
            </w:r>
          </w:p>
        </w:tc>
        <w:tc>
          <w:tcPr>
            <w:tcW w:w="6368" w:type="dxa"/>
            <w:tcBorders>
              <w:bottom w:val="nil"/>
            </w:tcBorders>
            <w:shd w:val="clear" w:color="auto" w:fill="auto"/>
          </w:tcPr>
          <w:p w14:paraId="321B2BD5" w14:textId="77777777" w:rsidR="00706BED" w:rsidRDefault="00706BED" w:rsidP="00706BED">
            <w:pPr>
              <w:rPr>
                <w:rFonts w:ascii="Arial" w:hAnsi="Arial" w:cs="Arial"/>
                <w:sz w:val="20"/>
                <w:szCs w:val="20"/>
              </w:rPr>
            </w:pPr>
            <w:r>
              <w:rPr>
                <w:rFonts w:ascii="Arial" w:hAnsi="Arial" w:cs="Arial"/>
                <w:sz w:val="20"/>
                <w:szCs w:val="20"/>
              </w:rPr>
              <w:t>WI NG_RTC</w:t>
            </w:r>
          </w:p>
          <w:p w14:paraId="4ED6C9E3"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60CB511E" w14:textId="77777777" w:rsidR="00AF6F43" w:rsidRDefault="00AF6F43" w:rsidP="00706BED">
            <w:pPr>
              <w:rPr>
                <w:rFonts w:ascii="Arial" w:eastAsiaTheme="minorEastAsia" w:hAnsi="Arial" w:cs="Arial"/>
                <w:sz w:val="20"/>
                <w:szCs w:val="20"/>
                <w:lang w:eastAsia="zh-CN"/>
              </w:rPr>
            </w:pPr>
          </w:p>
          <w:p w14:paraId="72F3D672" w14:textId="77777777" w:rsidR="00AF6F43" w:rsidRDefault="00AF6F43" w:rsidP="00AF6F43">
            <w:pPr>
              <w:rPr>
                <w:rFonts w:ascii="Arial" w:hAnsi="Arial" w:cs="Arial"/>
                <w:sz w:val="20"/>
                <w:szCs w:val="20"/>
              </w:rPr>
            </w:pPr>
            <w:r>
              <w:rPr>
                <w:rFonts w:ascii="Arial" w:hAnsi="Arial" w:cs="Arial"/>
                <w:sz w:val="20"/>
                <w:szCs w:val="20"/>
              </w:rPr>
              <w:t>Correct the typo in MEDIA_ID_CONFILICT</w:t>
            </w:r>
          </w:p>
          <w:p w14:paraId="0F76B87F" w14:textId="77777777" w:rsidR="00AF6F43" w:rsidRDefault="00AF6F43" w:rsidP="00AF6F43">
            <w:pPr>
              <w:rPr>
                <w:rFonts w:ascii="Arial" w:hAnsi="Arial" w:cs="Arial"/>
                <w:sz w:val="20"/>
                <w:szCs w:val="20"/>
              </w:rPr>
            </w:pPr>
            <w:r>
              <w:rPr>
                <w:rFonts w:ascii="Arial" w:hAnsi="Arial" w:cs="Arial"/>
                <w:sz w:val="20"/>
                <w:szCs w:val="20"/>
              </w:rPr>
              <w:t>Add 500 xxx in the Application Error table</w:t>
            </w:r>
          </w:p>
          <w:p w14:paraId="589094F6" w14:textId="77777777" w:rsidR="00AF6F43" w:rsidRDefault="00AF6F43" w:rsidP="00AF6F43">
            <w:pPr>
              <w:rPr>
                <w:rFonts w:ascii="Arial" w:hAnsi="Arial" w:cs="Arial"/>
                <w:sz w:val="20"/>
                <w:szCs w:val="20"/>
              </w:rPr>
            </w:pPr>
            <w:r>
              <w:rPr>
                <w:rFonts w:ascii="Arial" w:hAnsi="Arial" w:cs="Arial"/>
                <w:sz w:val="20"/>
                <w:szCs w:val="20"/>
              </w:rPr>
              <w:t>Correct some mistakes</w:t>
            </w:r>
          </w:p>
          <w:p w14:paraId="6B7B8117" w14:textId="576D5F92" w:rsidR="00AF6F43" w:rsidRPr="00AF6F43" w:rsidRDefault="00AF6F43" w:rsidP="00706BED">
            <w:pPr>
              <w:rPr>
                <w:rFonts w:ascii="Arial" w:eastAsiaTheme="minorEastAsia" w:hAnsi="Arial" w:cs="Arial" w:hint="eastAsia"/>
                <w:sz w:val="20"/>
                <w:szCs w:val="20"/>
                <w:lang w:eastAsia="zh-CN"/>
              </w:rPr>
            </w:pPr>
          </w:p>
        </w:tc>
      </w:tr>
      <w:tr w:rsidR="00AF6F43" w:rsidRPr="00680537" w14:paraId="6C4CBDFF" w14:textId="77777777" w:rsidTr="00AF6F43">
        <w:trPr>
          <w:trHeight w:val="20"/>
        </w:trPr>
        <w:tc>
          <w:tcPr>
            <w:tcW w:w="1078" w:type="dxa"/>
            <w:tcBorders>
              <w:top w:val="nil"/>
              <w:bottom w:val="single" w:sz="4" w:space="0" w:color="auto"/>
            </w:tcBorders>
            <w:shd w:val="clear" w:color="auto" w:fill="auto"/>
          </w:tcPr>
          <w:p w14:paraId="18CB02F8"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3D9BB1"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AA699" w14:textId="3E228390" w:rsidR="00AF6F43" w:rsidRDefault="00AF6F43" w:rsidP="00AF6F43">
            <w:hyperlink r:id="rId349" w:history="1">
              <w:r>
                <w:rPr>
                  <w:rStyle w:val="af2"/>
                </w:rPr>
                <w:t>3450</w:t>
              </w:r>
            </w:hyperlink>
          </w:p>
        </w:tc>
        <w:tc>
          <w:tcPr>
            <w:tcW w:w="4132" w:type="dxa"/>
            <w:tcBorders>
              <w:top w:val="single" w:sz="4" w:space="0" w:color="auto"/>
              <w:bottom w:val="single" w:sz="4" w:space="0" w:color="auto"/>
            </w:tcBorders>
            <w:shd w:val="clear" w:color="auto" w:fill="00FFFF"/>
          </w:tcPr>
          <w:p w14:paraId="1726187F" w14:textId="3B91B0C1" w:rsidR="00AF6F43" w:rsidRDefault="00AF6F43" w:rsidP="00AF6F43">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top w:val="single" w:sz="4" w:space="0" w:color="auto"/>
              <w:bottom w:val="single" w:sz="4" w:space="0" w:color="auto"/>
            </w:tcBorders>
            <w:shd w:val="clear" w:color="auto" w:fill="00FFFF"/>
          </w:tcPr>
          <w:p w14:paraId="2B867C9B" w14:textId="5F36B8DF" w:rsidR="00AF6F43" w:rsidRDefault="00AF6F43" w:rsidP="00AF6F4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1671030"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49E4DF06" w14:textId="77777777" w:rsidR="00AF6F43" w:rsidRDefault="00AF6F43" w:rsidP="00AF6F43">
            <w:pPr>
              <w:rPr>
                <w:rFonts w:ascii="Arial" w:hAnsi="Arial" w:cs="Arial"/>
                <w:sz w:val="20"/>
                <w:szCs w:val="20"/>
              </w:rPr>
            </w:pPr>
          </w:p>
        </w:tc>
      </w:tr>
      <w:tr w:rsidR="00706BED" w:rsidRPr="00680537" w14:paraId="0FDC5178" w14:textId="77777777" w:rsidTr="00AF6F43">
        <w:trPr>
          <w:trHeight w:val="20"/>
        </w:trPr>
        <w:tc>
          <w:tcPr>
            <w:tcW w:w="1078" w:type="dxa"/>
            <w:tcBorders>
              <w:bottom w:val="single" w:sz="4" w:space="0" w:color="auto"/>
            </w:tcBorders>
            <w:shd w:val="clear" w:color="auto" w:fill="auto"/>
          </w:tcPr>
          <w:p w14:paraId="244C8A9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706BED" w:rsidRPr="005E6C60" w:rsidRDefault="00000000" w:rsidP="00706BED">
            <w:pPr>
              <w:rPr>
                <w:rFonts w:ascii="Arial" w:hAnsi="Arial" w:cs="Arial"/>
                <w:sz w:val="20"/>
                <w:szCs w:val="20"/>
                <w:lang w:val="en-US"/>
              </w:rPr>
            </w:pPr>
            <w:hyperlink r:id="rId350" w:history="1">
              <w:r w:rsidR="00706BED">
                <w:rPr>
                  <w:rStyle w:val="af2"/>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29.176 0017 Rel-18 Remove the redundant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w:t>
            </w:r>
            <w:proofErr w:type="spellStart"/>
            <w:r>
              <w:rPr>
                <w:rFonts w:ascii="Arial" w:hAnsi="Arial" w:cs="Arial"/>
                <w:sz w:val="20"/>
                <w:szCs w:val="20"/>
                <w:lang w:val="en-US"/>
              </w:rPr>
              <w:t>DcMedia</w:t>
            </w:r>
            <w:proofErr w:type="spellEnd"/>
          </w:p>
        </w:tc>
        <w:tc>
          <w:tcPr>
            <w:tcW w:w="1984" w:type="dxa"/>
            <w:tcBorders>
              <w:bottom w:val="single" w:sz="4" w:space="0" w:color="auto"/>
            </w:tcBorders>
            <w:shd w:val="clear" w:color="auto" w:fill="auto"/>
          </w:tcPr>
          <w:p w14:paraId="3FC3E3B5" w14:textId="46A4B01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7A058770" w:rsidR="00706BED" w:rsidRPr="005E6C60" w:rsidRDefault="00AF6F43"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EA7BCEF" w14:textId="77777777" w:rsidR="00706BED" w:rsidRDefault="00706BED" w:rsidP="00706BED">
            <w:pPr>
              <w:rPr>
                <w:rFonts w:ascii="Arial" w:hAnsi="Arial" w:cs="Arial"/>
                <w:sz w:val="20"/>
                <w:szCs w:val="20"/>
              </w:rPr>
            </w:pPr>
            <w:r>
              <w:rPr>
                <w:rFonts w:ascii="Arial" w:hAnsi="Arial" w:cs="Arial"/>
                <w:sz w:val="20"/>
                <w:szCs w:val="20"/>
              </w:rPr>
              <w:t>WI NG_RTC</w:t>
            </w:r>
          </w:p>
          <w:p w14:paraId="73794F18" w14:textId="140800A2"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49D56BD5" w14:textId="77777777" w:rsidTr="00AF6F43">
        <w:trPr>
          <w:trHeight w:val="20"/>
        </w:trPr>
        <w:tc>
          <w:tcPr>
            <w:tcW w:w="1078" w:type="dxa"/>
            <w:tcBorders>
              <w:bottom w:val="single" w:sz="4" w:space="0" w:color="auto"/>
            </w:tcBorders>
            <w:shd w:val="clear" w:color="auto" w:fill="auto"/>
          </w:tcPr>
          <w:p w14:paraId="1A05183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706BED" w:rsidRPr="005E6C60" w:rsidRDefault="00000000" w:rsidP="00706BED">
            <w:pPr>
              <w:rPr>
                <w:rFonts w:ascii="Arial" w:hAnsi="Arial" w:cs="Arial"/>
                <w:sz w:val="20"/>
                <w:szCs w:val="20"/>
                <w:lang w:val="en-US"/>
              </w:rPr>
            </w:pPr>
            <w:hyperlink r:id="rId351" w:history="1">
              <w:r w:rsidR="00706BED">
                <w:rPr>
                  <w:rStyle w:val="af2"/>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29.175 0014 Rel-18 Remove the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clause 6.1.6.1</w:t>
            </w:r>
          </w:p>
        </w:tc>
        <w:tc>
          <w:tcPr>
            <w:tcW w:w="1984" w:type="dxa"/>
            <w:tcBorders>
              <w:bottom w:val="single" w:sz="4" w:space="0" w:color="auto"/>
            </w:tcBorders>
            <w:shd w:val="clear" w:color="auto" w:fill="auto"/>
          </w:tcPr>
          <w:p w14:paraId="46C5A844" w14:textId="11659BD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4129BD43" w:rsidR="00706BED" w:rsidRPr="005E6C60" w:rsidRDefault="00AF6F43"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A48B40" w14:textId="77777777" w:rsidR="00706BED" w:rsidRDefault="00706BED" w:rsidP="00706BED">
            <w:pPr>
              <w:rPr>
                <w:rFonts w:ascii="Arial" w:hAnsi="Arial" w:cs="Arial"/>
                <w:sz w:val="20"/>
                <w:szCs w:val="20"/>
              </w:rPr>
            </w:pPr>
            <w:r>
              <w:rPr>
                <w:rFonts w:ascii="Arial" w:hAnsi="Arial" w:cs="Arial"/>
                <w:sz w:val="20"/>
                <w:szCs w:val="20"/>
              </w:rPr>
              <w:t>WI NG_RTC</w:t>
            </w:r>
          </w:p>
          <w:p w14:paraId="369694C0" w14:textId="137ED6C5"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1D4397BA" w14:textId="77777777" w:rsidTr="00AF6F43">
        <w:trPr>
          <w:trHeight w:val="20"/>
        </w:trPr>
        <w:tc>
          <w:tcPr>
            <w:tcW w:w="1078" w:type="dxa"/>
            <w:tcBorders>
              <w:bottom w:val="nil"/>
            </w:tcBorders>
            <w:shd w:val="clear" w:color="auto" w:fill="auto"/>
          </w:tcPr>
          <w:p w14:paraId="693102C0"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75F99EE7" w:rsidR="00706BED" w:rsidRPr="005E6C60" w:rsidRDefault="00000000" w:rsidP="00706BED">
            <w:pPr>
              <w:rPr>
                <w:rFonts w:ascii="Arial" w:hAnsi="Arial" w:cs="Arial"/>
                <w:sz w:val="20"/>
                <w:szCs w:val="20"/>
                <w:lang w:val="en-US"/>
              </w:rPr>
            </w:pPr>
            <w:hyperlink r:id="rId352" w:history="1">
              <w:r w:rsidR="00706BED">
                <w:rPr>
                  <w:rStyle w:val="af2"/>
                  <w:rFonts w:ascii="Arial" w:hAnsi="Arial" w:cs="Arial"/>
                  <w:sz w:val="20"/>
                  <w:szCs w:val="20"/>
                  <w:lang w:val="en-US"/>
                </w:rPr>
                <w:t>3134</w:t>
              </w:r>
            </w:hyperlink>
          </w:p>
        </w:tc>
        <w:tc>
          <w:tcPr>
            <w:tcW w:w="4132" w:type="dxa"/>
            <w:tcBorders>
              <w:bottom w:val="single" w:sz="4" w:space="0" w:color="auto"/>
            </w:tcBorders>
            <w:shd w:val="clear" w:color="auto" w:fill="auto"/>
          </w:tcPr>
          <w:p w14:paraId="1836CACD" w14:textId="0A46FBB9" w:rsidR="00706BED" w:rsidRPr="005E6C60" w:rsidRDefault="00706BED" w:rsidP="00706BED">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6FA678B4"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C4-243449</w:t>
            </w:r>
          </w:p>
        </w:tc>
        <w:tc>
          <w:tcPr>
            <w:tcW w:w="6368" w:type="dxa"/>
            <w:tcBorders>
              <w:bottom w:val="nil"/>
            </w:tcBorders>
            <w:shd w:val="clear" w:color="auto" w:fill="auto"/>
          </w:tcPr>
          <w:p w14:paraId="61B323DD" w14:textId="77777777" w:rsidR="00706BED" w:rsidRDefault="00706BED" w:rsidP="00706BED">
            <w:pPr>
              <w:rPr>
                <w:rFonts w:ascii="Arial" w:hAnsi="Arial" w:cs="Arial"/>
                <w:sz w:val="20"/>
                <w:szCs w:val="20"/>
              </w:rPr>
            </w:pPr>
            <w:r>
              <w:rPr>
                <w:rFonts w:ascii="Arial" w:hAnsi="Arial" w:cs="Arial"/>
                <w:sz w:val="20"/>
                <w:szCs w:val="20"/>
              </w:rPr>
              <w:t>WI NG_RTC</w:t>
            </w:r>
          </w:p>
          <w:p w14:paraId="68338D68"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2C18830" w14:textId="77777777" w:rsidR="00AF6F43" w:rsidRDefault="00AF6F43" w:rsidP="00706BED">
            <w:pPr>
              <w:rPr>
                <w:rFonts w:ascii="Arial" w:eastAsiaTheme="minorEastAsia" w:hAnsi="Arial" w:cs="Arial"/>
                <w:sz w:val="20"/>
                <w:szCs w:val="20"/>
                <w:lang w:eastAsia="zh-CN"/>
              </w:rPr>
            </w:pPr>
          </w:p>
          <w:p w14:paraId="1592753A" w14:textId="77777777" w:rsidR="00AF6F43" w:rsidRDefault="00AF6F43" w:rsidP="00AF6F43">
            <w:pPr>
              <w:rPr>
                <w:rFonts w:ascii="Arial" w:hAnsi="Arial" w:cs="Arial"/>
                <w:sz w:val="20"/>
                <w:szCs w:val="20"/>
              </w:rPr>
            </w:pPr>
            <w:r>
              <w:rPr>
                <w:rFonts w:ascii="Arial" w:hAnsi="Arial" w:cs="Arial"/>
                <w:sz w:val="20"/>
                <w:szCs w:val="20"/>
              </w:rPr>
              <w:t>To change the bullet sequence, let the mandatory IE appear first.</w:t>
            </w:r>
          </w:p>
          <w:p w14:paraId="559A588A" w14:textId="2EA7F91B" w:rsidR="00AF6F43" w:rsidRPr="00AF6F43" w:rsidRDefault="00AF6F43" w:rsidP="00AF6F43">
            <w:pPr>
              <w:rPr>
                <w:rFonts w:ascii="Arial" w:eastAsiaTheme="minorEastAsia" w:hAnsi="Arial" w:cs="Arial" w:hint="eastAsia"/>
                <w:sz w:val="20"/>
                <w:szCs w:val="20"/>
                <w:lang w:eastAsia="zh-CN"/>
              </w:rPr>
            </w:pPr>
            <w:r>
              <w:rPr>
                <w:rFonts w:ascii="Arial" w:hAnsi="Arial" w:cs="Arial"/>
                <w:sz w:val="20"/>
                <w:szCs w:val="20"/>
              </w:rPr>
              <w:t>Other editorial corrections are required.</w:t>
            </w:r>
          </w:p>
        </w:tc>
      </w:tr>
      <w:tr w:rsidR="00AF6F43" w:rsidRPr="00680537" w14:paraId="51ACCED3" w14:textId="77777777" w:rsidTr="00AF6F43">
        <w:trPr>
          <w:trHeight w:val="20"/>
        </w:trPr>
        <w:tc>
          <w:tcPr>
            <w:tcW w:w="1078" w:type="dxa"/>
            <w:tcBorders>
              <w:top w:val="nil"/>
              <w:bottom w:val="single" w:sz="4" w:space="0" w:color="auto"/>
            </w:tcBorders>
            <w:shd w:val="clear" w:color="auto" w:fill="auto"/>
          </w:tcPr>
          <w:p w14:paraId="0C542269"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2B8BD09"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438C029" w14:textId="4EADD758" w:rsidR="00AF6F43" w:rsidRDefault="00AF6F43" w:rsidP="00AF6F43">
            <w:hyperlink r:id="rId353" w:history="1">
              <w:r>
                <w:rPr>
                  <w:rStyle w:val="af2"/>
                </w:rPr>
                <w:t>3449</w:t>
              </w:r>
            </w:hyperlink>
          </w:p>
        </w:tc>
        <w:tc>
          <w:tcPr>
            <w:tcW w:w="4132" w:type="dxa"/>
            <w:tcBorders>
              <w:top w:val="single" w:sz="4" w:space="0" w:color="auto"/>
              <w:bottom w:val="single" w:sz="4" w:space="0" w:color="auto"/>
            </w:tcBorders>
            <w:shd w:val="clear" w:color="auto" w:fill="00FFFF"/>
          </w:tcPr>
          <w:p w14:paraId="2030C016" w14:textId="2C7CF627" w:rsidR="00AF6F43" w:rsidRDefault="00AF6F43" w:rsidP="00AF6F43">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top w:val="single" w:sz="4" w:space="0" w:color="auto"/>
              <w:bottom w:val="single" w:sz="4" w:space="0" w:color="auto"/>
            </w:tcBorders>
            <w:shd w:val="clear" w:color="auto" w:fill="00FFFF"/>
          </w:tcPr>
          <w:p w14:paraId="0945C1A5" w14:textId="50FBF7CE" w:rsidR="00AF6F43" w:rsidRDefault="00AF6F43" w:rsidP="00AF6F4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228C84"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4C7578EC" w14:textId="77777777" w:rsidR="00AF6F43" w:rsidRDefault="00AF6F43" w:rsidP="00AF6F43">
            <w:pPr>
              <w:rPr>
                <w:rFonts w:ascii="Arial" w:hAnsi="Arial" w:cs="Arial"/>
                <w:sz w:val="20"/>
                <w:szCs w:val="20"/>
              </w:rPr>
            </w:pPr>
          </w:p>
        </w:tc>
      </w:tr>
      <w:tr w:rsidR="00706BED" w:rsidRPr="00680537" w14:paraId="580B9913" w14:textId="77777777" w:rsidTr="00AF6F43">
        <w:trPr>
          <w:trHeight w:val="20"/>
        </w:trPr>
        <w:tc>
          <w:tcPr>
            <w:tcW w:w="1078" w:type="dxa"/>
            <w:tcBorders>
              <w:bottom w:val="nil"/>
            </w:tcBorders>
            <w:shd w:val="clear" w:color="auto" w:fill="auto"/>
          </w:tcPr>
          <w:p w14:paraId="1268C477"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27D88F03" w:rsidR="00706BED" w:rsidRPr="005E6C60" w:rsidRDefault="00000000" w:rsidP="00706BED">
            <w:pPr>
              <w:rPr>
                <w:rFonts w:ascii="Arial" w:hAnsi="Arial" w:cs="Arial"/>
                <w:sz w:val="20"/>
                <w:szCs w:val="20"/>
                <w:lang w:val="en-US"/>
              </w:rPr>
            </w:pPr>
            <w:hyperlink r:id="rId354" w:history="1">
              <w:r w:rsidR="00706BED">
                <w:rPr>
                  <w:rStyle w:val="af2"/>
                  <w:rFonts w:ascii="Arial" w:hAnsi="Arial" w:cs="Arial"/>
                  <w:sz w:val="20"/>
                  <w:szCs w:val="20"/>
                  <w:lang w:val="en-US"/>
                </w:rPr>
                <w:t>3136</w:t>
              </w:r>
            </w:hyperlink>
          </w:p>
        </w:tc>
        <w:tc>
          <w:tcPr>
            <w:tcW w:w="4132" w:type="dxa"/>
            <w:tcBorders>
              <w:bottom w:val="single" w:sz="4" w:space="0" w:color="auto"/>
            </w:tcBorders>
            <w:shd w:val="clear" w:color="auto" w:fill="auto"/>
          </w:tcPr>
          <w:p w14:paraId="5F0DA26E" w14:textId="1C0B7931"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bottom w:val="single" w:sz="4" w:space="0" w:color="auto"/>
            </w:tcBorders>
            <w:shd w:val="clear" w:color="auto" w:fill="auto"/>
          </w:tcPr>
          <w:p w14:paraId="291D2C48" w14:textId="7F34FC01"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0A715FC7"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C4-243451</w:t>
            </w:r>
          </w:p>
        </w:tc>
        <w:tc>
          <w:tcPr>
            <w:tcW w:w="6368" w:type="dxa"/>
            <w:tcBorders>
              <w:bottom w:val="nil"/>
            </w:tcBorders>
            <w:shd w:val="clear" w:color="auto" w:fill="auto"/>
          </w:tcPr>
          <w:p w14:paraId="61F19BED" w14:textId="77777777" w:rsidR="00706BED" w:rsidRDefault="00706BED" w:rsidP="00706BED">
            <w:pPr>
              <w:rPr>
                <w:rFonts w:ascii="Arial" w:hAnsi="Arial" w:cs="Arial"/>
                <w:sz w:val="20"/>
                <w:szCs w:val="20"/>
              </w:rPr>
            </w:pPr>
            <w:r>
              <w:rPr>
                <w:rFonts w:ascii="Arial" w:hAnsi="Arial" w:cs="Arial"/>
                <w:sz w:val="20"/>
                <w:szCs w:val="20"/>
              </w:rPr>
              <w:t>WI NG_RTC</w:t>
            </w:r>
          </w:p>
          <w:p w14:paraId="160EFCF9" w14:textId="0CF7B94E" w:rsidR="00706BED" w:rsidRPr="00D3396E" w:rsidRDefault="00706BED" w:rsidP="00706BED">
            <w:pPr>
              <w:rPr>
                <w:rFonts w:ascii="Arial" w:hAnsi="Arial" w:cs="Arial"/>
                <w:sz w:val="20"/>
                <w:szCs w:val="20"/>
              </w:rPr>
            </w:pPr>
            <w:r>
              <w:rPr>
                <w:rFonts w:ascii="Arial" w:hAnsi="Arial" w:cs="Arial"/>
                <w:sz w:val="20"/>
                <w:szCs w:val="20"/>
              </w:rPr>
              <w:t>CAT F</w:t>
            </w:r>
          </w:p>
        </w:tc>
      </w:tr>
      <w:tr w:rsidR="00AF6F43" w:rsidRPr="00680537" w14:paraId="3785D5E0" w14:textId="77777777" w:rsidTr="00AF6F43">
        <w:trPr>
          <w:trHeight w:val="20"/>
        </w:trPr>
        <w:tc>
          <w:tcPr>
            <w:tcW w:w="1078" w:type="dxa"/>
            <w:tcBorders>
              <w:top w:val="nil"/>
              <w:bottom w:val="single" w:sz="4" w:space="0" w:color="auto"/>
            </w:tcBorders>
            <w:shd w:val="clear" w:color="auto" w:fill="auto"/>
          </w:tcPr>
          <w:p w14:paraId="599CD8C3"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134A3DA"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7EDB6F" w14:textId="04B0ECD8" w:rsidR="00AF6F43" w:rsidRDefault="00AF6F43" w:rsidP="00AF6F43">
            <w:hyperlink r:id="rId355" w:history="1">
              <w:r>
                <w:rPr>
                  <w:rStyle w:val="af2"/>
                </w:rPr>
                <w:t>3451</w:t>
              </w:r>
            </w:hyperlink>
          </w:p>
        </w:tc>
        <w:tc>
          <w:tcPr>
            <w:tcW w:w="4132" w:type="dxa"/>
            <w:tcBorders>
              <w:top w:val="single" w:sz="4" w:space="0" w:color="auto"/>
              <w:bottom w:val="single" w:sz="4" w:space="0" w:color="auto"/>
            </w:tcBorders>
            <w:shd w:val="clear" w:color="auto" w:fill="00FFFF"/>
          </w:tcPr>
          <w:p w14:paraId="1CB4E0E8" w14:textId="464DA599" w:rsidR="00AF6F43" w:rsidRDefault="00AF6F43" w:rsidP="00AF6F43">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top w:val="single" w:sz="4" w:space="0" w:color="auto"/>
              <w:bottom w:val="single" w:sz="4" w:space="0" w:color="auto"/>
            </w:tcBorders>
            <w:shd w:val="clear" w:color="auto" w:fill="00FFFF"/>
          </w:tcPr>
          <w:p w14:paraId="6224E4DE" w14:textId="2BD6C77C" w:rsidR="00AF6F43" w:rsidRDefault="00AF6F43" w:rsidP="00AF6F4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6D0884" w14:textId="48AD7E30" w:rsidR="00AF6F43" w:rsidRDefault="00AF6F43" w:rsidP="00AF6F4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5F0D74F" w14:textId="77777777" w:rsidR="00AF6F43" w:rsidRDefault="00AF6F43" w:rsidP="00AF6F43">
            <w:pPr>
              <w:rPr>
                <w:rFonts w:ascii="Arial" w:hAnsi="Arial" w:cs="Arial"/>
                <w:sz w:val="20"/>
                <w:szCs w:val="20"/>
              </w:rPr>
            </w:pPr>
            <w:r>
              <w:rPr>
                <w:rFonts w:ascii="Arial" w:hAnsi="Arial" w:cs="Arial"/>
                <w:sz w:val="20"/>
                <w:szCs w:val="20"/>
              </w:rPr>
              <w:t>The only change is to correct the spelling error in the table for the first attriute.</w:t>
            </w:r>
          </w:p>
          <w:p w14:paraId="124DED55" w14:textId="77777777" w:rsidR="00AF6F43" w:rsidRDefault="00AF6F43" w:rsidP="00AF6F43">
            <w:pPr>
              <w:rPr>
                <w:rFonts w:ascii="Arial" w:hAnsi="Arial" w:cs="Arial"/>
                <w:sz w:val="20"/>
                <w:szCs w:val="20"/>
              </w:rPr>
            </w:pPr>
          </w:p>
          <w:p w14:paraId="3DEC9110" w14:textId="529689CE" w:rsidR="00AF6F43" w:rsidRDefault="00AF6F43" w:rsidP="00AF6F43">
            <w:pPr>
              <w:rPr>
                <w:rFonts w:ascii="Arial" w:hAnsi="Arial" w:cs="Arial"/>
                <w:sz w:val="20"/>
                <w:szCs w:val="20"/>
              </w:rPr>
            </w:pPr>
            <w:r>
              <w:rPr>
                <w:rFonts w:ascii="Arial" w:hAnsi="Arial" w:cs="Arial"/>
                <w:sz w:val="20"/>
                <w:szCs w:val="20"/>
              </w:rPr>
              <w:t>WOP</w:t>
            </w:r>
          </w:p>
        </w:tc>
      </w:tr>
      <w:tr w:rsidR="00706BED" w:rsidRPr="00680537" w14:paraId="10E9A9DB" w14:textId="77777777" w:rsidTr="00AF6F43">
        <w:trPr>
          <w:trHeight w:val="20"/>
        </w:trPr>
        <w:tc>
          <w:tcPr>
            <w:tcW w:w="1078" w:type="dxa"/>
            <w:tcBorders>
              <w:bottom w:val="nil"/>
            </w:tcBorders>
            <w:shd w:val="clear" w:color="auto" w:fill="auto"/>
          </w:tcPr>
          <w:p w14:paraId="7A4D2DC9"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60F77009" w:rsidR="00706BED" w:rsidRPr="005E6C60" w:rsidRDefault="00000000" w:rsidP="00706BED">
            <w:pPr>
              <w:rPr>
                <w:rFonts w:ascii="Arial" w:hAnsi="Arial" w:cs="Arial"/>
                <w:sz w:val="20"/>
                <w:szCs w:val="20"/>
                <w:lang w:val="en-US"/>
              </w:rPr>
            </w:pPr>
            <w:hyperlink r:id="rId356" w:history="1">
              <w:r w:rsidR="00706BED">
                <w:rPr>
                  <w:rStyle w:val="af2"/>
                  <w:rFonts w:ascii="Arial" w:hAnsi="Arial" w:cs="Arial"/>
                  <w:sz w:val="20"/>
                  <w:szCs w:val="20"/>
                  <w:lang w:val="en-US"/>
                </w:rPr>
                <w:t>3157</w:t>
              </w:r>
            </w:hyperlink>
          </w:p>
        </w:tc>
        <w:tc>
          <w:tcPr>
            <w:tcW w:w="4132" w:type="dxa"/>
            <w:tcBorders>
              <w:bottom w:val="single" w:sz="4" w:space="0" w:color="auto"/>
            </w:tcBorders>
            <w:shd w:val="clear" w:color="auto" w:fill="auto"/>
          </w:tcPr>
          <w:p w14:paraId="7BAAF154" w14:textId="1FDD46EC"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bottom w:val="single" w:sz="4" w:space="0" w:color="auto"/>
            </w:tcBorders>
            <w:shd w:val="clear" w:color="auto" w:fill="auto"/>
          </w:tcPr>
          <w:p w14:paraId="67F912A2" w14:textId="06F68EC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771DED94"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C4-243452</w:t>
            </w:r>
          </w:p>
        </w:tc>
        <w:tc>
          <w:tcPr>
            <w:tcW w:w="6368" w:type="dxa"/>
            <w:tcBorders>
              <w:bottom w:val="nil"/>
            </w:tcBorders>
            <w:shd w:val="clear" w:color="auto" w:fill="auto"/>
          </w:tcPr>
          <w:p w14:paraId="59C95587" w14:textId="77777777" w:rsidR="00706BED" w:rsidRDefault="00706BED" w:rsidP="00706BED">
            <w:pPr>
              <w:rPr>
                <w:rFonts w:ascii="Arial" w:hAnsi="Arial" w:cs="Arial"/>
                <w:sz w:val="20"/>
                <w:szCs w:val="20"/>
              </w:rPr>
            </w:pPr>
            <w:r>
              <w:rPr>
                <w:rFonts w:ascii="Arial" w:hAnsi="Arial" w:cs="Arial"/>
                <w:sz w:val="20"/>
                <w:szCs w:val="20"/>
              </w:rPr>
              <w:t>WI NG_RTC</w:t>
            </w:r>
          </w:p>
          <w:p w14:paraId="39C746E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0941EEE" w14:textId="77777777" w:rsidR="00AF6F43" w:rsidRDefault="00AF6F43" w:rsidP="00706BED">
            <w:pPr>
              <w:rPr>
                <w:rFonts w:ascii="Arial" w:eastAsiaTheme="minorEastAsia" w:hAnsi="Arial" w:cs="Arial"/>
                <w:sz w:val="20"/>
                <w:szCs w:val="20"/>
                <w:lang w:eastAsia="zh-CN"/>
              </w:rPr>
            </w:pPr>
          </w:p>
          <w:p w14:paraId="6D736700" w14:textId="77777777" w:rsidR="00AF6F43" w:rsidRDefault="00AF6F43" w:rsidP="00AF6F43">
            <w:pPr>
              <w:rPr>
                <w:rFonts w:ascii="Arial" w:hAnsi="Arial" w:cs="Arial"/>
                <w:sz w:val="20"/>
                <w:szCs w:val="20"/>
              </w:rPr>
            </w:pPr>
            <w:r>
              <w:rPr>
                <w:rFonts w:ascii="Arial" w:hAnsi="Arial" w:cs="Arial"/>
                <w:sz w:val="20"/>
                <w:szCs w:val="20"/>
              </w:rPr>
              <w:t>Ericsson have problem on this CR, it is not backward compatible changes. It is better to introduce new attributes.</w:t>
            </w:r>
          </w:p>
          <w:p w14:paraId="7F436355" w14:textId="77777777" w:rsidR="00AF6F43" w:rsidRDefault="00AF6F43" w:rsidP="00AF6F43">
            <w:pPr>
              <w:rPr>
                <w:rFonts w:ascii="Arial" w:hAnsi="Arial" w:cs="Arial"/>
                <w:sz w:val="20"/>
                <w:szCs w:val="20"/>
              </w:rPr>
            </w:pPr>
          </w:p>
          <w:p w14:paraId="5746A94A" w14:textId="77777777" w:rsidR="00AF6F43" w:rsidRDefault="00AF6F43" w:rsidP="00AF6F43">
            <w:pPr>
              <w:rPr>
                <w:rFonts w:ascii="Arial" w:hAnsi="Arial" w:cs="Arial"/>
                <w:sz w:val="20"/>
                <w:szCs w:val="20"/>
              </w:rPr>
            </w:pPr>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p>
          <w:p w14:paraId="6F650124" w14:textId="1BE311D5" w:rsidR="00AF6F43" w:rsidRPr="00AF6F43" w:rsidRDefault="00AF6F43" w:rsidP="00706BED">
            <w:pPr>
              <w:rPr>
                <w:rFonts w:ascii="Arial" w:eastAsiaTheme="minorEastAsia" w:hAnsi="Arial" w:cs="Arial" w:hint="eastAsia"/>
                <w:sz w:val="20"/>
                <w:szCs w:val="20"/>
                <w:lang w:eastAsia="zh-CN"/>
              </w:rPr>
            </w:pPr>
          </w:p>
        </w:tc>
      </w:tr>
      <w:tr w:rsidR="00AF6F43" w:rsidRPr="00680537" w14:paraId="00A09A82" w14:textId="77777777" w:rsidTr="00AF6F43">
        <w:trPr>
          <w:trHeight w:val="20"/>
        </w:trPr>
        <w:tc>
          <w:tcPr>
            <w:tcW w:w="1078" w:type="dxa"/>
            <w:tcBorders>
              <w:top w:val="nil"/>
              <w:bottom w:val="single" w:sz="4" w:space="0" w:color="auto"/>
            </w:tcBorders>
            <w:shd w:val="clear" w:color="auto" w:fill="auto"/>
          </w:tcPr>
          <w:p w14:paraId="53289D26"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82193BE"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B2DD12B" w14:textId="420248A1" w:rsidR="00AF6F43" w:rsidRDefault="00AF6F43" w:rsidP="00AF6F43">
            <w:hyperlink r:id="rId357" w:history="1">
              <w:r>
                <w:rPr>
                  <w:rStyle w:val="af2"/>
                </w:rPr>
                <w:t>3452</w:t>
              </w:r>
            </w:hyperlink>
          </w:p>
        </w:tc>
        <w:tc>
          <w:tcPr>
            <w:tcW w:w="4132" w:type="dxa"/>
            <w:tcBorders>
              <w:top w:val="single" w:sz="4" w:space="0" w:color="auto"/>
              <w:bottom w:val="single" w:sz="4" w:space="0" w:color="auto"/>
            </w:tcBorders>
            <w:shd w:val="clear" w:color="auto" w:fill="00FFFF"/>
          </w:tcPr>
          <w:p w14:paraId="47BE1CBD" w14:textId="4B5BE80D" w:rsidR="00AF6F43" w:rsidRDefault="00AF6F43" w:rsidP="00AF6F43">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00FFFF"/>
          </w:tcPr>
          <w:p w14:paraId="63614863" w14:textId="1FE20A60" w:rsidR="00AF6F43" w:rsidRDefault="00AF6F43" w:rsidP="00AF6F4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622F3FB"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25F69AE2" w14:textId="77777777" w:rsidR="00AF6F43" w:rsidRDefault="00AF6F43" w:rsidP="00AF6F43">
            <w:pPr>
              <w:rPr>
                <w:rFonts w:ascii="Arial" w:hAnsi="Arial" w:cs="Arial"/>
                <w:sz w:val="20"/>
                <w:szCs w:val="20"/>
              </w:rPr>
            </w:pPr>
          </w:p>
        </w:tc>
      </w:tr>
      <w:tr w:rsidR="00706BED" w:rsidRPr="00680537" w14:paraId="4A13AE94" w14:textId="77777777" w:rsidTr="00AF6F43">
        <w:trPr>
          <w:trHeight w:val="20"/>
        </w:trPr>
        <w:tc>
          <w:tcPr>
            <w:tcW w:w="1078" w:type="dxa"/>
            <w:tcBorders>
              <w:bottom w:val="nil"/>
            </w:tcBorders>
            <w:shd w:val="clear" w:color="auto" w:fill="auto"/>
          </w:tcPr>
          <w:p w14:paraId="59D37D7A"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706BED" w:rsidRPr="005E6C60" w:rsidRDefault="00000000" w:rsidP="00706BED">
            <w:pPr>
              <w:rPr>
                <w:rFonts w:ascii="Arial" w:hAnsi="Arial" w:cs="Arial"/>
                <w:sz w:val="20"/>
                <w:szCs w:val="20"/>
                <w:lang w:val="en-US"/>
              </w:rPr>
            </w:pPr>
            <w:hyperlink r:id="rId358" w:history="1">
              <w:r w:rsidR="00706BED">
                <w:rPr>
                  <w:rStyle w:val="af2"/>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9706E8A" w14:textId="4BCE84A7" w:rsidR="00706BED" w:rsidRPr="005E6C60" w:rsidRDefault="00706BED" w:rsidP="00706BE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1709BAEE"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C4-243453</w:t>
            </w:r>
          </w:p>
        </w:tc>
        <w:tc>
          <w:tcPr>
            <w:tcW w:w="6368" w:type="dxa"/>
            <w:tcBorders>
              <w:bottom w:val="nil"/>
            </w:tcBorders>
            <w:shd w:val="clear" w:color="auto" w:fill="auto"/>
          </w:tcPr>
          <w:p w14:paraId="125FD283" w14:textId="77777777" w:rsidR="00706BED" w:rsidRDefault="00706BED" w:rsidP="00706BED">
            <w:pPr>
              <w:rPr>
                <w:rFonts w:ascii="Arial" w:hAnsi="Arial" w:cs="Arial"/>
                <w:sz w:val="20"/>
                <w:szCs w:val="20"/>
              </w:rPr>
            </w:pPr>
            <w:r>
              <w:rPr>
                <w:rFonts w:ascii="Arial" w:hAnsi="Arial" w:cs="Arial"/>
                <w:sz w:val="20"/>
                <w:szCs w:val="20"/>
              </w:rPr>
              <w:t>WI NG_RTC</w:t>
            </w:r>
          </w:p>
          <w:p w14:paraId="77210D99" w14:textId="011B9541" w:rsidR="00706BED" w:rsidRPr="00D3396E" w:rsidRDefault="00706BED" w:rsidP="00706BED">
            <w:pPr>
              <w:rPr>
                <w:rFonts w:ascii="Arial" w:hAnsi="Arial" w:cs="Arial"/>
                <w:sz w:val="20"/>
                <w:szCs w:val="20"/>
              </w:rPr>
            </w:pPr>
            <w:r>
              <w:rPr>
                <w:rFonts w:ascii="Arial" w:hAnsi="Arial" w:cs="Arial"/>
                <w:sz w:val="20"/>
                <w:szCs w:val="20"/>
              </w:rPr>
              <w:t>CAT F</w:t>
            </w:r>
          </w:p>
        </w:tc>
      </w:tr>
      <w:tr w:rsidR="00AF6F43" w:rsidRPr="00680537" w14:paraId="19CB73CC" w14:textId="77777777" w:rsidTr="00AF6F43">
        <w:trPr>
          <w:trHeight w:val="20"/>
        </w:trPr>
        <w:tc>
          <w:tcPr>
            <w:tcW w:w="1078" w:type="dxa"/>
            <w:tcBorders>
              <w:top w:val="nil"/>
              <w:bottom w:val="single" w:sz="4" w:space="0" w:color="auto"/>
            </w:tcBorders>
            <w:shd w:val="clear" w:color="auto" w:fill="auto"/>
          </w:tcPr>
          <w:p w14:paraId="42E7BD1E"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F4EFA05"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3DA6EA8" w14:textId="4616A2A6" w:rsidR="00AF6F43" w:rsidRDefault="00AF6F43" w:rsidP="00AF6F43">
            <w:hyperlink r:id="rId359" w:history="1">
              <w:r>
                <w:rPr>
                  <w:rStyle w:val="af2"/>
                </w:rPr>
                <w:t>3453</w:t>
              </w:r>
            </w:hyperlink>
          </w:p>
        </w:tc>
        <w:tc>
          <w:tcPr>
            <w:tcW w:w="4132" w:type="dxa"/>
            <w:tcBorders>
              <w:top w:val="single" w:sz="4" w:space="0" w:color="auto"/>
              <w:bottom w:val="single" w:sz="4" w:space="0" w:color="auto"/>
            </w:tcBorders>
            <w:shd w:val="clear" w:color="auto" w:fill="00FFFF"/>
          </w:tcPr>
          <w:p w14:paraId="0DD3D889" w14:textId="0ABE0F54" w:rsidR="00AF6F43" w:rsidRDefault="00AF6F43" w:rsidP="00AF6F43">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00FFFF"/>
          </w:tcPr>
          <w:p w14:paraId="1326A769" w14:textId="385EADB5" w:rsidR="00AF6F43" w:rsidRDefault="00AF6F43" w:rsidP="00AF6F43">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00FFFF"/>
          </w:tcPr>
          <w:p w14:paraId="4CF11DFE" w14:textId="245B6FD1" w:rsidR="00AF6F43" w:rsidRDefault="00AF6F43" w:rsidP="00AF6F4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438270" w14:textId="77777777" w:rsidR="00AF6F43" w:rsidRDefault="00AF6F43" w:rsidP="00AF6F43">
            <w:pPr>
              <w:rPr>
                <w:rFonts w:ascii="Arial" w:hAnsi="Arial" w:cs="Arial"/>
                <w:sz w:val="20"/>
                <w:szCs w:val="20"/>
              </w:rPr>
            </w:pPr>
            <w:r>
              <w:rPr>
                <w:rFonts w:ascii="Arial" w:hAnsi="Arial" w:cs="Arial"/>
                <w:sz w:val="20"/>
                <w:szCs w:val="20"/>
              </w:rPr>
              <w:t>Remove the CR dependency to stage 2 CR, since this change is useful to stage 3 implementations.</w:t>
            </w:r>
          </w:p>
          <w:p w14:paraId="3DEFE1EC" w14:textId="77777777" w:rsidR="00AF6F43" w:rsidRDefault="00AF6F43" w:rsidP="00AF6F43">
            <w:pPr>
              <w:rPr>
                <w:rFonts w:ascii="Arial" w:hAnsi="Arial" w:cs="Arial"/>
                <w:sz w:val="20"/>
                <w:szCs w:val="20"/>
              </w:rPr>
            </w:pPr>
          </w:p>
          <w:p w14:paraId="36BAEF67" w14:textId="77777777" w:rsidR="00AF6F43" w:rsidRDefault="00AF6F43" w:rsidP="00AF6F43">
            <w:pPr>
              <w:rPr>
                <w:rFonts w:ascii="Arial" w:hAnsi="Arial" w:cs="Arial"/>
                <w:sz w:val="20"/>
                <w:szCs w:val="20"/>
              </w:rPr>
            </w:pPr>
            <w:r>
              <w:rPr>
                <w:rFonts w:ascii="Arial" w:hAnsi="Arial" w:cs="Arial"/>
                <w:sz w:val="20"/>
                <w:szCs w:val="20"/>
              </w:rPr>
              <w:t>The only change is in the coversheet to remove the dependency on stage 2 CRs, to get rid of the risk if stage 2 CR is not agreed due to some reason.</w:t>
            </w:r>
          </w:p>
          <w:p w14:paraId="65F05B66" w14:textId="77777777" w:rsidR="00AF6F43" w:rsidRDefault="00AF6F43" w:rsidP="00AF6F43">
            <w:pPr>
              <w:rPr>
                <w:rFonts w:ascii="Arial" w:hAnsi="Arial" w:cs="Arial"/>
                <w:sz w:val="20"/>
                <w:szCs w:val="20"/>
              </w:rPr>
            </w:pPr>
          </w:p>
          <w:p w14:paraId="5918719D" w14:textId="50EF4E97" w:rsidR="00AF6F43" w:rsidRDefault="00AF6F43" w:rsidP="00AF6F43">
            <w:pPr>
              <w:rPr>
                <w:rFonts w:ascii="Arial" w:hAnsi="Arial" w:cs="Arial"/>
                <w:sz w:val="20"/>
                <w:szCs w:val="20"/>
              </w:rPr>
            </w:pPr>
            <w:r>
              <w:rPr>
                <w:rFonts w:ascii="Arial" w:hAnsi="Arial" w:cs="Arial"/>
                <w:sz w:val="20"/>
                <w:szCs w:val="20"/>
              </w:rPr>
              <w:t>WOP</w:t>
            </w:r>
          </w:p>
        </w:tc>
      </w:tr>
      <w:tr w:rsidR="00706BED" w:rsidRPr="00680537" w14:paraId="0694645B" w14:textId="77777777" w:rsidTr="00AF6F43">
        <w:trPr>
          <w:trHeight w:val="20"/>
        </w:trPr>
        <w:tc>
          <w:tcPr>
            <w:tcW w:w="1078" w:type="dxa"/>
            <w:tcBorders>
              <w:bottom w:val="nil"/>
            </w:tcBorders>
            <w:shd w:val="clear" w:color="auto" w:fill="auto"/>
          </w:tcPr>
          <w:p w14:paraId="37F3C44B"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706BED" w:rsidRPr="005E6C60" w:rsidRDefault="00000000" w:rsidP="00706BED">
            <w:pPr>
              <w:rPr>
                <w:rFonts w:ascii="Arial" w:hAnsi="Arial" w:cs="Arial"/>
                <w:sz w:val="20"/>
                <w:szCs w:val="20"/>
                <w:lang w:val="en-US"/>
              </w:rPr>
            </w:pPr>
            <w:hyperlink r:id="rId360" w:history="1">
              <w:r w:rsidR="00706BED">
                <w:rPr>
                  <w:rStyle w:val="af2"/>
                  <w:rFonts w:ascii="Arial" w:hAnsi="Arial" w:cs="Arial"/>
                  <w:sz w:val="20"/>
                  <w:szCs w:val="20"/>
                  <w:lang w:val="en-US"/>
                </w:rPr>
                <w:t>3355</w:t>
              </w:r>
            </w:hyperlink>
          </w:p>
        </w:tc>
        <w:tc>
          <w:tcPr>
            <w:tcW w:w="4132" w:type="dxa"/>
            <w:tcBorders>
              <w:bottom w:val="single" w:sz="4" w:space="0" w:color="auto"/>
            </w:tcBorders>
            <w:shd w:val="clear" w:color="auto" w:fill="auto"/>
          </w:tcPr>
          <w:p w14:paraId="71DCE339" w14:textId="2E745679" w:rsidR="00706BED" w:rsidRPr="005E6C60" w:rsidRDefault="00706BED" w:rsidP="00706BED">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706BED" w:rsidRPr="005E6C60" w:rsidRDefault="00706BED" w:rsidP="00706BED">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53156B2D" w:rsidR="00706BED" w:rsidRPr="005E6C60" w:rsidRDefault="00AF6F43" w:rsidP="00706BED">
            <w:pPr>
              <w:rPr>
                <w:rFonts w:ascii="Arial" w:hAnsi="Arial" w:cs="Arial"/>
                <w:sz w:val="20"/>
                <w:szCs w:val="20"/>
                <w:lang w:val="en-US"/>
              </w:rPr>
            </w:pPr>
            <w:r>
              <w:rPr>
                <w:rFonts w:ascii="Arial" w:hAnsi="Arial" w:cs="Arial"/>
                <w:sz w:val="20"/>
                <w:szCs w:val="20"/>
                <w:lang w:val="en-US"/>
              </w:rPr>
              <w:t>Revised to C4-243454</w:t>
            </w:r>
          </w:p>
        </w:tc>
        <w:tc>
          <w:tcPr>
            <w:tcW w:w="6368" w:type="dxa"/>
            <w:tcBorders>
              <w:bottom w:val="nil"/>
            </w:tcBorders>
            <w:shd w:val="clear" w:color="auto" w:fill="auto"/>
          </w:tcPr>
          <w:p w14:paraId="66C6D36C" w14:textId="77777777" w:rsidR="00706BED" w:rsidRDefault="00706BED" w:rsidP="00706BED">
            <w:pPr>
              <w:rPr>
                <w:rFonts w:ascii="Arial" w:hAnsi="Arial" w:cs="Arial"/>
                <w:sz w:val="20"/>
                <w:szCs w:val="20"/>
              </w:rPr>
            </w:pPr>
            <w:r>
              <w:rPr>
                <w:rFonts w:ascii="Arial" w:hAnsi="Arial" w:cs="Arial"/>
                <w:sz w:val="20"/>
                <w:szCs w:val="20"/>
              </w:rPr>
              <w:t>WI NG_RTC</w:t>
            </w:r>
          </w:p>
          <w:p w14:paraId="700E14FA"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5464DDB" w14:textId="77777777" w:rsidR="00AF6F43" w:rsidRDefault="00AF6F43" w:rsidP="00706BED">
            <w:pPr>
              <w:rPr>
                <w:rFonts w:ascii="Arial" w:eastAsiaTheme="minorEastAsia" w:hAnsi="Arial" w:cs="Arial"/>
                <w:sz w:val="20"/>
                <w:szCs w:val="20"/>
                <w:lang w:eastAsia="zh-CN"/>
              </w:rPr>
            </w:pPr>
          </w:p>
          <w:p w14:paraId="3525A61F" w14:textId="77777777" w:rsidR="00AF6F43" w:rsidRDefault="00AF6F43" w:rsidP="00AF6F43">
            <w:pPr>
              <w:rPr>
                <w:rFonts w:ascii="Arial" w:hAnsi="Arial" w:cs="Arial"/>
                <w:sz w:val="20"/>
                <w:szCs w:val="20"/>
              </w:rPr>
            </w:pPr>
            <w:r>
              <w:rPr>
                <w:rFonts w:ascii="Arial" w:hAnsi="Arial" w:cs="Arial"/>
                <w:sz w:val="20"/>
                <w:szCs w:val="20"/>
              </w:rPr>
              <w:t>Instead of directly change the fingerprint to array, new attribute of</w:t>
            </w:r>
            <w:r>
              <w:rPr>
                <w:rFonts w:ascii="Arial" w:hAnsi="Arial" w:cs="Arial"/>
                <w:sz w:val="20"/>
                <w:szCs w:val="20"/>
              </w:rPr>
              <w:lastRenderedPageBreak/>
              <w:t xml:space="preserve"> array should be introduced. And clarify the usage if more than one is present.</w:t>
            </w:r>
          </w:p>
          <w:p w14:paraId="650B8905" w14:textId="74A9D263" w:rsidR="00AF6F43" w:rsidRPr="00AF6F43" w:rsidRDefault="00AF6F43" w:rsidP="00706BED">
            <w:pPr>
              <w:rPr>
                <w:rFonts w:ascii="Arial" w:eastAsiaTheme="minorEastAsia" w:hAnsi="Arial" w:cs="Arial" w:hint="eastAsia"/>
                <w:sz w:val="20"/>
                <w:szCs w:val="20"/>
                <w:lang w:eastAsia="zh-CN"/>
              </w:rPr>
            </w:pPr>
          </w:p>
        </w:tc>
      </w:tr>
      <w:tr w:rsidR="00AF6F43" w:rsidRPr="00680537" w14:paraId="5BA4F96C" w14:textId="77777777" w:rsidTr="00AF6F43">
        <w:trPr>
          <w:trHeight w:val="20"/>
        </w:trPr>
        <w:tc>
          <w:tcPr>
            <w:tcW w:w="1078" w:type="dxa"/>
            <w:tcBorders>
              <w:top w:val="nil"/>
              <w:bottom w:val="single" w:sz="4" w:space="0" w:color="auto"/>
            </w:tcBorders>
            <w:shd w:val="clear" w:color="auto" w:fill="auto"/>
          </w:tcPr>
          <w:p w14:paraId="4A54DF1C" w14:textId="77777777" w:rsidR="00AF6F43" w:rsidRDefault="00AF6F43" w:rsidP="00AF6F4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002364" w14:textId="77777777" w:rsidR="00AF6F43" w:rsidRDefault="00AF6F43" w:rsidP="00AF6F4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15A9495" w14:textId="743CA5C7" w:rsidR="00AF6F43" w:rsidRDefault="00AF6F43" w:rsidP="00AF6F43">
            <w:hyperlink r:id="rId361" w:history="1">
              <w:r>
                <w:rPr>
                  <w:rStyle w:val="af2"/>
                </w:rPr>
                <w:t>3454</w:t>
              </w:r>
            </w:hyperlink>
          </w:p>
        </w:tc>
        <w:tc>
          <w:tcPr>
            <w:tcW w:w="4132" w:type="dxa"/>
            <w:tcBorders>
              <w:top w:val="single" w:sz="4" w:space="0" w:color="auto"/>
              <w:bottom w:val="single" w:sz="4" w:space="0" w:color="auto"/>
            </w:tcBorders>
            <w:shd w:val="clear" w:color="auto" w:fill="00FFFF"/>
          </w:tcPr>
          <w:p w14:paraId="6B030F7D" w14:textId="1FDD9AE7" w:rsidR="00AF6F43" w:rsidRDefault="00AF6F43" w:rsidP="00AF6F43">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00FFFF"/>
          </w:tcPr>
          <w:p w14:paraId="6F7615CF" w14:textId="138C4100" w:rsidR="00AF6F43" w:rsidRDefault="00AF6F43" w:rsidP="00AF6F4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202F9984" w14:textId="77777777" w:rsidR="00AF6F43" w:rsidRDefault="00AF6F43" w:rsidP="00AF6F43">
            <w:pPr>
              <w:rPr>
                <w:rFonts w:ascii="Arial" w:hAnsi="Arial" w:cs="Arial"/>
                <w:sz w:val="20"/>
                <w:szCs w:val="20"/>
                <w:lang w:val="en-US"/>
              </w:rPr>
            </w:pPr>
          </w:p>
        </w:tc>
        <w:tc>
          <w:tcPr>
            <w:tcW w:w="6368" w:type="dxa"/>
            <w:tcBorders>
              <w:top w:val="nil"/>
              <w:bottom w:val="single" w:sz="4" w:space="0" w:color="auto"/>
            </w:tcBorders>
            <w:shd w:val="clear" w:color="auto" w:fill="00FFFF"/>
          </w:tcPr>
          <w:p w14:paraId="5D212568" w14:textId="77777777" w:rsidR="00AF6F43" w:rsidRDefault="00AF6F43" w:rsidP="00AF6F43">
            <w:pPr>
              <w:rPr>
                <w:rFonts w:ascii="Arial" w:hAnsi="Arial" w:cs="Arial"/>
                <w:sz w:val="20"/>
                <w:szCs w:val="20"/>
              </w:rPr>
            </w:pPr>
          </w:p>
        </w:tc>
      </w:tr>
      <w:tr w:rsidR="00706BED"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706BED" w:rsidRPr="00680537" w:rsidRDefault="00706BED" w:rsidP="00706BED">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706BED" w:rsidRPr="00EC607D" w:rsidRDefault="00706BED" w:rsidP="00706BED">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706BED" w:rsidRPr="00D3396E" w:rsidRDefault="00706BED" w:rsidP="00706BED">
            <w:pPr>
              <w:rPr>
                <w:rFonts w:ascii="Arial" w:hAnsi="Arial" w:cs="Arial"/>
                <w:sz w:val="20"/>
                <w:szCs w:val="20"/>
              </w:rPr>
            </w:pPr>
            <w:r w:rsidRPr="00D3396E">
              <w:rPr>
                <w:rFonts w:ascii="Arial" w:hAnsi="Arial" w:cs="Arial"/>
                <w:sz w:val="20"/>
                <w:szCs w:val="20"/>
              </w:rPr>
              <w:t>UAS_Ph2</w:t>
            </w:r>
          </w:p>
        </w:tc>
      </w:tr>
      <w:tr w:rsidR="00706BED"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350CE977" w14:textId="2608600A"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706BED" w:rsidRPr="00D3396E" w:rsidRDefault="00706BED" w:rsidP="00706BED">
            <w:pPr>
              <w:rPr>
                <w:rFonts w:ascii="Arial" w:hAnsi="Arial" w:cs="Arial"/>
                <w:sz w:val="20"/>
                <w:szCs w:val="20"/>
              </w:rPr>
            </w:pPr>
          </w:p>
        </w:tc>
      </w:tr>
      <w:tr w:rsidR="00706BED" w:rsidRPr="008E3AFA" w14:paraId="44FEB71E" w14:textId="77777777" w:rsidTr="00124E07">
        <w:trPr>
          <w:trHeight w:val="20"/>
        </w:trPr>
        <w:tc>
          <w:tcPr>
            <w:tcW w:w="1078" w:type="dxa"/>
            <w:tcBorders>
              <w:bottom w:val="single" w:sz="4" w:space="0" w:color="auto"/>
            </w:tcBorders>
            <w:shd w:val="clear" w:color="auto" w:fill="F4B083"/>
          </w:tcPr>
          <w:p w14:paraId="1C843B5E" w14:textId="72F43F61" w:rsidR="00706BED" w:rsidRPr="00680537" w:rsidRDefault="00706BED" w:rsidP="00706BED">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706BED" w:rsidRPr="00EC607D" w:rsidRDefault="00706BED" w:rsidP="00706BED">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4B083"/>
          </w:tcPr>
          <w:p w14:paraId="770E58A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706BED" w:rsidRPr="008E3AFA" w:rsidRDefault="00706BED" w:rsidP="00706BED">
            <w:pPr>
              <w:rPr>
                <w:rFonts w:ascii="Arial" w:hAnsi="Arial" w:cs="Arial"/>
                <w:sz w:val="20"/>
                <w:szCs w:val="20"/>
              </w:rPr>
            </w:pPr>
            <w:r w:rsidRPr="00D3396E">
              <w:rPr>
                <w:rFonts w:ascii="Arial" w:hAnsi="Arial" w:cs="Arial"/>
                <w:sz w:val="20"/>
                <w:szCs w:val="20"/>
              </w:rPr>
              <w:t>Ranging_SL</w:t>
            </w:r>
          </w:p>
        </w:tc>
      </w:tr>
      <w:tr w:rsidR="00706BED" w:rsidRPr="008E3AFA" w14:paraId="70654505" w14:textId="77777777" w:rsidTr="00124E07">
        <w:trPr>
          <w:trHeight w:val="20"/>
        </w:trPr>
        <w:tc>
          <w:tcPr>
            <w:tcW w:w="1078" w:type="dxa"/>
            <w:tcBorders>
              <w:bottom w:val="nil"/>
            </w:tcBorders>
            <w:shd w:val="clear" w:color="auto" w:fill="auto"/>
          </w:tcPr>
          <w:p w14:paraId="58E72599"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706BED" w:rsidRPr="005E6C60" w:rsidRDefault="00000000" w:rsidP="00706BED">
            <w:pPr>
              <w:rPr>
                <w:rFonts w:ascii="Arial" w:hAnsi="Arial" w:cs="Arial"/>
                <w:sz w:val="20"/>
                <w:szCs w:val="20"/>
                <w:lang w:val="en-US"/>
              </w:rPr>
            </w:pPr>
            <w:hyperlink r:id="rId362" w:history="1">
              <w:r w:rsidR="00706BED">
                <w:rPr>
                  <w:rStyle w:val="af2"/>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706BED" w:rsidRPr="005E6C60" w:rsidRDefault="00706BED" w:rsidP="00706BED">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706BED" w:rsidRPr="005E6C60" w:rsidRDefault="00706BED" w:rsidP="00706BED">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32527617" w:rsidR="00706BED" w:rsidRPr="005E6C60" w:rsidRDefault="00124E07" w:rsidP="00706BED">
            <w:pPr>
              <w:rPr>
                <w:rFonts w:ascii="Arial" w:hAnsi="Arial" w:cs="Arial"/>
                <w:sz w:val="20"/>
                <w:szCs w:val="20"/>
                <w:lang w:val="en-US"/>
              </w:rPr>
            </w:pPr>
            <w:r>
              <w:rPr>
                <w:rFonts w:ascii="Arial" w:hAnsi="Arial" w:cs="Arial"/>
                <w:sz w:val="20"/>
                <w:szCs w:val="20"/>
                <w:lang w:val="en-US"/>
              </w:rPr>
              <w:t>Revised to C4-243446</w:t>
            </w:r>
          </w:p>
        </w:tc>
        <w:tc>
          <w:tcPr>
            <w:tcW w:w="6368" w:type="dxa"/>
            <w:tcBorders>
              <w:bottom w:val="nil"/>
            </w:tcBorders>
            <w:shd w:val="clear" w:color="auto" w:fill="auto"/>
          </w:tcPr>
          <w:p w14:paraId="2A50BF8C" w14:textId="77777777" w:rsidR="00706BED" w:rsidRDefault="00706BED" w:rsidP="00706BED">
            <w:pPr>
              <w:rPr>
                <w:rFonts w:ascii="Arial" w:hAnsi="Arial" w:cs="Arial"/>
                <w:sz w:val="20"/>
                <w:szCs w:val="20"/>
              </w:rPr>
            </w:pPr>
            <w:r>
              <w:rPr>
                <w:rFonts w:ascii="Arial" w:hAnsi="Arial" w:cs="Arial"/>
                <w:sz w:val="20"/>
                <w:szCs w:val="20"/>
              </w:rPr>
              <w:t>WI Ranging_SL</w:t>
            </w:r>
          </w:p>
          <w:p w14:paraId="46A756E4"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4F83D2E" w14:textId="77777777" w:rsidR="00124E07" w:rsidRDefault="00124E07" w:rsidP="00706BED">
            <w:pPr>
              <w:rPr>
                <w:rFonts w:ascii="Arial" w:eastAsiaTheme="minorEastAsia" w:hAnsi="Arial" w:cs="Arial"/>
                <w:sz w:val="20"/>
                <w:szCs w:val="20"/>
                <w:lang w:eastAsia="zh-CN"/>
              </w:rPr>
            </w:pPr>
          </w:p>
          <w:p w14:paraId="624FE1C7" w14:textId="77777777" w:rsidR="00124E07" w:rsidRDefault="00124E07" w:rsidP="00124E07">
            <w:pPr>
              <w:rPr>
                <w:rFonts w:ascii="Arial" w:hAnsi="Arial" w:cs="Arial"/>
                <w:sz w:val="20"/>
                <w:szCs w:val="20"/>
              </w:rPr>
            </w:pPr>
            <w:r>
              <w:rPr>
                <w:rFonts w:ascii="Arial" w:hAnsi="Arial" w:cs="Arial"/>
                <w:sz w:val="20"/>
                <w:szCs w:val="20"/>
              </w:rPr>
              <w:t xml:space="preserve">It depends on the RAN LS and CT1 LS back to RAN. RAN requires the maximum number of SLPP message to 255. </w:t>
            </w:r>
          </w:p>
          <w:p w14:paraId="0F9208B8" w14:textId="76D13466" w:rsidR="00124E07" w:rsidRPr="00124E07" w:rsidRDefault="00124E07" w:rsidP="00706BED">
            <w:pPr>
              <w:rPr>
                <w:rFonts w:ascii="Arial" w:eastAsiaTheme="minorEastAsia" w:hAnsi="Arial" w:cs="Arial" w:hint="eastAsia"/>
                <w:sz w:val="20"/>
                <w:szCs w:val="20"/>
                <w:lang w:eastAsia="zh-CN"/>
              </w:rPr>
            </w:pPr>
          </w:p>
        </w:tc>
      </w:tr>
      <w:tr w:rsidR="00124E07" w:rsidRPr="008E3AFA" w14:paraId="3048DEF1" w14:textId="77777777" w:rsidTr="00124E07">
        <w:trPr>
          <w:trHeight w:val="20"/>
        </w:trPr>
        <w:tc>
          <w:tcPr>
            <w:tcW w:w="1078" w:type="dxa"/>
            <w:tcBorders>
              <w:top w:val="nil"/>
              <w:bottom w:val="single" w:sz="4" w:space="0" w:color="auto"/>
            </w:tcBorders>
            <w:shd w:val="clear" w:color="auto" w:fill="auto"/>
          </w:tcPr>
          <w:p w14:paraId="0A69FDD1" w14:textId="77777777" w:rsidR="00124E07" w:rsidRDefault="00124E07" w:rsidP="00124E0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3ADE38" w14:textId="77777777" w:rsidR="00124E07" w:rsidRDefault="00124E07" w:rsidP="00124E0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6BD307" w14:textId="6C521EC4" w:rsidR="00124E07" w:rsidRDefault="00124E07" w:rsidP="00124E07">
            <w:hyperlink r:id="rId363" w:history="1">
              <w:r>
                <w:rPr>
                  <w:rStyle w:val="af2"/>
                </w:rPr>
                <w:t>3446</w:t>
              </w:r>
            </w:hyperlink>
          </w:p>
        </w:tc>
        <w:tc>
          <w:tcPr>
            <w:tcW w:w="4132" w:type="dxa"/>
            <w:tcBorders>
              <w:top w:val="single" w:sz="4" w:space="0" w:color="auto"/>
              <w:bottom w:val="single" w:sz="4" w:space="0" w:color="auto"/>
            </w:tcBorders>
            <w:shd w:val="clear" w:color="auto" w:fill="00FFFF"/>
          </w:tcPr>
          <w:p w14:paraId="338B6E5D" w14:textId="1686ADB2" w:rsidR="00124E07" w:rsidRDefault="00124E07" w:rsidP="00124E07">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top w:val="single" w:sz="4" w:space="0" w:color="auto"/>
              <w:bottom w:val="single" w:sz="4" w:space="0" w:color="auto"/>
            </w:tcBorders>
            <w:shd w:val="clear" w:color="auto" w:fill="00FFFF"/>
          </w:tcPr>
          <w:p w14:paraId="0715AFD1" w14:textId="47C23E89" w:rsidR="00124E07" w:rsidRDefault="00124E07" w:rsidP="00124E07">
            <w:pPr>
              <w:rPr>
                <w:rFonts w:ascii="Arial" w:hAnsi="Arial" w:cs="Arial"/>
                <w:sz w:val="20"/>
                <w:szCs w:val="20"/>
                <w:lang w:val="en-US"/>
              </w:rPr>
            </w:pPr>
            <w:r>
              <w:rPr>
                <w:rFonts w:ascii="Arial" w:hAnsi="Arial" w:cs="Arial"/>
                <w:sz w:val="20"/>
                <w:szCs w:val="20"/>
                <w:lang w:val="en-US"/>
              </w:rPr>
              <w:t>vivo</w:t>
            </w:r>
          </w:p>
        </w:tc>
        <w:tc>
          <w:tcPr>
            <w:tcW w:w="1775" w:type="dxa"/>
            <w:tcBorders>
              <w:top w:val="single" w:sz="4" w:space="0" w:color="auto"/>
              <w:bottom w:val="single" w:sz="4" w:space="0" w:color="auto"/>
            </w:tcBorders>
            <w:shd w:val="clear" w:color="auto" w:fill="00FFFF"/>
          </w:tcPr>
          <w:p w14:paraId="6606AA15" w14:textId="77777777" w:rsidR="00124E07" w:rsidRDefault="00124E07" w:rsidP="00124E07">
            <w:pPr>
              <w:rPr>
                <w:rFonts w:ascii="Arial" w:hAnsi="Arial" w:cs="Arial"/>
                <w:sz w:val="20"/>
                <w:szCs w:val="20"/>
                <w:lang w:val="en-US"/>
              </w:rPr>
            </w:pPr>
          </w:p>
        </w:tc>
        <w:tc>
          <w:tcPr>
            <w:tcW w:w="6368" w:type="dxa"/>
            <w:tcBorders>
              <w:top w:val="nil"/>
              <w:bottom w:val="single" w:sz="4" w:space="0" w:color="auto"/>
            </w:tcBorders>
            <w:shd w:val="clear" w:color="auto" w:fill="00FFFF"/>
          </w:tcPr>
          <w:p w14:paraId="28B7DA92" w14:textId="77777777" w:rsidR="00124E07" w:rsidRDefault="00124E07" w:rsidP="00124E07">
            <w:pPr>
              <w:rPr>
                <w:rFonts w:ascii="Arial" w:hAnsi="Arial" w:cs="Arial"/>
                <w:sz w:val="20"/>
                <w:szCs w:val="20"/>
              </w:rPr>
            </w:pPr>
          </w:p>
        </w:tc>
      </w:tr>
      <w:tr w:rsidR="00706BED" w:rsidRPr="008E3AFA" w14:paraId="36D0341B" w14:textId="77777777" w:rsidTr="00124E07">
        <w:trPr>
          <w:trHeight w:val="20"/>
        </w:trPr>
        <w:tc>
          <w:tcPr>
            <w:tcW w:w="1078" w:type="dxa"/>
            <w:tcBorders>
              <w:bottom w:val="nil"/>
            </w:tcBorders>
            <w:shd w:val="clear" w:color="auto" w:fill="auto"/>
          </w:tcPr>
          <w:p w14:paraId="59DAA37D" w14:textId="77777777" w:rsidR="00706BED" w:rsidRDefault="00706BED" w:rsidP="00706BED">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706BED" w:rsidRPr="005E6C60" w:rsidRDefault="00000000" w:rsidP="00706BED">
            <w:pPr>
              <w:rPr>
                <w:rFonts w:ascii="Arial" w:hAnsi="Arial" w:cs="Arial"/>
                <w:sz w:val="20"/>
                <w:szCs w:val="20"/>
                <w:lang w:val="en-US"/>
              </w:rPr>
            </w:pPr>
            <w:hyperlink r:id="rId364" w:history="1">
              <w:r w:rsidR="00706BED">
                <w:rPr>
                  <w:rStyle w:val="af2"/>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bottom w:val="single" w:sz="4" w:space="0" w:color="auto"/>
            </w:tcBorders>
            <w:shd w:val="clear" w:color="auto" w:fill="auto"/>
          </w:tcPr>
          <w:p w14:paraId="0C1DC448" w14:textId="144BD143"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3A354668" w:rsidR="00706BED" w:rsidRPr="005E6C60" w:rsidRDefault="00124E07" w:rsidP="00706BED">
            <w:pPr>
              <w:rPr>
                <w:rFonts w:ascii="Arial" w:hAnsi="Arial" w:cs="Arial"/>
                <w:sz w:val="20"/>
                <w:szCs w:val="20"/>
                <w:lang w:val="en-US"/>
              </w:rPr>
            </w:pPr>
            <w:r>
              <w:rPr>
                <w:rFonts w:ascii="Arial" w:hAnsi="Arial" w:cs="Arial"/>
                <w:sz w:val="20"/>
                <w:szCs w:val="20"/>
                <w:lang w:val="en-US"/>
              </w:rPr>
              <w:t>Revised to C4-243447</w:t>
            </w:r>
          </w:p>
        </w:tc>
        <w:tc>
          <w:tcPr>
            <w:tcW w:w="6368" w:type="dxa"/>
            <w:tcBorders>
              <w:bottom w:val="nil"/>
            </w:tcBorders>
            <w:shd w:val="clear" w:color="auto" w:fill="auto"/>
          </w:tcPr>
          <w:p w14:paraId="2C001233" w14:textId="77777777" w:rsidR="00706BED" w:rsidRDefault="00706BED" w:rsidP="00706BED">
            <w:pPr>
              <w:rPr>
                <w:rFonts w:ascii="Arial" w:hAnsi="Arial" w:cs="Arial"/>
                <w:sz w:val="20"/>
                <w:szCs w:val="20"/>
              </w:rPr>
            </w:pPr>
            <w:r>
              <w:rPr>
                <w:rFonts w:ascii="Arial" w:hAnsi="Arial" w:cs="Arial"/>
                <w:sz w:val="20"/>
                <w:szCs w:val="20"/>
              </w:rPr>
              <w:t>WI Ranging_SL</w:t>
            </w:r>
          </w:p>
          <w:p w14:paraId="3269072E"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3E1DD66" w14:textId="77777777" w:rsidR="00124E07" w:rsidRDefault="00124E07" w:rsidP="00706BED">
            <w:pPr>
              <w:rPr>
                <w:rFonts w:ascii="Arial" w:eastAsiaTheme="minorEastAsia" w:hAnsi="Arial" w:cs="Arial"/>
                <w:sz w:val="20"/>
                <w:szCs w:val="20"/>
                <w:lang w:eastAsia="zh-CN"/>
              </w:rPr>
            </w:pPr>
          </w:p>
          <w:p w14:paraId="7AF7714A" w14:textId="77777777" w:rsidR="00124E07" w:rsidRDefault="00124E07" w:rsidP="00124E07">
            <w:pPr>
              <w:rPr>
                <w:rFonts w:ascii="Arial" w:hAnsi="Arial" w:cs="Arial"/>
                <w:sz w:val="20"/>
                <w:szCs w:val="20"/>
              </w:rPr>
            </w:pPr>
            <w:r>
              <w:rPr>
                <w:rFonts w:ascii="Arial" w:hAnsi="Arial" w:cs="Arial"/>
                <w:sz w:val="20"/>
                <w:szCs w:val="20"/>
              </w:rPr>
              <w:t>Tingfang: It depends on th</w:t>
            </w:r>
            <w:r>
              <w:rPr>
                <w:rFonts w:ascii="Arial" w:hAnsi="Arial" w:cs="Arial"/>
                <w:sz w:val="20"/>
                <w:szCs w:val="20"/>
              </w:rPr>
              <w:lastRenderedPageBreak/>
              <w:t>e CT1 discussion. And, it is better to start this optimization from release 19. And corrections to cover page is needed.</w:t>
            </w:r>
          </w:p>
          <w:p w14:paraId="2B174574" w14:textId="19C70393" w:rsidR="00124E07" w:rsidRPr="00124E07" w:rsidRDefault="00124E07" w:rsidP="00706BED">
            <w:pPr>
              <w:rPr>
                <w:rFonts w:ascii="Arial" w:eastAsiaTheme="minorEastAsia" w:hAnsi="Arial" w:cs="Arial" w:hint="eastAsia"/>
                <w:sz w:val="20"/>
                <w:szCs w:val="20"/>
                <w:lang w:eastAsia="zh-CN"/>
              </w:rPr>
            </w:pPr>
          </w:p>
        </w:tc>
      </w:tr>
      <w:tr w:rsidR="00124E07" w:rsidRPr="008E3AFA" w14:paraId="4FA5580D" w14:textId="77777777" w:rsidTr="00124E07">
        <w:trPr>
          <w:trHeight w:val="20"/>
        </w:trPr>
        <w:tc>
          <w:tcPr>
            <w:tcW w:w="1078" w:type="dxa"/>
            <w:tcBorders>
              <w:top w:val="nil"/>
              <w:bottom w:val="single" w:sz="4" w:space="0" w:color="auto"/>
            </w:tcBorders>
            <w:shd w:val="clear" w:color="auto" w:fill="auto"/>
          </w:tcPr>
          <w:p w14:paraId="5FC2BD0E" w14:textId="77777777" w:rsidR="00124E07" w:rsidRDefault="00124E07" w:rsidP="00124E0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CDBBDB8" w14:textId="77777777" w:rsidR="00124E07" w:rsidRDefault="00124E07" w:rsidP="00124E0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50A0A72" w14:textId="28120C65" w:rsidR="00124E07" w:rsidRDefault="00124E07" w:rsidP="00124E07">
            <w:hyperlink r:id="rId365" w:history="1">
              <w:r>
                <w:rPr>
                  <w:rStyle w:val="af2"/>
                </w:rPr>
                <w:t>3447</w:t>
              </w:r>
            </w:hyperlink>
          </w:p>
        </w:tc>
        <w:tc>
          <w:tcPr>
            <w:tcW w:w="4132" w:type="dxa"/>
            <w:tcBorders>
              <w:top w:val="single" w:sz="4" w:space="0" w:color="auto"/>
              <w:bottom w:val="single" w:sz="4" w:space="0" w:color="auto"/>
            </w:tcBorders>
            <w:shd w:val="clear" w:color="auto" w:fill="00FFFF"/>
          </w:tcPr>
          <w:p w14:paraId="0D3F7FA6" w14:textId="5C0BDD0D" w:rsidR="00124E07" w:rsidRDefault="00124E07" w:rsidP="00124E07">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00FFFF"/>
          </w:tcPr>
          <w:p w14:paraId="5810BAAD" w14:textId="4E2C2F30" w:rsidR="00124E07" w:rsidRDefault="00124E07" w:rsidP="00124E0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4D6619B" w14:textId="77777777" w:rsidR="00124E07" w:rsidRDefault="00124E07" w:rsidP="00124E07">
            <w:pPr>
              <w:rPr>
                <w:rFonts w:ascii="Arial" w:hAnsi="Arial" w:cs="Arial"/>
                <w:sz w:val="20"/>
                <w:szCs w:val="20"/>
                <w:lang w:val="en-US"/>
              </w:rPr>
            </w:pPr>
          </w:p>
        </w:tc>
        <w:tc>
          <w:tcPr>
            <w:tcW w:w="6368" w:type="dxa"/>
            <w:tcBorders>
              <w:top w:val="nil"/>
              <w:bottom w:val="single" w:sz="4" w:space="0" w:color="auto"/>
            </w:tcBorders>
            <w:shd w:val="clear" w:color="auto" w:fill="00FFFF"/>
          </w:tcPr>
          <w:p w14:paraId="7F6B3A37" w14:textId="0996BF82" w:rsidR="00124E07" w:rsidRDefault="00124E07" w:rsidP="00124E07">
            <w:pPr>
              <w:rPr>
                <w:rFonts w:ascii="Arial" w:hAnsi="Arial" w:cs="Arial"/>
                <w:sz w:val="20"/>
                <w:szCs w:val="20"/>
              </w:rPr>
            </w:pPr>
            <w:r>
              <w:rPr>
                <w:rFonts w:ascii="Arial" w:hAnsi="Arial" w:cs="Arial"/>
                <w:sz w:val="20"/>
                <w:szCs w:val="20"/>
              </w:rPr>
              <w:t>Wait for CT1 discussion and decision.</w:t>
            </w:r>
          </w:p>
        </w:tc>
      </w:tr>
      <w:tr w:rsidR="00706BED" w:rsidRPr="008E3AFA" w14:paraId="3A3D1B2F" w14:textId="77777777" w:rsidTr="0035651B">
        <w:trPr>
          <w:trHeight w:val="20"/>
        </w:trPr>
        <w:tc>
          <w:tcPr>
            <w:tcW w:w="1078" w:type="dxa"/>
            <w:tcBorders>
              <w:bottom w:val="single" w:sz="4" w:space="0" w:color="auto"/>
            </w:tcBorders>
            <w:shd w:val="clear" w:color="auto" w:fill="F4B083"/>
          </w:tcPr>
          <w:p w14:paraId="0F621291" w14:textId="1BA67254" w:rsidR="00706BED" w:rsidRPr="00680537" w:rsidRDefault="00706BED" w:rsidP="00706BED">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706BED" w:rsidRPr="00EC607D" w:rsidRDefault="00706BED" w:rsidP="00706BED">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706BED" w:rsidRPr="008E3AFA" w:rsidRDefault="00706BED" w:rsidP="00706BED">
            <w:pPr>
              <w:rPr>
                <w:rFonts w:ascii="Arial" w:hAnsi="Arial" w:cs="Arial"/>
                <w:sz w:val="20"/>
                <w:szCs w:val="20"/>
              </w:rPr>
            </w:pPr>
            <w:r w:rsidRPr="00D3396E">
              <w:rPr>
                <w:rFonts w:ascii="Arial" w:hAnsi="Arial" w:cs="Arial"/>
                <w:sz w:val="20"/>
                <w:szCs w:val="20"/>
              </w:rPr>
              <w:t>AIMLsys</w:t>
            </w:r>
          </w:p>
        </w:tc>
      </w:tr>
      <w:tr w:rsidR="00706BED" w:rsidRPr="008E3AFA" w14:paraId="6B541D06" w14:textId="77777777" w:rsidTr="0035651B">
        <w:trPr>
          <w:trHeight w:val="20"/>
        </w:trPr>
        <w:tc>
          <w:tcPr>
            <w:tcW w:w="1078" w:type="dxa"/>
            <w:tcBorders>
              <w:bottom w:val="single" w:sz="4" w:space="0" w:color="auto"/>
            </w:tcBorders>
            <w:shd w:val="clear" w:color="auto" w:fill="auto"/>
          </w:tcPr>
          <w:p w14:paraId="5548A4C7"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706BED" w:rsidRPr="00EC607D"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706BED" w:rsidRPr="005E6C60" w:rsidRDefault="00000000" w:rsidP="00706BED">
            <w:pPr>
              <w:rPr>
                <w:rFonts w:ascii="Arial" w:hAnsi="Arial" w:cs="Arial"/>
                <w:sz w:val="20"/>
                <w:szCs w:val="20"/>
                <w:lang w:val="en-US"/>
              </w:rPr>
            </w:pPr>
            <w:hyperlink r:id="rId366" w:history="1">
              <w:r w:rsidR="00706BED">
                <w:rPr>
                  <w:rStyle w:val="af2"/>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29.503 1272 Rel-18 Typo correction in </w:t>
            </w:r>
            <w:proofErr w:type="spellStart"/>
            <w:r>
              <w:rPr>
                <w:rFonts w:ascii="Arial" w:hAnsi="Arial" w:cs="Arial"/>
                <w:sz w:val="20"/>
                <w:szCs w:val="20"/>
                <w:lang w:val="en-US"/>
              </w:rPr>
              <w:t>ExpectedUeBehaviourDataset</w:t>
            </w:r>
            <w:proofErr w:type="spellEnd"/>
          </w:p>
        </w:tc>
        <w:tc>
          <w:tcPr>
            <w:tcW w:w="1984" w:type="dxa"/>
            <w:tcBorders>
              <w:bottom w:val="single" w:sz="4" w:space="0" w:color="auto"/>
            </w:tcBorders>
            <w:shd w:val="clear" w:color="auto" w:fill="auto"/>
          </w:tcPr>
          <w:p w14:paraId="28686634" w14:textId="1A09C725"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6EF0CC24" w:rsidR="00706BED" w:rsidRPr="005E6C60" w:rsidRDefault="0035651B"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CB8DEB6" w14:textId="77777777" w:rsidR="00706BED" w:rsidRDefault="00706BED" w:rsidP="00706BED">
            <w:pPr>
              <w:rPr>
                <w:rFonts w:ascii="Arial" w:hAnsi="Arial" w:cs="Arial"/>
                <w:sz w:val="20"/>
                <w:szCs w:val="20"/>
              </w:rPr>
            </w:pPr>
            <w:r>
              <w:rPr>
                <w:rFonts w:ascii="Arial" w:hAnsi="Arial" w:cs="Arial"/>
                <w:sz w:val="20"/>
                <w:szCs w:val="20"/>
              </w:rPr>
              <w:t>WI AIMLsys</w:t>
            </w:r>
          </w:p>
          <w:p w14:paraId="644FFAC4" w14:textId="6B44B95E" w:rsidR="00706BED" w:rsidRPr="008E3AFA" w:rsidRDefault="00706BED" w:rsidP="00706BED">
            <w:pPr>
              <w:rPr>
                <w:rFonts w:ascii="Arial" w:hAnsi="Arial" w:cs="Arial"/>
                <w:sz w:val="20"/>
                <w:szCs w:val="20"/>
              </w:rPr>
            </w:pPr>
            <w:r>
              <w:rPr>
                <w:rFonts w:ascii="Arial" w:hAnsi="Arial" w:cs="Arial"/>
                <w:sz w:val="20"/>
                <w:szCs w:val="20"/>
              </w:rPr>
              <w:t>CAT F</w:t>
            </w:r>
          </w:p>
        </w:tc>
      </w:tr>
      <w:tr w:rsidR="00706BED"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706BED" w:rsidRPr="00680537" w:rsidRDefault="00706BED" w:rsidP="00706BED">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706BED" w:rsidRPr="00EC607D" w:rsidRDefault="00706BED" w:rsidP="00706BED">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706BED" w:rsidRPr="008E3AFA" w:rsidRDefault="00706BED" w:rsidP="00706BED">
            <w:pPr>
              <w:rPr>
                <w:rFonts w:ascii="Arial" w:hAnsi="Arial" w:cs="Arial"/>
                <w:sz w:val="20"/>
                <w:szCs w:val="20"/>
              </w:rPr>
            </w:pPr>
            <w:r w:rsidRPr="00D3396E">
              <w:rPr>
                <w:rFonts w:ascii="Arial" w:hAnsi="Arial" w:cs="Arial"/>
                <w:sz w:val="20"/>
                <w:szCs w:val="20"/>
              </w:rPr>
              <w:t>PIN</w:t>
            </w:r>
          </w:p>
        </w:tc>
      </w:tr>
      <w:tr w:rsidR="00706BED"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57EDD62D" w14:textId="5AECA2A2"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706BED" w:rsidRPr="00D3396E" w:rsidRDefault="00706BED" w:rsidP="00706BED">
            <w:pPr>
              <w:rPr>
                <w:rFonts w:ascii="Arial" w:hAnsi="Arial" w:cs="Arial"/>
                <w:sz w:val="20"/>
                <w:szCs w:val="20"/>
              </w:rPr>
            </w:pPr>
          </w:p>
        </w:tc>
      </w:tr>
      <w:tr w:rsidR="00706BED"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706BED" w:rsidRPr="00680537" w:rsidRDefault="00706BED" w:rsidP="00706BED">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706BED" w:rsidRPr="00EC607D" w:rsidRDefault="00706BED" w:rsidP="00706BED">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706BED" w:rsidRPr="008E3AFA" w:rsidRDefault="00706BED" w:rsidP="00706BED">
            <w:pPr>
              <w:rPr>
                <w:rFonts w:ascii="Arial" w:hAnsi="Arial" w:cs="Arial"/>
                <w:sz w:val="20"/>
                <w:szCs w:val="20"/>
              </w:rPr>
            </w:pPr>
            <w:r w:rsidRPr="00D3396E">
              <w:rPr>
                <w:rFonts w:ascii="Arial" w:hAnsi="Arial" w:cs="Arial"/>
                <w:sz w:val="20"/>
                <w:szCs w:val="20"/>
              </w:rPr>
              <w:t>eUEPO</w:t>
            </w:r>
          </w:p>
        </w:tc>
      </w:tr>
      <w:tr w:rsidR="00706BED"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65376217" w14:textId="083E32E9"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706BED" w:rsidRPr="00D3396E" w:rsidRDefault="00706BED" w:rsidP="00706BED">
            <w:pPr>
              <w:rPr>
                <w:rFonts w:ascii="Arial" w:hAnsi="Arial" w:cs="Arial"/>
                <w:sz w:val="20"/>
                <w:szCs w:val="20"/>
              </w:rPr>
            </w:pPr>
          </w:p>
        </w:tc>
      </w:tr>
      <w:tr w:rsidR="00706BED"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706BED" w:rsidRPr="00680537" w:rsidRDefault="00706BED" w:rsidP="00706BED">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706BED" w:rsidRPr="00EC607D" w:rsidRDefault="00706BED" w:rsidP="00706BED">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706BED" w:rsidRPr="00D3396E" w:rsidRDefault="00706BED" w:rsidP="00706BED">
            <w:pPr>
              <w:rPr>
                <w:rFonts w:ascii="Arial" w:hAnsi="Arial" w:cs="Arial"/>
                <w:sz w:val="20"/>
                <w:szCs w:val="20"/>
              </w:rPr>
            </w:pPr>
            <w:r w:rsidRPr="00D3396E">
              <w:rPr>
                <w:rFonts w:ascii="Arial" w:hAnsi="Arial" w:cs="Arial"/>
                <w:sz w:val="20"/>
                <w:szCs w:val="20"/>
              </w:rPr>
              <w:t>VMR</w:t>
            </w:r>
          </w:p>
        </w:tc>
      </w:tr>
      <w:tr w:rsidR="00706BED"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706BED" w:rsidRPr="00CB5996" w:rsidRDefault="00706BED" w:rsidP="00706BED">
            <w:pPr>
              <w:ind w:firstLine="24"/>
              <w:rPr>
                <w:rFonts w:ascii="Arial" w:hAnsi="Arial" w:cs="Arial"/>
                <w:b/>
              </w:rPr>
            </w:pPr>
          </w:p>
        </w:tc>
        <w:tc>
          <w:tcPr>
            <w:tcW w:w="1192" w:type="dxa"/>
            <w:tcBorders>
              <w:bottom w:val="single" w:sz="4" w:space="0" w:color="auto"/>
            </w:tcBorders>
            <w:shd w:val="clear" w:color="auto" w:fill="auto"/>
          </w:tcPr>
          <w:p w14:paraId="07A38A8B" w14:textId="36AA5549"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706BED" w:rsidRDefault="00706BED" w:rsidP="00706BED">
            <w:pPr>
              <w:rPr>
                <w:rFonts w:ascii="Arial" w:hAnsi="Arial" w:cs="Arial"/>
                <w:sz w:val="20"/>
                <w:szCs w:val="20"/>
              </w:rPr>
            </w:pPr>
          </w:p>
        </w:tc>
      </w:tr>
      <w:tr w:rsidR="00706BED"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706BED" w:rsidRPr="00680537" w:rsidRDefault="00706BED" w:rsidP="00706BED">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706BED" w:rsidRPr="00CB5996" w:rsidRDefault="00706BED" w:rsidP="00706BED">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706BED" w:rsidRPr="00CB5996" w:rsidRDefault="00706BED" w:rsidP="00706BED">
            <w:pPr>
              <w:rPr>
                <w:rFonts w:ascii="Arial" w:hAnsi="Arial" w:cs="Arial"/>
                <w:sz w:val="20"/>
                <w:szCs w:val="20"/>
              </w:rPr>
            </w:pPr>
            <w:r>
              <w:rPr>
                <w:rFonts w:ascii="Arial" w:hAnsi="Arial" w:cs="Arial"/>
                <w:sz w:val="20"/>
                <w:szCs w:val="20"/>
              </w:rPr>
              <w:t>AMP</w:t>
            </w:r>
          </w:p>
        </w:tc>
      </w:tr>
      <w:tr w:rsidR="00706BED"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706BED" w:rsidRPr="00CB5996"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706BED" w:rsidRPr="00CB5996" w:rsidRDefault="00706BED" w:rsidP="00706BED">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706BED" w:rsidRPr="00680537" w:rsidRDefault="00706BED" w:rsidP="00706BED">
            <w:pPr>
              <w:rPr>
                <w:rFonts w:ascii="Arial" w:hAnsi="Arial" w:cs="Arial"/>
                <w:sz w:val="20"/>
                <w:szCs w:val="20"/>
                <w:lang w:val="en-GB"/>
              </w:rPr>
            </w:pPr>
          </w:p>
        </w:tc>
      </w:tr>
      <w:tr w:rsidR="00706BED" w:rsidRPr="00D3396E" w14:paraId="40190FDE" w14:textId="77777777" w:rsidTr="00234C8A">
        <w:trPr>
          <w:trHeight w:val="20"/>
        </w:trPr>
        <w:tc>
          <w:tcPr>
            <w:tcW w:w="1078" w:type="dxa"/>
            <w:tcBorders>
              <w:bottom w:val="single" w:sz="4" w:space="0" w:color="auto"/>
            </w:tcBorders>
            <w:shd w:val="clear" w:color="auto" w:fill="F4B083"/>
          </w:tcPr>
          <w:p w14:paraId="756B6A85" w14:textId="016F877E" w:rsidR="00706BED" w:rsidRPr="00680537" w:rsidRDefault="00706BED" w:rsidP="00706BED">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706BED" w:rsidRPr="00CB5996" w:rsidRDefault="00706BED" w:rsidP="00706BED">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706BED" w:rsidRPr="00CB5996" w:rsidRDefault="00706BED" w:rsidP="00706BED">
            <w:pPr>
              <w:rPr>
                <w:rFonts w:ascii="Arial" w:hAnsi="Arial" w:cs="Arial"/>
                <w:sz w:val="20"/>
                <w:szCs w:val="20"/>
              </w:rPr>
            </w:pPr>
            <w:r>
              <w:rPr>
                <w:rFonts w:ascii="Arial" w:hAnsi="Arial" w:cs="Arial"/>
                <w:sz w:val="20"/>
                <w:szCs w:val="20"/>
              </w:rPr>
              <w:t>XRM</w:t>
            </w:r>
          </w:p>
        </w:tc>
      </w:tr>
      <w:tr w:rsidR="00706BED" w:rsidRPr="00D3396E" w14:paraId="17D13B7E" w14:textId="77777777" w:rsidTr="00B74794">
        <w:trPr>
          <w:trHeight w:val="20"/>
        </w:trPr>
        <w:tc>
          <w:tcPr>
            <w:tcW w:w="1078" w:type="dxa"/>
            <w:tcBorders>
              <w:bottom w:val="single" w:sz="4" w:space="0" w:color="auto"/>
            </w:tcBorders>
            <w:shd w:val="clear" w:color="auto" w:fill="auto"/>
          </w:tcPr>
          <w:p w14:paraId="066432C5"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0B1F9B46" w14:textId="65E636BA" w:rsidR="00706BED" w:rsidRPr="005E6C60" w:rsidRDefault="00000000" w:rsidP="00706BED">
            <w:pPr>
              <w:rPr>
                <w:rFonts w:ascii="Arial" w:hAnsi="Arial" w:cs="Arial"/>
                <w:sz w:val="20"/>
                <w:szCs w:val="20"/>
                <w:lang w:val="en-US"/>
              </w:rPr>
            </w:pPr>
            <w:hyperlink r:id="rId367" w:history="1">
              <w:r w:rsidR="00706BED">
                <w:rPr>
                  <w:rStyle w:val="af2"/>
                  <w:rFonts w:ascii="Arial" w:hAnsi="Arial" w:cs="Arial"/>
                  <w:sz w:val="20"/>
                  <w:szCs w:val="20"/>
                  <w:lang w:val="en-US"/>
                </w:rPr>
                <w:t>3076</w:t>
              </w:r>
            </w:hyperlink>
          </w:p>
        </w:tc>
        <w:tc>
          <w:tcPr>
            <w:tcW w:w="4132" w:type="dxa"/>
            <w:tcBorders>
              <w:bottom w:val="single" w:sz="4" w:space="0" w:color="auto"/>
            </w:tcBorders>
            <w:shd w:val="clear" w:color="auto" w:fill="FFFF00"/>
          </w:tcPr>
          <w:p w14:paraId="56947B1C" w14:textId="501FAC5F" w:rsidR="00706BED" w:rsidRPr="005E6C60" w:rsidRDefault="00706BED" w:rsidP="00706BED">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FFFF00"/>
          </w:tcPr>
          <w:p w14:paraId="1943C13C" w14:textId="6A2495DF"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758C907" w14:textId="117C4316" w:rsidR="00706BED" w:rsidRPr="00A668D4" w:rsidRDefault="00A668D4" w:rsidP="00706BE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EAB5866" w14:textId="77777777" w:rsidR="00706BED" w:rsidRDefault="00706BED" w:rsidP="00706BED">
            <w:pPr>
              <w:rPr>
                <w:rFonts w:ascii="Arial" w:hAnsi="Arial" w:cs="Arial"/>
                <w:sz w:val="20"/>
                <w:szCs w:val="20"/>
              </w:rPr>
            </w:pPr>
            <w:r>
              <w:rPr>
                <w:rFonts w:ascii="Arial" w:hAnsi="Arial" w:cs="Arial"/>
                <w:sz w:val="20"/>
                <w:szCs w:val="20"/>
              </w:rPr>
              <w:t>WI XRM</w:t>
            </w:r>
          </w:p>
          <w:p w14:paraId="453D465A"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FB693A6" w14:textId="77777777" w:rsidR="00A668D4" w:rsidRDefault="00A668D4" w:rsidP="00706BED">
            <w:pPr>
              <w:rPr>
                <w:rFonts w:ascii="Arial" w:eastAsiaTheme="minorEastAsia" w:hAnsi="Arial" w:cs="Arial"/>
                <w:sz w:val="20"/>
                <w:szCs w:val="20"/>
                <w:lang w:eastAsia="zh-CN"/>
              </w:rPr>
            </w:pPr>
          </w:p>
          <w:p w14:paraId="0424EE29" w14:textId="41A82498" w:rsidR="00A668D4" w:rsidRPr="00A668D4" w:rsidRDefault="00A668D4" w:rsidP="00706BED">
            <w:pPr>
              <w:rPr>
                <w:rFonts w:ascii="Arial" w:eastAsiaTheme="minorEastAsia" w:hAnsi="Arial" w:cs="Arial" w:hint="eastAsia"/>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discussion in SA2</w:t>
            </w:r>
          </w:p>
        </w:tc>
      </w:tr>
      <w:tr w:rsidR="00706BED" w:rsidRPr="00D3396E" w14:paraId="74744B11" w14:textId="77777777" w:rsidTr="00B74794">
        <w:trPr>
          <w:trHeight w:val="20"/>
        </w:trPr>
        <w:tc>
          <w:tcPr>
            <w:tcW w:w="1078" w:type="dxa"/>
            <w:tcBorders>
              <w:bottom w:val="single" w:sz="4" w:space="0" w:color="auto"/>
            </w:tcBorders>
            <w:shd w:val="clear" w:color="auto" w:fill="auto"/>
          </w:tcPr>
          <w:p w14:paraId="144673B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3DB2238B" w14:textId="6B809AAD" w:rsidR="00706BED" w:rsidRPr="005E6C60" w:rsidRDefault="00000000" w:rsidP="00706BED">
            <w:pPr>
              <w:rPr>
                <w:rFonts w:ascii="Arial" w:hAnsi="Arial" w:cs="Arial"/>
                <w:sz w:val="20"/>
                <w:szCs w:val="20"/>
                <w:lang w:val="en-US"/>
              </w:rPr>
            </w:pPr>
            <w:hyperlink r:id="rId368" w:history="1">
              <w:r w:rsidR="00706BED">
                <w:rPr>
                  <w:rStyle w:val="af2"/>
                  <w:rFonts w:ascii="Arial" w:hAnsi="Arial" w:cs="Arial"/>
                  <w:sz w:val="20"/>
                  <w:szCs w:val="20"/>
                  <w:lang w:val="en-US"/>
                </w:rPr>
                <w:t>3280</w:t>
              </w:r>
            </w:hyperlink>
          </w:p>
        </w:tc>
        <w:tc>
          <w:tcPr>
            <w:tcW w:w="4132" w:type="dxa"/>
            <w:tcBorders>
              <w:bottom w:val="single" w:sz="4" w:space="0" w:color="auto"/>
            </w:tcBorders>
            <w:shd w:val="clear" w:color="auto" w:fill="auto"/>
          </w:tcPr>
          <w:p w14:paraId="760A66D5" w14:textId="7DBB7F78" w:rsidR="00706BED" w:rsidRPr="005E6C60" w:rsidRDefault="00706BED" w:rsidP="00706BED">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auto"/>
          </w:tcPr>
          <w:p w14:paraId="0817E355" w14:textId="1D160FB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78E15D" w14:textId="5E52A3D9" w:rsidR="00706BED" w:rsidRPr="005E6C60" w:rsidRDefault="00B74794"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DFF2C3" w14:textId="77777777" w:rsidR="00706BED" w:rsidRDefault="00706BED" w:rsidP="00706BED">
            <w:pPr>
              <w:rPr>
                <w:rFonts w:ascii="Arial" w:hAnsi="Arial" w:cs="Arial"/>
                <w:sz w:val="20"/>
                <w:szCs w:val="20"/>
              </w:rPr>
            </w:pPr>
            <w:r>
              <w:rPr>
                <w:rFonts w:ascii="Arial" w:hAnsi="Arial" w:cs="Arial"/>
                <w:sz w:val="20"/>
                <w:szCs w:val="20"/>
              </w:rPr>
              <w:t>WI XRM</w:t>
            </w:r>
          </w:p>
          <w:p w14:paraId="136A6A14" w14:textId="677110C2" w:rsidR="00706BED" w:rsidRPr="009B4545" w:rsidRDefault="00706BED" w:rsidP="00706BED">
            <w:pPr>
              <w:rPr>
                <w:rFonts w:ascii="Arial" w:hAnsi="Arial" w:cs="Arial"/>
                <w:sz w:val="20"/>
                <w:szCs w:val="20"/>
              </w:rPr>
            </w:pPr>
            <w:r>
              <w:rPr>
                <w:rFonts w:ascii="Arial" w:hAnsi="Arial" w:cs="Arial"/>
                <w:sz w:val="20"/>
                <w:szCs w:val="20"/>
              </w:rPr>
              <w:t>CAT F</w:t>
            </w:r>
          </w:p>
        </w:tc>
      </w:tr>
      <w:tr w:rsidR="00706BED" w:rsidRPr="00D3396E" w14:paraId="515FF856" w14:textId="77777777" w:rsidTr="00B74794">
        <w:trPr>
          <w:trHeight w:val="20"/>
        </w:trPr>
        <w:tc>
          <w:tcPr>
            <w:tcW w:w="1078" w:type="dxa"/>
            <w:tcBorders>
              <w:bottom w:val="nil"/>
            </w:tcBorders>
            <w:shd w:val="clear" w:color="auto" w:fill="auto"/>
          </w:tcPr>
          <w:p w14:paraId="7BA3A7B3" w14:textId="77777777" w:rsidR="00706BED" w:rsidRDefault="00706BED" w:rsidP="00706BED">
            <w:pPr>
              <w:rPr>
                <w:rFonts w:ascii="Arial" w:eastAsia="Batang" w:hAnsi="Arial" w:cs="Arial"/>
                <w:b/>
                <w:lang w:eastAsia="ko-KR"/>
              </w:rPr>
            </w:pPr>
          </w:p>
        </w:tc>
        <w:tc>
          <w:tcPr>
            <w:tcW w:w="2550" w:type="dxa"/>
            <w:tcBorders>
              <w:bottom w:val="nil"/>
            </w:tcBorders>
            <w:shd w:val="clear" w:color="auto" w:fill="9CC2E5" w:themeFill="accent1" w:themeFillTint="99"/>
          </w:tcPr>
          <w:p w14:paraId="506571DE" w14:textId="2FB115CA"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ECE2498" w14:textId="76603F6F" w:rsidR="00706BED" w:rsidRPr="005E6C60" w:rsidRDefault="00000000" w:rsidP="00706BED">
            <w:pPr>
              <w:rPr>
                <w:rFonts w:ascii="Arial" w:hAnsi="Arial" w:cs="Arial"/>
                <w:sz w:val="20"/>
                <w:szCs w:val="20"/>
                <w:lang w:val="en-US"/>
              </w:rPr>
            </w:pPr>
            <w:hyperlink r:id="rId369" w:history="1">
              <w:r w:rsidR="00706BED">
                <w:rPr>
                  <w:rStyle w:val="af2"/>
                  <w:rFonts w:ascii="Arial" w:hAnsi="Arial" w:cs="Arial"/>
                  <w:sz w:val="20"/>
                  <w:szCs w:val="20"/>
                  <w:lang w:val="en-US"/>
                </w:rPr>
                <w:t>3</w:t>
              </w:r>
              <w:r w:rsidR="00706BED">
                <w:rPr>
                  <w:rStyle w:val="af2"/>
                  <w:rFonts w:ascii="Arial" w:hAnsi="Arial" w:cs="Arial"/>
                  <w:sz w:val="20"/>
                  <w:szCs w:val="20"/>
                  <w:lang w:val="en-US"/>
                </w:rPr>
                <w:t>2</w:t>
              </w:r>
              <w:r w:rsidR="00706BED">
                <w:rPr>
                  <w:rStyle w:val="af2"/>
                  <w:rFonts w:ascii="Arial" w:hAnsi="Arial" w:cs="Arial"/>
                  <w:sz w:val="20"/>
                  <w:szCs w:val="20"/>
                  <w:lang w:val="en-US"/>
                </w:rPr>
                <w:t>81</w:t>
              </w:r>
            </w:hyperlink>
          </w:p>
        </w:tc>
        <w:tc>
          <w:tcPr>
            <w:tcW w:w="4132" w:type="dxa"/>
            <w:tcBorders>
              <w:bottom w:val="single" w:sz="4" w:space="0" w:color="auto"/>
            </w:tcBorders>
            <w:shd w:val="clear" w:color="auto" w:fill="auto"/>
          </w:tcPr>
          <w:p w14:paraId="255EB7FB" w14:textId="0A28EC7B" w:rsidR="00706BED" w:rsidRPr="005E6C60" w:rsidRDefault="00706BED" w:rsidP="00706BED">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auto"/>
          </w:tcPr>
          <w:p w14:paraId="3DC4ED14" w14:textId="5F04D46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6C7EA63" w14:textId="771FA891" w:rsidR="00706BED" w:rsidRPr="005E6C60" w:rsidRDefault="00B74794" w:rsidP="00706BED">
            <w:pPr>
              <w:rPr>
                <w:rFonts w:ascii="Arial" w:hAnsi="Arial" w:cs="Arial"/>
                <w:sz w:val="20"/>
                <w:szCs w:val="20"/>
                <w:lang w:val="en-US"/>
              </w:rPr>
            </w:pPr>
            <w:r>
              <w:rPr>
                <w:rFonts w:ascii="Arial" w:hAnsi="Arial" w:cs="Arial"/>
                <w:sz w:val="20"/>
                <w:szCs w:val="20"/>
                <w:lang w:val="en-US"/>
              </w:rPr>
              <w:t>Revised to C4-243518</w:t>
            </w:r>
          </w:p>
        </w:tc>
        <w:tc>
          <w:tcPr>
            <w:tcW w:w="6368" w:type="dxa"/>
            <w:tcBorders>
              <w:bottom w:val="nil"/>
            </w:tcBorders>
            <w:shd w:val="clear" w:color="auto" w:fill="auto"/>
          </w:tcPr>
          <w:p w14:paraId="16807A48" w14:textId="77777777" w:rsidR="00706BED" w:rsidRDefault="00706BED" w:rsidP="00706BED">
            <w:pPr>
              <w:rPr>
                <w:rFonts w:ascii="Arial" w:hAnsi="Arial" w:cs="Arial"/>
                <w:sz w:val="20"/>
                <w:szCs w:val="20"/>
              </w:rPr>
            </w:pPr>
            <w:r>
              <w:rPr>
                <w:rFonts w:ascii="Arial" w:hAnsi="Arial" w:cs="Arial"/>
                <w:sz w:val="20"/>
                <w:szCs w:val="20"/>
              </w:rPr>
              <w:t>WI XRM</w:t>
            </w:r>
          </w:p>
          <w:p w14:paraId="7E77B4CC" w14:textId="59DFE00A" w:rsidR="00706BED" w:rsidRPr="009B4545" w:rsidRDefault="00706BED" w:rsidP="00706BED">
            <w:pPr>
              <w:rPr>
                <w:rFonts w:ascii="Arial" w:hAnsi="Arial" w:cs="Arial"/>
                <w:sz w:val="20"/>
                <w:szCs w:val="20"/>
              </w:rPr>
            </w:pPr>
            <w:r>
              <w:rPr>
                <w:rFonts w:ascii="Arial" w:hAnsi="Arial" w:cs="Arial"/>
                <w:sz w:val="20"/>
                <w:szCs w:val="20"/>
              </w:rPr>
              <w:t>CAT F</w:t>
            </w:r>
          </w:p>
        </w:tc>
      </w:tr>
      <w:tr w:rsidR="00B74794" w:rsidRPr="00D3396E" w14:paraId="226810B6" w14:textId="77777777" w:rsidTr="00B74794">
        <w:trPr>
          <w:trHeight w:val="20"/>
        </w:trPr>
        <w:tc>
          <w:tcPr>
            <w:tcW w:w="1078" w:type="dxa"/>
            <w:tcBorders>
              <w:top w:val="nil"/>
              <w:bottom w:val="single" w:sz="4" w:space="0" w:color="auto"/>
            </w:tcBorders>
            <w:shd w:val="clear" w:color="auto" w:fill="auto"/>
          </w:tcPr>
          <w:p w14:paraId="1AFB0A65" w14:textId="77777777" w:rsidR="00B74794" w:rsidRDefault="00B74794" w:rsidP="00B7479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CA85E1" w14:textId="77777777" w:rsidR="00B74794" w:rsidRDefault="00B74794" w:rsidP="00B74794">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137EE3A1" w14:textId="7AE5E531" w:rsidR="00B74794" w:rsidRDefault="00B74794" w:rsidP="00B74794">
            <w:hyperlink r:id="rId370" w:history="1">
              <w:r>
                <w:rPr>
                  <w:rStyle w:val="af2"/>
                </w:rPr>
                <w:t>3518</w:t>
              </w:r>
            </w:hyperlink>
          </w:p>
        </w:tc>
        <w:tc>
          <w:tcPr>
            <w:tcW w:w="4132" w:type="dxa"/>
            <w:tcBorders>
              <w:top w:val="single" w:sz="4" w:space="0" w:color="auto"/>
              <w:bottom w:val="single" w:sz="4" w:space="0" w:color="auto"/>
            </w:tcBorders>
            <w:shd w:val="clear" w:color="auto" w:fill="00FFFF"/>
          </w:tcPr>
          <w:p w14:paraId="05EF57A1" w14:textId="647F412E" w:rsidR="00B74794" w:rsidRDefault="00B74794" w:rsidP="00B74794">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top w:val="single" w:sz="4" w:space="0" w:color="auto"/>
              <w:bottom w:val="single" w:sz="4" w:space="0" w:color="auto"/>
            </w:tcBorders>
            <w:shd w:val="clear" w:color="auto" w:fill="00FFFF"/>
          </w:tcPr>
          <w:p w14:paraId="4A01818C" w14:textId="00F47CAC" w:rsidR="00B74794" w:rsidRDefault="00B74794" w:rsidP="00B7479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6D3AB55" w14:textId="77777777" w:rsidR="00B74794" w:rsidRDefault="00B74794" w:rsidP="00B74794">
            <w:pPr>
              <w:rPr>
                <w:rFonts w:ascii="Arial" w:hAnsi="Arial" w:cs="Arial"/>
                <w:sz w:val="20"/>
                <w:szCs w:val="20"/>
                <w:lang w:val="en-US"/>
              </w:rPr>
            </w:pPr>
          </w:p>
        </w:tc>
        <w:tc>
          <w:tcPr>
            <w:tcW w:w="6368" w:type="dxa"/>
            <w:tcBorders>
              <w:top w:val="nil"/>
              <w:bottom w:val="single" w:sz="4" w:space="0" w:color="auto"/>
            </w:tcBorders>
            <w:shd w:val="clear" w:color="auto" w:fill="00FFFF"/>
          </w:tcPr>
          <w:p w14:paraId="71609CB0" w14:textId="77777777" w:rsidR="00B74794" w:rsidRDefault="00B74794" w:rsidP="00B74794">
            <w:pPr>
              <w:rPr>
                <w:rFonts w:ascii="Arial" w:hAnsi="Arial" w:cs="Arial"/>
                <w:sz w:val="20"/>
                <w:szCs w:val="20"/>
              </w:rPr>
            </w:pPr>
          </w:p>
        </w:tc>
      </w:tr>
      <w:tr w:rsidR="00706BED"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706BED" w:rsidRPr="00680537" w:rsidRDefault="00706BED" w:rsidP="00706BED">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706BED" w:rsidRPr="00CB5996" w:rsidRDefault="00706BED" w:rsidP="00706BED">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706BED" w:rsidRPr="00CB5996" w:rsidRDefault="00706BED" w:rsidP="00706BED">
            <w:pPr>
              <w:rPr>
                <w:rFonts w:ascii="Arial" w:hAnsi="Arial" w:cs="Arial"/>
                <w:sz w:val="20"/>
                <w:szCs w:val="20"/>
              </w:rPr>
            </w:pPr>
            <w:r w:rsidRPr="009B4545">
              <w:rPr>
                <w:rFonts w:ascii="Arial" w:hAnsi="Arial" w:cs="Arial"/>
                <w:sz w:val="20"/>
                <w:szCs w:val="20"/>
              </w:rPr>
              <w:t>PLMNsel_NS</w:t>
            </w:r>
          </w:p>
        </w:tc>
      </w:tr>
      <w:tr w:rsidR="00706BED"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706BED" w:rsidRPr="00680537" w:rsidRDefault="00706BED" w:rsidP="00706BED">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076D344B" w14:textId="0C477571"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706BED" w:rsidRPr="00680537" w:rsidRDefault="00706BED" w:rsidP="00706BED">
            <w:pPr>
              <w:rPr>
                <w:rFonts w:ascii="Arial" w:hAnsi="Arial" w:cs="Arial"/>
                <w:sz w:val="20"/>
                <w:szCs w:val="20"/>
                <w:lang w:val="en-GB"/>
              </w:rPr>
            </w:pPr>
          </w:p>
        </w:tc>
      </w:tr>
      <w:tr w:rsidR="00706BED"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706BED" w:rsidRPr="00680537" w:rsidRDefault="00706BED" w:rsidP="00706BED">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706BED" w:rsidRPr="00CB5996" w:rsidRDefault="00706BED" w:rsidP="00706BED">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706BED" w:rsidRPr="00CB5996" w:rsidRDefault="00706BED" w:rsidP="00706BED">
            <w:pPr>
              <w:rPr>
                <w:rFonts w:ascii="Arial" w:hAnsi="Arial" w:cs="Arial"/>
                <w:sz w:val="20"/>
                <w:szCs w:val="20"/>
              </w:rPr>
            </w:pPr>
            <w:r>
              <w:rPr>
                <w:rFonts w:ascii="Arial" w:hAnsi="Arial" w:cs="Arial"/>
                <w:sz w:val="20"/>
                <w:szCs w:val="20"/>
              </w:rPr>
              <w:t>MPS_WLAN</w:t>
            </w:r>
          </w:p>
        </w:tc>
      </w:tr>
      <w:tr w:rsidR="00706BED"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auto"/>
          </w:tcPr>
          <w:p w14:paraId="2575B166" w14:textId="24CE5DE9"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2F236388" w14:textId="334979B2"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7BAE2B33"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auto"/>
          </w:tcPr>
          <w:p w14:paraId="63BC38B7" w14:textId="3FA4E09B" w:rsidR="00706BED" w:rsidRPr="00F028F6" w:rsidRDefault="00706BED" w:rsidP="00706BED">
            <w:pPr>
              <w:rPr>
                <w:rFonts w:ascii="Arial" w:hAnsi="Arial" w:cs="Arial"/>
                <w:sz w:val="20"/>
                <w:szCs w:val="20"/>
              </w:rPr>
            </w:pPr>
          </w:p>
        </w:tc>
      </w:tr>
      <w:tr w:rsidR="00706BED"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706BED" w:rsidRPr="00680537" w:rsidRDefault="00706BED" w:rsidP="00706BED">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706BED" w:rsidRPr="00CB5996" w:rsidRDefault="00706BED" w:rsidP="00706BED">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706BED" w:rsidRPr="00CB5996" w:rsidRDefault="00706BED" w:rsidP="00706BED">
            <w:pPr>
              <w:rPr>
                <w:rFonts w:ascii="Arial" w:hAnsi="Arial" w:cs="Arial"/>
                <w:sz w:val="20"/>
                <w:szCs w:val="20"/>
              </w:rPr>
            </w:pPr>
            <w:r>
              <w:rPr>
                <w:rFonts w:ascii="Arial" w:hAnsi="Arial" w:cs="Arial"/>
                <w:sz w:val="20"/>
                <w:szCs w:val="20"/>
              </w:rPr>
              <w:t>NSCALE</w:t>
            </w:r>
          </w:p>
        </w:tc>
      </w:tr>
      <w:tr w:rsidR="00706BED"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706BED" w:rsidRPr="00C8136C"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706BED" w:rsidRPr="00F028F6" w:rsidRDefault="00706BED" w:rsidP="00706BED">
            <w:pPr>
              <w:rPr>
                <w:rFonts w:ascii="Arial" w:hAnsi="Arial" w:cs="Arial"/>
                <w:sz w:val="20"/>
                <w:szCs w:val="20"/>
                <w:lang w:val="en-US"/>
              </w:rPr>
            </w:pPr>
          </w:p>
        </w:tc>
      </w:tr>
      <w:tr w:rsidR="00706BED"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706BED" w:rsidRPr="005E6C60" w:rsidRDefault="00706BED" w:rsidP="00706BED">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706BED" w:rsidRPr="00403FAF" w:rsidRDefault="00706BED" w:rsidP="00706BED">
            <w:pPr>
              <w:rPr>
                <w:rFonts w:ascii="Arial" w:eastAsiaTheme="minorEastAsia" w:hAnsi="Arial" w:cs="Arial"/>
                <w:sz w:val="20"/>
                <w:szCs w:val="20"/>
                <w:lang w:eastAsia="zh-CN"/>
              </w:rPr>
            </w:pPr>
          </w:p>
        </w:tc>
      </w:tr>
      <w:tr w:rsidR="00706BED"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706BED" w:rsidRPr="005E6C60" w:rsidRDefault="00706BED" w:rsidP="00706BED">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706BED" w:rsidRPr="00F028F6" w:rsidRDefault="00706BED" w:rsidP="00706BED">
            <w:pPr>
              <w:rPr>
                <w:rFonts w:ascii="Arial" w:hAnsi="Arial" w:cs="Arial"/>
                <w:sz w:val="20"/>
                <w:szCs w:val="20"/>
              </w:rPr>
            </w:pPr>
            <w:r w:rsidRPr="00F028F6">
              <w:rPr>
                <w:rFonts w:ascii="Arial" w:hAnsi="Arial" w:cs="Arial"/>
                <w:sz w:val="20"/>
                <w:szCs w:val="20"/>
              </w:rPr>
              <w:t>TEI18</w:t>
            </w:r>
          </w:p>
        </w:tc>
      </w:tr>
      <w:tr w:rsidR="00706BED" w:rsidRPr="00F028F6" w14:paraId="23D51389" w14:textId="77777777" w:rsidTr="008A5862">
        <w:trPr>
          <w:trHeight w:val="20"/>
        </w:trPr>
        <w:tc>
          <w:tcPr>
            <w:tcW w:w="1078" w:type="dxa"/>
            <w:tcBorders>
              <w:bottom w:val="single" w:sz="4" w:space="0" w:color="auto"/>
            </w:tcBorders>
            <w:shd w:val="clear" w:color="auto" w:fill="auto"/>
          </w:tcPr>
          <w:p w14:paraId="1D9D7B4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706BED" w:rsidRPr="00557ABD" w:rsidRDefault="00000000" w:rsidP="00706BED">
            <w:pPr>
              <w:rPr>
                <w:rFonts w:ascii="Arial" w:hAnsi="Arial" w:cs="Arial"/>
                <w:sz w:val="20"/>
                <w:szCs w:val="20"/>
                <w:lang w:val="en-US"/>
              </w:rPr>
            </w:pPr>
            <w:hyperlink r:id="rId371" w:history="1">
              <w:r w:rsidR="00706BED">
                <w:rPr>
                  <w:rStyle w:val="af2"/>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29.510 1020 Rel-18 Missing Pilcrow in </w:t>
            </w:r>
            <w:proofErr w:type="spellStart"/>
            <w:r>
              <w:rPr>
                <w:rFonts w:ascii="Arial" w:hAnsi="Arial" w:cs="Arial"/>
                <w:sz w:val="20"/>
                <w:szCs w:val="20"/>
                <w:lang w:val="en-US"/>
              </w:rPr>
              <w:t>yaml</w:t>
            </w:r>
            <w:proofErr w:type="spellEnd"/>
          </w:p>
        </w:tc>
        <w:tc>
          <w:tcPr>
            <w:tcW w:w="1984" w:type="dxa"/>
            <w:tcBorders>
              <w:bottom w:val="single" w:sz="4" w:space="0" w:color="auto"/>
            </w:tcBorders>
            <w:shd w:val="clear" w:color="auto" w:fill="auto"/>
          </w:tcPr>
          <w:p w14:paraId="091A26F8" w14:textId="5BE3728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706BED" w:rsidRPr="00557ABD" w:rsidRDefault="008A5862"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706BED" w:rsidRDefault="00706BED" w:rsidP="00706BED">
            <w:pPr>
              <w:rPr>
                <w:rFonts w:ascii="Arial" w:hAnsi="Arial" w:cs="Arial"/>
                <w:sz w:val="20"/>
                <w:szCs w:val="20"/>
              </w:rPr>
            </w:pPr>
            <w:r>
              <w:rPr>
                <w:rFonts w:ascii="Arial" w:hAnsi="Arial" w:cs="Arial"/>
                <w:sz w:val="20"/>
                <w:szCs w:val="20"/>
              </w:rPr>
              <w:t>WI TEI18</w:t>
            </w:r>
          </w:p>
          <w:p w14:paraId="2EAFA837" w14:textId="693A81D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5822F5F6" w14:textId="77777777" w:rsidTr="000A0718">
        <w:trPr>
          <w:trHeight w:val="20"/>
        </w:trPr>
        <w:tc>
          <w:tcPr>
            <w:tcW w:w="1078" w:type="dxa"/>
            <w:tcBorders>
              <w:bottom w:val="single" w:sz="4" w:space="0" w:color="auto"/>
            </w:tcBorders>
            <w:shd w:val="clear" w:color="auto" w:fill="auto"/>
          </w:tcPr>
          <w:p w14:paraId="30B7989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DDC965" w14:textId="255B55FA" w:rsidR="00706BED" w:rsidRPr="00557ABD" w:rsidRDefault="00000000" w:rsidP="00706BED">
            <w:pPr>
              <w:rPr>
                <w:rFonts w:ascii="Arial" w:hAnsi="Arial" w:cs="Arial"/>
                <w:sz w:val="20"/>
                <w:szCs w:val="20"/>
                <w:lang w:val="en-US"/>
              </w:rPr>
            </w:pPr>
            <w:hyperlink r:id="rId372" w:history="1">
              <w:r w:rsidR="00706BED">
                <w:rPr>
                  <w:rStyle w:val="af2"/>
                  <w:rFonts w:ascii="Arial" w:hAnsi="Arial" w:cs="Arial"/>
                  <w:sz w:val="20"/>
                  <w:szCs w:val="20"/>
                  <w:lang w:val="en-US"/>
                </w:rPr>
                <w:t>3039</w:t>
              </w:r>
            </w:hyperlink>
          </w:p>
        </w:tc>
        <w:tc>
          <w:tcPr>
            <w:tcW w:w="4132" w:type="dxa"/>
            <w:tcBorders>
              <w:bottom w:val="single" w:sz="4" w:space="0" w:color="auto"/>
            </w:tcBorders>
            <w:shd w:val="clear" w:color="auto" w:fill="FFFF00"/>
          </w:tcPr>
          <w:p w14:paraId="0A840B20" w14:textId="2A00A22B"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1095 Rel-19 </w:t>
            </w:r>
            <w:proofErr w:type="spellStart"/>
            <w:r>
              <w:rPr>
                <w:rFonts w:ascii="Arial" w:hAnsi="Arial" w:cs="Arial"/>
                <w:sz w:val="20"/>
                <w:szCs w:val="20"/>
                <w:lang w:val="en-US"/>
              </w:rPr>
              <w:t>subregTimer</w:t>
            </w:r>
            <w:proofErr w:type="spellEnd"/>
            <w:r>
              <w:rPr>
                <w:rFonts w:ascii="Arial" w:hAnsi="Arial" w:cs="Arial"/>
                <w:sz w:val="20"/>
                <w:szCs w:val="20"/>
                <w:lang w:val="en-US"/>
              </w:rPr>
              <w:t xml:space="preserve"> in </w:t>
            </w:r>
            <w:proofErr w:type="spellStart"/>
            <w:r>
              <w:rPr>
                <w:rFonts w:ascii="Arial" w:hAnsi="Arial" w:cs="Arial"/>
                <w:sz w:val="20"/>
                <w:szCs w:val="20"/>
                <w:lang w:val="en-US"/>
              </w:rPr>
              <w:t>IdleStatusIndication</w:t>
            </w:r>
            <w:proofErr w:type="spellEnd"/>
          </w:p>
        </w:tc>
        <w:tc>
          <w:tcPr>
            <w:tcW w:w="1984" w:type="dxa"/>
            <w:tcBorders>
              <w:bottom w:val="single" w:sz="4" w:space="0" w:color="auto"/>
            </w:tcBorders>
            <w:shd w:val="clear" w:color="auto" w:fill="FFFF00"/>
          </w:tcPr>
          <w:p w14:paraId="06AB7F87" w14:textId="755A259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481AA8" w14:textId="49709BB4" w:rsidR="00706BED" w:rsidRPr="00ED6A92" w:rsidRDefault="00ED6A92" w:rsidP="00706BE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4DAE84E" w14:textId="77777777" w:rsidR="00706BED" w:rsidRDefault="00706BED" w:rsidP="00706BED">
            <w:pPr>
              <w:rPr>
                <w:rFonts w:ascii="Arial" w:hAnsi="Arial" w:cs="Arial"/>
                <w:sz w:val="20"/>
                <w:szCs w:val="20"/>
              </w:rPr>
            </w:pPr>
            <w:r>
              <w:rPr>
                <w:rFonts w:ascii="Arial" w:hAnsi="Arial" w:cs="Arial"/>
                <w:sz w:val="20"/>
                <w:szCs w:val="20"/>
              </w:rPr>
              <w:t>WI TEI18</w:t>
            </w:r>
          </w:p>
          <w:p w14:paraId="51ACAF2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92DE988" w14:textId="77777777" w:rsidR="00ED6A92" w:rsidRDefault="00ED6A92" w:rsidP="00706BED">
            <w:pPr>
              <w:rPr>
                <w:rFonts w:ascii="Arial" w:eastAsiaTheme="minorEastAsia" w:hAnsi="Arial" w:cs="Arial"/>
                <w:sz w:val="20"/>
                <w:szCs w:val="20"/>
                <w:lang w:eastAsia="zh-CN"/>
              </w:rPr>
            </w:pPr>
          </w:p>
          <w:p w14:paraId="75339D35" w14:textId="4FD4AAEF" w:rsidR="00ED6A92" w:rsidRPr="00ED6A92" w:rsidRDefault="00ED6A92" w:rsidP="00706BED">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Roya: is there any requirement on AMF having local p</w:t>
            </w:r>
            <w:r>
              <w:rPr>
                <w:rFonts w:ascii="Arial" w:eastAsiaTheme="minorEastAsia" w:hAnsi="Arial" w:cs="Arial" w:hint="eastAsia"/>
                <w:sz w:val="20"/>
                <w:szCs w:val="20"/>
                <w:lang w:eastAsia="zh-CN"/>
              </w:rPr>
              <w:lastRenderedPageBreak/>
              <w:t>olicy of reg timer which can override the subscribed timer value</w:t>
            </w:r>
          </w:p>
        </w:tc>
      </w:tr>
      <w:tr w:rsidR="00706BED" w:rsidRPr="005E6C60" w14:paraId="6D43370F" w14:textId="77777777" w:rsidTr="000A0718">
        <w:trPr>
          <w:trHeight w:val="20"/>
        </w:trPr>
        <w:tc>
          <w:tcPr>
            <w:tcW w:w="1078" w:type="dxa"/>
            <w:tcBorders>
              <w:bottom w:val="nil"/>
            </w:tcBorders>
            <w:shd w:val="clear" w:color="auto" w:fill="auto"/>
          </w:tcPr>
          <w:p w14:paraId="3049C80A" w14:textId="77777777" w:rsidR="00706BED" w:rsidRPr="008B6174" w:rsidRDefault="00706BED" w:rsidP="00706BED">
            <w:pPr>
              <w:rPr>
                <w:rFonts w:ascii="Arial" w:eastAsia="Batang" w:hAnsi="Arial" w:cs="Arial"/>
                <w:b/>
                <w:color w:val="000000"/>
                <w:lang w:val="en-US" w:eastAsia="ko-KR"/>
              </w:rPr>
            </w:pPr>
          </w:p>
        </w:tc>
        <w:tc>
          <w:tcPr>
            <w:tcW w:w="2550" w:type="dxa"/>
            <w:tcBorders>
              <w:bottom w:val="nil"/>
            </w:tcBorders>
            <w:shd w:val="clear" w:color="auto" w:fill="A8D08D" w:themeFill="accent6" w:themeFillTint="99"/>
          </w:tcPr>
          <w:p w14:paraId="198BEC32" w14:textId="77777777" w:rsidR="00706BED" w:rsidRPr="008B6174"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77777777" w:rsidR="00706BED" w:rsidRPr="008B6174" w:rsidRDefault="00000000" w:rsidP="00706BED">
            <w:pPr>
              <w:rPr>
                <w:rFonts w:ascii="Arial" w:hAnsi="Arial" w:cs="Arial"/>
                <w:color w:val="000000"/>
                <w:sz w:val="20"/>
                <w:szCs w:val="20"/>
                <w:lang w:val="en-US"/>
              </w:rPr>
            </w:pPr>
            <w:hyperlink r:id="rId373" w:history="1">
              <w:r w:rsidR="00706BED">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620190E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706BED" w:rsidRPr="008B6174" w:rsidRDefault="00706BED" w:rsidP="00706BED">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74ED28BF" w:rsidR="00706BED" w:rsidRPr="00B14AE6" w:rsidRDefault="000A0718" w:rsidP="00706BED">
            <w:pPr>
              <w:rPr>
                <w:rFonts w:ascii="Arial" w:eastAsiaTheme="minorEastAsia" w:hAnsi="Arial" w:cs="Arial" w:hint="eastAsia"/>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3455</w:t>
            </w:r>
          </w:p>
        </w:tc>
        <w:tc>
          <w:tcPr>
            <w:tcW w:w="6368" w:type="dxa"/>
            <w:tcBorders>
              <w:bottom w:val="single" w:sz="4" w:space="0" w:color="auto"/>
            </w:tcBorders>
            <w:shd w:val="clear" w:color="auto" w:fill="auto"/>
          </w:tcPr>
          <w:p w14:paraId="3CD9F4AC" w14:textId="77777777" w:rsidR="00706BED" w:rsidRDefault="00706BED" w:rsidP="00706BED">
            <w:pPr>
              <w:rPr>
                <w:rFonts w:ascii="Arial" w:hAnsi="Arial" w:cs="Arial"/>
                <w:sz w:val="20"/>
                <w:szCs w:val="20"/>
              </w:rPr>
            </w:pPr>
            <w:r>
              <w:rPr>
                <w:rFonts w:ascii="Arial" w:hAnsi="Arial" w:cs="Arial"/>
                <w:sz w:val="20"/>
                <w:szCs w:val="20"/>
              </w:rPr>
              <w:t>WI TEI18, EDGEAPP</w:t>
            </w:r>
          </w:p>
          <w:p w14:paraId="67295317"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F3C9A92" w14:textId="77777777" w:rsidR="000A0718" w:rsidRDefault="000A0718" w:rsidP="00706BED">
            <w:pPr>
              <w:rPr>
                <w:rFonts w:ascii="Arial" w:eastAsiaTheme="minorEastAsia" w:hAnsi="Arial" w:cs="Arial"/>
                <w:sz w:val="20"/>
                <w:szCs w:val="20"/>
                <w:lang w:eastAsia="zh-CN"/>
              </w:rPr>
            </w:pPr>
          </w:p>
          <w:p w14:paraId="6302AA2E" w14:textId="77777777" w:rsidR="000A0718" w:rsidRDefault="000A0718" w:rsidP="000A0718">
            <w:pPr>
              <w:rPr>
                <w:rFonts w:ascii="Arial" w:hAnsi="Arial" w:cs="Arial"/>
                <w:sz w:val="20"/>
                <w:szCs w:val="20"/>
              </w:rPr>
            </w:pPr>
            <w:r>
              <w:rPr>
                <w:rFonts w:ascii="Arial" w:hAnsi="Arial" w:cs="Arial"/>
                <w:sz w:val="20"/>
                <w:szCs w:val="20"/>
              </w:rPr>
              <w:t>Ericsson CR in C4-243361.</w:t>
            </w:r>
          </w:p>
          <w:p w14:paraId="78478A10" w14:textId="77777777" w:rsidR="000A0718" w:rsidRDefault="000A0718" w:rsidP="000A0718">
            <w:pPr>
              <w:rPr>
                <w:rFonts w:ascii="Arial" w:hAnsi="Arial" w:cs="Arial"/>
                <w:sz w:val="20"/>
                <w:szCs w:val="20"/>
              </w:rPr>
            </w:pPr>
            <w:r>
              <w:rPr>
                <w:rFonts w:ascii="Arial" w:hAnsi="Arial" w:cs="Arial"/>
                <w:sz w:val="20"/>
                <w:szCs w:val="20"/>
              </w:rPr>
              <w:t>Jesus: question on the dummy MSISDN, why not send it if not allowed.</w:t>
            </w:r>
          </w:p>
          <w:p w14:paraId="6B888278" w14:textId="77777777" w:rsidR="000A0718" w:rsidRDefault="000A0718" w:rsidP="000A0718">
            <w:pPr>
              <w:rPr>
                <w:rFonts w:ascii="Arial" w:hAnsi="Arial" w:cs="Arial"/>
                <w:sz w:val="20"/>
                <w:szCs w:val="20"/>
              </w:rPr>
            </w:pPr>
          </w:p>
          <w:p w14:paraId="108C3112" w14:textId="6F021CC4" w:rsidR="000A0718" w:rsidRPr="000A0718" w:rsidRDefault="000A0718" w:rsidP="000A0718">
            <w:pPr>
              <w:rPr>
                <w:rFonts w:ascii="Arial" w:eastAsiaTheme="minorEastAsia" w:hAnsi="Arial" w:cs="Arial" w:hint="eastAsia"/>
                <w:sz w:val="20"/>
                <w:szCs w:val="20"/>
                <w:lang w:eastAsia="zh-CN"/>
              </w:rPr>
            </w:pPr>
            <w:r>
              <w:rPr>
                <w:rFonts w:ascii="Arial" w:hAnsi="Arial" w:cs="Arial"/>
                <w:sz w:val="20"/>
                <w:szCs w:val="20"/>
              </w:rPr>
              <w:t>Merged into Ericsson revision in C4-243455.</w:t>
            </w:r>
          </w:p>
        </w:tc>
      </w:tr>
      <w:tr w:rsidR="00706BED" w:rsidRPr="008B6174" w14:paraId="56C1BF4D" w14:textId="77777777" w:rsidTr="000A0718">
        <w:trPr>
          <w:trHeight w:val="20"/>
        </w:trPr>
        <w:tc>
          <w:tcPr>
            <w:tcW w:w="1078" w:type="dxa"/>
            <w:tcBorders>
              <w:bottom w:val="single" w:sz="4" w:space="0" w:color="auto"/>
            </w:tcBorders>
            <w:shd w:val="clear" w:color="auto" w:fill="auto"/>
          </w:tcPr>
          <w:p w14:paraId="46A42B24"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706BED" w:rsidRPr="0081286B"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top w:val="single" w:sz="4" w:space="0" w:color="auto"/>
              <w:bottom w:val="single" w:sz="4" w:space="0" w:color="auto"/>
            </w:tcBorders>
            <w:shd w:val="clear" w:color="auto" w:fill="FFFF00"/>
          </w:tcPr>
          <w:p w14:paraId="66BD45A0" w14:textId="77777777" w:rsidR="00706BED" w:rsidRPr="005E6C60" w:rsidRDefault="00000000" w:rsidP="00706BED">
            <w:pPr>
              <w:rPr>
                <w:rFonts w:ascii="Arial" w:hAnsi="Arial" w:cs="Arial"/>
                <w:sz w:val="20"/>
                <w:szCs w:val="20"/>
                <w:lang w:val="en-US"/>
              </w:rPr>
            </w:pPr>
            <w:hyperlink r:id="rId374" w:history="1">
              <w:r w:rsidR="00706BED">
                <w:rPr>
                  <w:rStyle w:val="af2"/>
                  <w:rFonts w:ascii="Arial" w:hAnsi="Arial" w:cs="Arial"/>
                  <w:sz w:val="20"/>
                  <w:szCs w:val="20"/>
                  <w:lang w:val="en-US"/>
                </w:rPr>
                <w:t>3055</w:t>
              </w:r>
            </w:hyperlink>
          </w:p>
        </w:tc>
        <w:tc>
          <w:tcPr>
            <w:tcW w:w="4132" w:type="dxa"/>
            <w:tcBorders>
              <w:top w:val="single" w:sz="4" w:space="0" w:color="auto"/>
              <w:bottom w:val="single" w:sz="4" w:space="0" w:color="auto"/>
            </w:tcBorders>
            <w:shd w:val="clear" w:color="auto" w:fill="FFFF00"/>
          </w:tcPr>
          <w:p w14:paraId="0624FEE5"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top w:val="single" w:sz="4" w:space="0" w:color="auto"/>
              <w:bottom w:val="single" w:sz="4" w:space="0" w:color="auto"/>
            </w:tcBorders>
            <w:shd w:val="clear" w:color="auto" w:fill="FFFF00"/>
          </w:tcPr>
          <w:p w14:paraId="54533CA8"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184ACBFB" w14:textId="02D2F81F" w:rsidR="00706BED" w:rsidRPr="000A0718" w:rsidRDefault="000A0718" w:rsidP="00706BE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single" w:sz="4" w:space="0" w:color="auto"/>
              <w:bottom w:val="single" w:sz="4" w:space="0" w:color="auto"/>
            </w:tcBorders>
            <w:shd w:val="clear" w:color="auto" w:fill="FFFF00"/>
          </w:tcPr>
          <w:p w14:paraId="08801296" w14:textId="77777777" w:rsidR="00706BED" w:rsidRDefault="00706BED" w:rsidP="00706BED">
            <w:pPr>
              <w:rPr>
                <w:rFonts w:ascii="Arial" w:hAnsi="Arial" w:cs="Arial"/>
                <w:sz w:val="20"/>
                <w:szCs w:val="20"/>
              </w:rPr>
            </w:pPr>
            <w:r>
              <w:rPr>
                <w:rFonts w:ascii="Arial" w:hAnsi="Arial" w:cs="Arial"/>
                <w:sz w:val="20"/>
                <w:szCs w:val="20"/>
              </w:rPr>
              <w:t>WI TEI18, EDGEAPP</w:t>
            </w:r>
          </w:p>
          <w:p w14:paraId="07CD8DC5"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533DD752" w14:textId="77777777" w:rsidR="000A0718" w:rsidRDefault="000A0718" w:rsidP="00706BED">
            <w:pPr>
              <w:rPr>
                <w:rFonts w:ascii="Arial" w:eastAsiaTheme="minorEastAsia" w:hAnsi="Arial" w:cs="Arial"/>
                <w:sz w:val="20"/>
                <w:szCs w:val="20"/>
                <w:lang w:eastAsia="zh-CN"/>
              </w:rPr>
            </w:pPr>
          </w:p>
          <w:p w14:paraId="3455B306" w14:textId="067A4DEB" w:rsidR="000A0718" w:rsidRPr="000A0718" w:rsidRDefault="000A0718" w:rsidP="00706BED">
            <w:pPr>
              <w:rPr>
                <w:rFonts w:ascii="Arial" w:eastAsiaTheme="minorEastAsia" w:hAnsi="Arial" w:cs="Arial" w:hint="eastAsia"/>
                <w:sz w:val="20"/>
                <w:szCs w:val="20"/>
                <w:lang w:eastAsia="zh-CN"/>
              </w:rPr>
            </w:pPr>
            <w:r>
              <w:rPr>
                <w:rFonts w:ascii="Arial" w:hAnsi="Arial" w:cs="Arial"/>
                <w:sz w:val="20"/>
                <w:szCs w:val="20"/>
              </w:rPr>
              <w:t>Clash with Ericsson C4-243354.</w:t>
            </w:r>
          </w:p>
        </w:tc>
      </w:tr>
      <w:tr w:rsidR="00706BED" w:rsidRPr="00F028F6" w14:paraId="20C92F51" w14:textId="77777777" w:rsidTr="00487870">
        <w:trPr>
          <w:trHeight w:val="20"/>
        </w:trPr>
        <w:tc>
          <w:tcPr>
            <w:tcW w:w="1078" w:type="dxa"/>
            <w:tcBorders>
              <w:bottom w:val="single" w:sz="4" w:space="0" w:color="auto"/>
            </w:tcBorders>
            <w:shd w:val="clear" w:color="auto" w:fill="auto"/>
          </w:tcPr>
          <w:p w14:paraId="0002F581" w14:textId="77777777" w:rsidR="00706BED" w:rsidRPr="00943C21"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706BED" w:rsidRPr="00557ABD" w:rsidRDefault="00000000" w:rsidP="00706BED">
            <w:pPr>
              <w:rPr>
                <w:rFonts w:ascii="Arial" w:hAnsi="Arial" w:cs="Arial"/>
                <w:sz w:val="20"/>
                <w:szCs w:val="20"/>
                <w:lang w:val="en-US"/>
              </w:rPr>
            </w:pPr>
            <w:hyperlink r:id="rId375" w:history="1">
              <w:r w:rsidR="00706BED">
                <w:rPr>
                  <w:rStyle w:val="af2"/>
                  <w:rFonts w:ascii="Arial" w:hAnsi="Arial" w:cs="Arial"/>
                  <w:sz w:val="20"/>
                  <w:szCs w:val="20"/>
                  <w:lang w:val="en-US"/>
                </w:rPr>
                <w:t>3114</w:t>
              </w:r>
            </w:hyperlink>
          </w:p>
        </w:tc>
        <w:tc>
          <w:tcPr>
            <w:tcW w:w="4132" w:type="dxa"/>
            <w:tcBorders>
              <w:bottom w:val="single" w:sz="4" w:space="0" w:color="auto"/>
            </w:tcBorders>
            <w:shd w:val="clear" w:color="auto" w:fill="auto"/>
          </w:tcPr>
          <w:p w14:paraId="2996D169" w14:textId="7C25F79E" w:rsidR="00706BED" w:rsidRPr="00557ABD" w:rsidRDefault="00706BED" w:rsidP="00706BED">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706BED" w:rsidRPr="00557ABD"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706BED" w:rsidRPr="007F5433" w:rsidRDefault="007F5433"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706BED" w:rsidRDefault="00706BED" w:rsidP="00706BED">
            <w:pPr>
              <w:rPr>
                <w:rFonts w:ascii="Arial" w:hAnsi="Arial" w:cs="Arial"/>
                <w:sz w:val="20"/>
                <w:szCs w:val="20"/>
              </w:rPr>
            </w:pPr>
            <w:r>
              <w:rPr>
                <w:rFonts w:ascii="Arial" w:hAnsi="Arial" w:cs="Arial"/>
                <w:sz w:val="20"/>
                <w:szCs w:val="20"/>
              </w:rPr>
              <w:t>WI TEI18</w:t>
            </w:r>
          </w:p>
          <w:p w14:paraId="2B4A17C8"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A32BEA7" w14:textId="77777777" w:rsidR="008A5862" w:rsidRDefault="008A5862" w:rsidP="00706BED">
            <w:pPr>
              <w:rPr>
                <w:rFonts w:ascii="Arial" w:eastAsiaTheme="minorEastAsia" w:hAnsi="Arial" w:cs="Arial"/>
                <w:sz w:val="20"/>
                <w:szCs w:val="20"/>
                <w:lang w:eastAsia="zh-CN"/>
              </w:rPr>
            </w:pPr>
          </w:p>
          <w:p w14:paraId="2AEEA8A9" w14:textId="14AAC996" w:rsidR="008A5862" w:rsidRPr="008A5862" w:rsidRDefault="008A5862" w:rsidP="00706BED">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706BED" w:rsidRPr="00F028F6" w14:paraId="5A7CBE72" w14:textId="77777777" w:rsidTr="00487870">
        <w:trPr>
          <w:trHeight w:val="20"/>
        </w:trPr>
        <w:tc>
          <w:tcPr>
            <w:tcW w:w="1078" w:type="dxa"/>
            <w:tcBorders>
              <w:bottom w:val="single" w:sz="4" w:space="0" w:color="auto"/>
            </w:tcBorders>
            <w:shd w:val="clear" w:color="auto" w:fill="auto"/>
          </w:tcPr>
          <w:p w14:paraId="5FF68AC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0BFC956" w14:textId="0EED81BC" w:rsidR="00706BED" w:rsidRPr="00557ABD" w:rsidRDefault="00000000" w:rsidP="00706BED">
            <w:pPr>
              <w:rPr>
                <w:rFonts w:ascii="Arial" w:hAnsi="Arial" w:cs="Arial"/>
                <w:sz w:val="20"/>
                <w:szCs w:val="20"/>
                <w:lang w:val="en-US"/>
              </w:rPr>
            </w:pPr>
            <w:hyperlink r:id="rId376" w:history="1">
              <w:r w:rsidR="00706BED">
                <w:rPr>
                  <w:rStyle w:val="af2"/>
                  <w:rFonts w:ascii="Arial" w:hAnsi="Arial" w:cs="Arial"/>
                  <w:sz w:val="20"/>
                  <w:szCs w:val="20"/>
                  <w:lang w:val="en-US"/>
                </w:rPr>
                <w:t>3153</w:t>
              </w:r>
            </w:hyperlink>
          </w:p>
        </w:tc>
        <w:tc>
          <w:tcPr>
            <w:tcW w:w="4132" w:type="dxa"/>
            <w:tcBorders>
              <w:bottom w:val="single" w:sz="4" w:space="0" w:color="auto"/>
            </w:tcBorders>
            <w:shd w:val="clear" w:color="auto" w:fill="auto"/>
          </w:tcPr>
          <w:p w14:paraId="789BB770" w14:textId="4C23563C" w:rsidR="00706BED" w:rsidRPr="00557ABD" w:rsidRDefault="00706BED" w:rsidP="00706BED">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
          <w:p w14:paraId="08D943AB" w14:textId="02B012F1" w:rsidR="00706BED" w:rsidRPr="00557ABD" w:rsidRDefault="00706BED" w:rsidP="00706BED">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
          <w:p w14:paraId="1205B3E4" w14:textId="3349B62C" w:rsidR="00706BED" w:rsidRPr="00557ABD" w:rsidRDefault="00487870"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C4FCCB" w14:textId="77777777" w:rsidR="00706BED" w:rsidRDefault="00706BED" w:rsidP="00706BED">
            <w:pPr>
              <w:rPr>
                <w:rFonts w:ascii="Arial" w:hAnsi="Arial" w:cs="Arial"/>
                <w:sz w:val="20"/>
                <w:szCs w:val="20"/>
              </w:rPr>
            </w:pPr>
            <w:r>
              <w:rPr>
                <w:rFonts w:ascii="Arial" w:hAnsi="Arial" w:cs="Arial"/>
                <w:sz w:val="20"/>
                <w:szCs w:val="20"/>
              </w:rPr>
              <w:t>WI TEI18</w:t>
            </w:r>
          </w:p>
          <w:p w14:paraId="7FD2F137" w14:textId="7722CF7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875B2F4" w14:textId="77777777" w:rsidTr="002B74FC">
        <w:trPr>
          <w:trHeight w:val="20"/>
        </w:trPr>
        <w:tc>
          <w:tcPr>
            <w:tcW w:w="1078" w:type="dxa"/>
            <w:tcBorders>
              <w:bottom w:val="nil"/>
            </w:tcBorders>
            <w:shd w:val="clear" w:color="auto" w:fill="auto"/>
          </w:tcPr>
          <w:p w14:paraId="5ABAE56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F00812F" w14:textId="54E5FC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168B8D8" w14:textId="448CF259" w:rsidR="00706BED" w:rsidRPr="00557ABD" w:rsidRDefault="00000000" w:rsidP="00706BED">
            <w:pPr>
              <w:rPr>
                <w:rFonts w:ascii="Arial" w:hAnsi="Arial" w:cs="Arial"/>
                <w:sz w:val="20"/>
                <w:szCs w:val="20"/>
                <w:lang w:val="en-US"/>
              </w:rPr>
            </w:pPr>
            <w:hyperlink r:id="rId377" w:history="1">
              <w:r w:rsidR="00706BED">
                <w:rPr>
                  <w:rStyle w:val="af2"/>
                  <w:rFonts w:ascii="Arial" w:hAnsi="Arial" w:cs="Arial"/>
                  <w:sz w:val="20"/>
                  <w:szCs w:val="20"/>
                  <w:lang w:val="en-US"/>
                </w:rPr>
                <w:t>319</w:t>
              </w:r>
              <w:r w:rsidR="00706BED">
                <w:rPr>
                  <w:rStyle w:val="af2"/>
                  <w:rFonts w:ascii="Arial" w:hAnsi="Arial" w:cs="Arial"/>
                  <w:sz w:val="20"/>
                  <w:szCs w:val="20"/>
                  <w:lang w:val="en-US"/>
                </w:rPr>
                <w:t>2</w:t>
              </w:r>
            </w:hyperlink>
          </w:p>
        </w:tc>
        <w:tc>
          <w:tcPr>
            <w:tcW w:w="4132" w:type="dxa"/>
            <w:tcBorders>
              <w:bottom w:val="single" w:sz="4" w:space="0" w:color="auto"/>
            </w:tcBorders>
            <w:shd w:val="clear" w:color="auto" w:fill="auto"/>
          </w:tcPr>
          <w:p w14:paraId="09882F55" w14:textId="1FF68FE8" w:rsidR="00706BED" w:rsidRPr="00557ABD" w:rsidRDefault="00706BED" w:rsidP="00706BED">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auto"/>
          </w:tcPr>
          <w:p w14:paraId="488C82D4" w14:textId="50FB8B0D" w:rsidR="00706BED" w:rsidRPr="00557ABD" w:rsidRDefault="00706BED" w:rsidP="00706BED">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183ECA3" w14:textId="56D69F79" w:rsidR="00706BED" w:rsidRPr="00557ABD" w:rsidRDefault="002B74FC" w:rsidP="00706BED">
            <w:pPr>
              <w:rPr>
                <w:rFonts w:ascii="Arial" w:hAnsi="Arial" w:cs="Arial"/>
                <w:sz w:val="20"/>
                <w:szCs w:val="20"/>
                <w:lang w:val="en-US"/>
              </w:rPr>
            </w:pPr>
            <w:r>
              <w:rPr>
                <w:rFonts w:ascii="Arial" w:hAnsi="Arial" w:cs="Arial"/>
                <w:sz w:val="20"/>
                <w:szCs w:val="20"/>
                <w:lang w:val="en-US"/>
              </w:rPr>
              <w:t>Revised to C4-243511</w:t>
            </w:r>
          </w:p>
        </w:tc>
        <w:tc>
          <w:tcPr>
            <w:tcW w:w="6368" w:type="dxa"/>
            <w:tcBorders>
              <w:bottom w:val="nil"/>
            </w:tcBorders>
            <w:shd w:val="clear" w:color="auto" w:fill="auto"/>
          </w:tcPr>
          <w:p w14:paraId="2256E012" w14:textId="77777777" w:rsidR="00706BED" w:rsidRDefault="00706BED" w:rsidP="00706BED">
            <w:pPr>
              <w:rPr>
                <w:rFonts w:ascii="Arial" w:hAnsi="Arial" w:cs="Arial"/>
                <w:sz w:val="20"/>
                <w:szCs w:val="20"/>
              </w:rPr>
            </w:pPr>
            <w:r>
              <w:rPr>
                <w:rFonts w:ascii="Arial" w:hAnsi="Arial" w:cs="Arial"/>
                <w:sz w:val="20"/>
                <w:szCs w:val="20"/>
              </w:rPr>
              <w:t>WI TEI18</w:t>
            </w:r>
          </w:p>
          <w:p w14:paraId="4D19F917" w14:textId="79DEE8C7" w:rsidR="00706BED" w:rsidRPr="00F028F6" w:rsidRDefault="00706BED" w:rsidP="00706BED">
            <w:pPr>
              <w:rPr>
                <w:rFonts w:ascii="Arial" w:hAnsi="Arial" w:cs="Arial"/>
                <w:sz w:val="20"/>
                <w:szCs w:val="20"/>
              </w:rPr>
            </w:pPr>
            <w:r>
              <w:rPr>
                <w:rFonts w:ascii="Arial" w:hAnsi="Arial" w:cs="Arial"/>
                <w:sz w:val="20"/>
                <w:szCs w:val="20"/>
              </w:rPr>
              <w:t>CAT F</w:t>
            </w:r>
          </w:p>
        </w:tc>
      </w:tr>
      <w:tr w:rsidR="002B74FC" w:rsidRPr="00F028F6" w14:paraId="69A63AED" w14:textId="77777777" w:rsidTr="002B74FC">
        <w:trPr>
          <w:trHeight w:val="20"/>
        </w:trPr>
        <w:tc>
          <w:tcPr>
            <w:tcW w:w="1078" w:type="dxa"/>
            <w:tcBorders>
              <w:top w:val="nil"/>
              <w:bottom w:val="single" w:sz="4" w:space="0" w:color="auto"/>
            </w:tcBorders>
            <w:shd w:val="clear" w:color="auto" w:fill="auto"/>
          </w:tcPr>
          <w:p w14:paraId="622E84EF" w14:textId="77777777" w:rsidR="002B74FC" w:rsidRDefault="002B74FC" w:rsidP="002B74FC">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DAEA868" w14:textId="77777777" w:rsidR="002B74FC" w:rsidRDefault="002B74FC" w:rsidP="002B74FC">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7F609F" w14:textId="293BDC8F" w:rsidR="002B74FC" w:rsidRDefault="002B74FC" w:rsidP="002B74FC">
            <w:hyperlink r:id="rId378" w:history="1">
              <w:r>
                <w:rPr>
                  <w:rStyle w:val="af2"/>
                </w:rPr>
                <w:t>3511</w:t>
              </w:r>
            </w:hyperlink>
          </w:p>
        </w:tc>
        <w:tc>
          <w:tcPr>
            <w:tcW w:w="4132" w:type="dxa"/>
            <w:tcBorders>
              <w:top w:val="single" w:sz="4" w:space="0" w:color="auto"/>
              <w:bottom w:val="single" w:sz="4" w:space="0" w:color="auto"/>
            </w:tcBorders>
            <w:shd w:val="clear" w:color="auto" w:fill="00FFFF"/>
          </w:tcPr>
          <w:p w14:paraId="51AA6823" w14:textId="5926B614" w:rsidR="002B74FC" w:rsidRDefault="002B74FC" w:rsidP="002B74FC">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top w:val="single" w:sz="4" w:space="0" w:color="auto"/>
              <w:bottom w:val="single" w:sz="4" w:space="0" w:color="auto"/>
            </w:tcBorders>
            <w:shd w:val="clear" w:color="auto" w:fill="00FFFF"/>
          </w:tcPr>
          <w:p w14:paraId="1169DF49" w14:textId="3D2405B7" w:rsidR="002B74FC" w:rsidRDefault="002B74FC" w:rsidP="002B74FC">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00FFFF"/>
          </w:tcPr>
          <w:p w14:paraId="25A79B75" w14:textId="77777777" w:rsidR="002B74FC" w:rsidRDefault="002B74FC" w:rsidP="002B74FC">
            <w:pPr>
              <w:rPr>
                <w:rFonts w:ascii="Arial" w:hAnsi="Arial" w:cs="Arial"/>
                <w:sz w:val="20"/>
                <w:szCs w:val="20"/>
                <w:lang w:val="en-US"/>
              </w:rPr>
            </w:pPr>
          </w:p>
        </w:tc>
        <w:tc>
          <w:tcPr>
            <w:tcW w:w="6368" w:type="dxa"/>
            <w:tcBorders>
              <w:top w:val="nil"/>
              <w:bottom w:val="single" w:sz="4" w:space="0" w:color="auto"/>
            </w:tcBorders>
            <w:shd w:val="clear" w:color="auto" w:fill="00FFFF"/>
          </w:tcPr>
          <w:p w14:paraId="2A03AA3A" w14:textId="77777777" w:rsidR="002B74FC" w:rsidRDefault="002B74FC" w:rsidP="002B74FC">
            <w:pPr>
              <w:rPr>
                <w:rFonts w:ascii="Arial" w:hAnsi="Arial" w:cs="Arial"/>
                <w:sz w:val="20"/>
                <w:szCs w:val="20"/>
              </w:rPr>
            </w:pPr>
          </w:p>
        </w:tc>
      </w:tr>
      <w:tr w:rsidR="00706BED" w:rsidRPr="00F028F6" w14:paraId="44C99CC3" w14:textId="77777777" w:rsidTr="006A0972">
        <w:trPr>
          <w:trHeight w:val="20"/>
        </w:trPr>
        <w:tc>
          <w:tcPr>
            <w:tcW w:w="1078" w:type="dxa"/>
            <w:tcBorders>
              <w:bottom w:val="nil"/>
            </w:tcBorders>
            <w:shd w:val="clear" w:color="auto" w:fill="auto"/>
          </w:tcPr>
          <w:p w14:paraId="0FA35C0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706BED" w:rsidRPr="00557ABD" w:rsidRDefault="00000000" w:rsidP="00706BED">
            <w:pPr>
              <w:rPr>
                <w:rFonts w:ascii="Arial" w:hAnsi="Arial" w:cs="Arial"/>
                <w:sz w:val="20"/>
                <w:szCs w:val="20"/>
                <w:lang w:val="en-US"/>
              </w:rPr>
            </w:pPr>
            <w:hyperlink r:id="rId379" w:history="1">
              <w:r w:rsidR="00706BED">
                <w:rPr>
                  <w:rStyle w:val="af2"/>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bottom w:val="single" w:sz="4" w:space="0" w:color="auto"/>
            </w:tcBorders>
            <w:shd w:val="clear" w:color="auto" w:fill="auto"/>
          </w:tcPr>
          <w:p w14:paraId="7185E985" w14:textId="793DB725"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706BED" w:rsidRDefault="00706BED" w:rsidP="00706BED">
            <w:pPr>
              <w:rPr>
                <w:rFonts w:ascii="Arial" w:hAnsi="Arial" w:cs="Arial"/>
                <w:sz w:val="20"/>
                <w:szCs w:val="20"/>
              </w:rPr>
            </w:pPr>
            <w:r>
              <w:rPr>
                <w:rFonts w:ascii="Arial" w:hAnsi="Arial" w:cs="Arial"/>
                <w:sz w:val="20"/>
                <w:szCs w:val="20"/>
              </w:rPr>
              <w:t>WI TEI18</w:t>
            </w:r>
          </w:p>
          <w:p w14:paraId="2BB473C2" w14:textId="312FB66D"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04FA73BF" w14:textId="77777777" w:rsidTr="002B74FC">
        <w:trPr>
          <w:trHeight w:val="20"/>
        </w:trPr>
        <w:tc>
          <w:tcPr>
            <w:tcW w:w="1078" w:type="dxa"/>
            <w:tcBorders>
              <w:top w:val="nil"/>
              <w:bottom w:val="single" w:sz="4" w:space="0" w:color="auto"/>
            </w:tcBorders>
            <w:shd w:val="clear" w:color="auto" w:fill="auto"/>
          </w:tcPr>
          <w:p w14:paraId="1EB03CDF" w14:textId="77777777" w:rsidR="00706BED" w:rsidRDefault="00706BED" w:rsidP="00706BE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706BED" w:rsidRDefault="00706BED" w:rsidP="00706BE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DF4277" w14:textId="7BC5F17F" w:rsidR="00706BED" w:rsidRDefault="00000000" w:rsidP="00706BED">
            <w:hyperlink r:id="rId380" w:history="1">
              <w:r w:rsidR="00706BED">
                <w:rPr>
                  <w:rStyle w:val="af2"/>
                </w:rPr>
                <w:t>33</w:t>
              </w:r>
              <w:r w:rsidR="00706BED">
                <w:rPr>
                  <w:rStyle w:val="af2"/>
                </w:rPr>
                <w:t>85</w:t>
              </w:r>
            </w:hyperlink>
          </w:p>
        </w:tc>
        <w:tc>
          <w:tcPr>
            <w:tcW w:w="4132" w:type="dxa"/>
            <w:tcBorders>
              <w:top w:val="single" w:sz="4" w:space="0" w:color="auto"/>
              <w:bottom w:val="single" w:sz="4" w:space="0" w:color="auto"/>
            </w:tcBorders>
            <w:shd w:val="clear" w:color="auto" w:fill="auto"/>
          </w:tcPr>
          <w:p w14:paraId="4305A64C" w14:textId="4FB5DBFE" w:rsidR="00706BED" w:rsidRDefault="00706BED" w:rsidP="00706BED">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top w:val="single" w:sz="4" w:space="0" w:color="auto"/>
              <w:bottom w:val="single" w:sz="4" w:space="0" w:color="auto"/>
            </w:tcBorders>
            <w:shd w:val="clear" w:color="auto" w:fill="auto"/>
          </w:tcPr>
          <w:p w14:paraId="4AC98DFF" w14:textId="18E72564" w:rsidR="00706BED" w:rsidRPr="003C402B" w:rsidRDefault="00706BED" w:rsidP="00706BED">
            <w:pPr>
              <w:rPr>
                <w:rFonts w:ascii="Arial" w:eastAsiaTheme="minorEastAsia" w:hAnsi="Arial" w:cs="Arial" w:hint="eastAsia"/>
                <w:sz w:val="20"/>
                <w:szCs w:val="20"/>
                <w:lang w:val="en-US" w:eastAsia="zh-CN"/>
              </w:rPr>
            </w:pPr>
            <w:r>
              <w:rPr>
                <w:rFonts w:ascii="Arial" w:hAnsi="Arial" w:cs="Arial"/>
                <w:sz w:val="20"/>
                <w:szCs w:val="20"/>
                <w:lang w:val="en-US"/>
              </w:rPr>
              <w:t>Nokia</w:t>
            </w:r>
            <w:r w:rsidR="003C402B">
              <w:rPr>
                <w:rFonts w:ascii="Arial" w:eastAsiaTheme="minorEastAsia" w:hAnsi="Arial" w:cs="Arial" w:hint="eastAsia"/>
                <w:sz w:val="20"/>
                <w:szCs w:val="20"/>
                <w:lang w:val="en-US" w:eastAsia="zh-CN"/>
              </w:rPr>
              <w:t xml:space="preserve">, </w:t>
            </w:r>
            <w:r w:rsidR="003C402B" w:rsidRPr="003C402B">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3159480E" w14:textId="2392AC2A" w:rsidR="00706BED" w:rsidRPr="002B74FC" w:rsidRDefault="002B74FC" w:rsidP="00706BED">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3511</w:t>
            </w:r>
          </w:p>
        </w:tc>
        <w:tc>
          <w:tcPr>
            <w:tcW w:w="6368" w:type="dxa"/>
            <w:tcBorders>
              <w:top w:val="nil"/>
              <w:bottom w:val="single" w:sz="4" w:space="0" w:color="auto"/>
            </w:tcBorders>
            <w:shd w:val="clear" w:color="auto" w:fill="auto"/>
          </w:tcPr>
          <w:p w14:paraId="492E0173" w14:textId="77777777" w:rsidR="00706BED" w:rsidRDefault="00706BED" w:rsidP="00706BED">
            <w:pPr>
              <w:rPr>
                <w:rFonts w:ascii="Arial" w:hAnsi="Arial" w:cs="Arial"/>
                <w:sz w:val="20"/>
                <w:szCs w:val="20"/>
              </w:rPr>
            </w:pPr>
          </w:p>
        </w:tc>
      </w:tr>
      <w:tr w:rsidR="00706BED" w:rsidRPr="00F028F6" w14:paraId="7C4ADE9F" w14:textId="77777777" w:rsidTr="006C0950">
        <w:trPr>
          <w:trHeight w:val="20"/>
        </w:trPr>
        <w:tc>
          <w:tcPr>
            <w:tcW w:w="1078" w:type="dxa"/>
            <w:tcBorders>
              <w:bottom w:val="nil"/>
            </w:tcBorders>
            <w:shd w:val="clear" w:color="auto" w:fill="auto"/>
          </w:tcPr>
          <w:p w14:paraId="61FA980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706BED" w:rsidRDefault="008A5862"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706BED" w:rsidRPr="00557ABD" w:rsidRDefault="00000000" w:rsidP="00706BED">
            <w:pPr>
              <w:rPr>
                <w:rFonts w:ascii="Arial" w:hAnsi="Arial" w:cs="Arial"/>
                <w:sz w:val="20"/>
                <w:szCs w:val="20"/>
                <w:lang w:val="en-US"/>
              </w:rPr>
            </w:pPr>
            <w:hyperlink r:id="rId381" w:history="1">
              <w:r w:rsidR="00706BED">
                <w:rPr>
                  <w:rStyle w:val="af2"/>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706BED" w:rsidRPr="00557ABD" w:rsidRDefault="00706BED" w:rsidP="00706BED">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706BED" w:rsidRPr="00557ABD" w:rsidRDefault="006C0950" w:rsidP="00706BED">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706BED" w:rsidRDefault="00706BED" w:rsidP="00706BED">
            <w:pPr>
              <w:rPr>
                <w:rFonts w:ascii="Arial" w:hAnsi="Arial" w:cs="Arial"/>
                <w:sz w:val="20"/>
                <w:szCs w:val="20"/>
              </w:rPr>
            </w:pPr>
            <w:r>
              <w:rPr>
                <w:rFonts w:ascii="Arial" w:hAnsi="Arial" w:cs="Arial"/>
                <w:sz w:val="20"/>
                <w:szCs w:val="20"/>
              </w:rPr>
              <w:t>WI TEI18</w:t>
            </w:r>
          </w:p>
          <w:p w14:paraId="6BF39FEB" w14:textId="2BDA281A" w:rsidR="00706BED" w:rsidRPr="00F028F6" w:rsidRDefault="00706BED" w:rsidP="00706BED">
            <w:pPr>
              <w:rPr>
                <w:rFonts w:ascii="Arial" w:hAnsi="Arial" w:cs="Arial"/>
                <w:sz w:val="20"/>
                <w:szCs w:val="20"/>
              </w:rPr>
            </w:pPr>
            <w:r>
              <w:rPr>
                <w:rFonts w:ascii="Arial" w:hAnsi="Arial" w:cs="Arial"/>
                <w:sz w:val="20"/>
                <w:szCs w:val="20"/>
              </w:rPr>
              <w:t>CAT F</w:t>
            </w:r>
          </w:p>
        </w:tc>
      </w:tr>
      <w:tr w:rsidR="006C0950" w:rsidRPr="00F028F6" w14:paraId="189EA4A7" w14:textId="77777777" w:rsidTr="006857EC">
        <w:trPr>
          <w:trHeight w:val="20"/>
        </w:trPr>
        <w:tc>
          <w:tcPr>
            <w:tcW w:w="1078" w:type="dxa"/>
            <w:tcBorders>
              <w:top w:val="nil"/>
              <w:bottom w:val="single" w:sz="4" w:space="0" w:color="auto"/>
            </w:tcBorders>
            <w:shd w:val="clear" w:color="auto" w:fill="auto"/>
          </w:tcPr>
          <w:p w14:paraId="6E17D3E9" w14:textId="77777777" w:rsidR="006C0950" w:rsidRDefault="006C0950" w:rsidP="006C0950">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299299" w14:textId="77777777" w:rsidR="006C0950" w:rsidRDefault="006C0950" w:rsidP="006C095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CE9C24A" w14:textId="6D79A24C" w:rsidR="006C0950" w:rsidRDefault="00000000" w:rsidP="006C0950">
            <w:hyperlink r:id="rId382" w:history="1">
              <w:r w:rsidR="006C0950">
                <w:rPr>
                  <w:rStyle w:val="af2"/>
                </w:rPr>
                <w:t>3430</w:t>
              </w:r>
            </w:hyperlink>
          </w:p>
        </w:tc>
        <w:tc>
          <w:tcPr>
            <w:tcW w:w="4132" w:type="dxa"/>
            <w:tcBorders>
              <w:top w:val="single" w:sz="4" w:space="0" w:color="auto"/>
              <w:bottom w:val="single" w:sz="4" w:space="0" w:color="auto"/>
            </w:tcBorders>
            <w:shd w:val="clear" w:color="auto" w:fill="00FFFF"/>
          </w:tcPr>
          <w:p w14:paraId="7ECF4807" w14:textId="5C6A4497" w:rsidR="006C0950" w:rsidRDefault="006C0950" w:rsidP="006C0950">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00FFFF"/>
          </w:tcPr>
          <w:p w14:paraId="710B28C1" w14:textId="3309E3D0" w:rsidR="006C0950" w:rsidRPr="006C0950" w:rsidRDefault="006C0950" w:rsidP="006C0950">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542769D3" w14:textId="77777777" w:rsidR="006C0950" w:rsidRDefault="006C0950" w:rsidP="006C0950">
            <w:pPr>
              <w:rPr>
                <w:rFonts w:ascii="Arial" w:hAnsi="Arial" w:cs="Arial"/>
                <w:sz w:val="20"/>
                <w:szCs w:val="20"/>
                <w:lang w:val="en-US"/>
              </w:rPr>
            </w:pPr>
          </w:p>
        </w:tc>
        <w:tc>
          <w:tcPr>
            <w:tcW w:w="6368" w:type="dxa"/>
            <w:tcBorders>
              <w:top w:val="nil"/>
              <w:bottom w:val="single" w:sz="4" w:space="0" w:color="auto"/>
            </w:tcBorders>
            <w:shd w:val="clear" w:color="auto" w:fill="00FFFF"/>
          </w:tcPr>
          <w:p w14:paraId="0713AB48" w14:textId="77777777" w:rsidR="006C0950" w:rsidRDefault="006C0950" w:rsidP="006C0950">
            <w:pPr>
              <w:rPr>
                <w:rFonts w:ascii="Arial" w:hAnsi="Arial" w:cs="Arial"/>
                <w:sz w:val="20"/>
                <w:szCs w:val="20"/>
              </w:rPr>
            </w:pPr>
          </w:p>
        </w:tc>
      </w:tr>
      <w:tr w:rsidR="00706BED" w:rsidRPr="00F028F6" w14:paraId="26CF60F1" w14:textId="77777777" w:rsidTr="006857EC">
        <w:trPr>
          <w:trHeight w:val="20"/>
        </w:trPr>
        <w:tc>
          <w:tcPr>
            <w:tcW w:w="1078" w:type="dxa"/>
            <w:tcBorders>
              <w:bottom w:val="single" w:sz="4" w:space="0" w:color="auto"/>
            </w:tcBorders>
            <w:shd w:val="clear" w:color="auto" w:fill="auto"/>
          </w:tcPr>
          <w:p w14:paraId="7B6735C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C0E1385" w14:textId="21038328" w:rsidR="00706BED" w:rsidRPr="00557ABD" w:rsidRDefault="00000000" w:rsidP="00706BED">
            <w:pPr>
              <w:rPr>
                <w:rFonts w:ascii="Arial" w:hAnsi="Arial" w:cs="Arial"/>
                <w:sz w:val="20"/>
                <w:szCs w:val="20"/>
                <w:lang w:val="en-US"/>
              </w:rPr>
            </w:pPr>
            <w:hyperlink r:id="rId383" w:history="1">
              <w:r w:rsidR="00706BED">
                <w:rPr>
                  <w:rStyle w:val="af2"/>
                  <w:rFonts w:ascii="Arial" w:hAnsi="Arial" w:cs="Arial"/>
                  <w:sz w:val="20"/>
                  <w:szCs w:val="20"/>
                  <w:lang w:val="en-US"/>
                </w:rPr>
                <w:t>3195</w:t>
              </w:r>
            </w:hyperlink>
          </w:p>
        </w:tc>
        <w:tc>
          <w:tcPr>
            <w:tcW w:w="4132" w:type="dxa"/>
            <w:tcBorders>
              <w:bottom w:val="single" w:sz="4" w:space="0" w:color="auto"/>
            </w:tcBorders>
            <w:shd w:val="clear" w:color="auto" w:fill="auto"/>
          </w:tcPr>
          <w:p w14:paraId="730FB991" w14:textId="722555CD"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29.244 0863 Rel-18 Correction to the </w:t>
            </w:r>
            <w:proofErr w:type="spellStart"/>
            <w:r>
              <w:rPr>
                <w:rFonts w:ascii="Arial" w:hAnsi="Arial" w:cs="Arial"/>
                <w:sz w:val="20"/>
                <w:szCs w:val="20"/>
                <w:lang w:val="en-US"/>
              </w:rPr>
              <w:t>PFCPSEReq</w:t>
            </w:r>
            <w:proofErr w:type="spellEnd"/>
            <w:r>
              <w:rPr>
                <w:rFonts w:ascii="Arial" w:hAnsi="Arial" w:cs="Arial"/>
                <w:sz w:val="20"/>
                <w:szCs w:val="20"/>
                <w:lang w:val="en-US"/>
              </w:rPr>
              <w:t>-Flags IE</w:t>
            </w:r>
          </w:p>
        </w:tc>
        <w:tc>
          <w:tcPr>
            <w:tcW w:w="1984" w:type="dxa"/>
            <w:tcBorders>
              <w:bottom w:val="single" w:sz="4" w:space="0" w:color="auto"/>
            </w:tcBorders>
            <w:shd w:val="clear" w:color="auto" w:fill="auto"/>
          </w:tcPr>
          <w:p w14:paraId="3D4EF161" w14:textId="1D598B4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8ED9E7" w14:textId="0CBAE3EF" w:rsidR="00706BED" w:rsidRPr="00557ABD" w:rsidRDefault="006857EC"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E96391" w14:textId="77777777" w:rsidR="00706BED" w:rsidRDefault="00706BED" w:rsidP="00706BED">
            <w:pPr>
              <w:rPr>
                <w:rFonts w:ascii="Arial" w:hAnsi="Arial" w:cs="Arial"/>
                <w:sz w:val="20"/>
                <w:szCs w:val="20"/>
              </w:rPr>
            </w:pPr>
            <w:r>
              <w:rPr>
                <w:rFonts w:ascii="Arial" w:hAnsi="Arial" w:cs="Arial"/>
                <w:sz w:val="20"/>
                <w:szCs w:val="20"/>
              </w:rPr>
              <w:t>WI TEI18</w:t>
            </w:r>
          </w:p>
          <w:p w14:paraId="3B4A2738" w14:textId="239DA6F1"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0E2A8CB" w14:textId="77777777" w:rsidTr="00E26C0A">
        <w:trPr>
          <w:trHeight w:val="20"/>
        </w:trPr>
        <w:tc>
          <w:tcPr>
            <w:tcW w:w="1078" w:type="dxa"/>
            <w:tcBorders>
              <w:bottom w:val="nil"/>
            </w:tcBorders>
            <w:shd w:val="clear" w:color="auto" w:fill="auto"/>
          </w:tcPr>
          <w:p w14:paraId="16D5CB06"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706BED" w:rsidRPr="00557ABD" w:rsidRDefault="00000000" w:rsidP="00706BED">
            <w:pPr>
              <w:rPr>
                <w:rFonts w:ascii="Arial" w:hAnsi="Arial" w:cs="Arial"/>
                <w:sz w:val="20"/>
                <w:szCs w:val="20"/>
                <w:lang w:val="en-US"/>
              </w:rPr>
            </w:pPr>
            <w:hyperlink r:id="rId384" w:history="1">
              <w:r w:rsidR="00706BED">
                <w:rPr>
                  <w:rStyle w:val="af2"/>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706BED" w:rsidRPr="00557ABD" w:rsidRDefault="00706BED" w:rsidP="00706BED">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706BED" w:rsidRPr="00557ABD" w:rsidRDefault="00E26C0A" w:rsidP="00706BED">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706BED" w:rsidRDefault="00706BED" w:rsidP="00706BED">
            <w:pPr>
              <w:rPr>
                <w:rFonts w:ascii="Arial" w:hAnsi="Arial" w:cs="Arial"/>
                <w:sz w:val="20"/>
                <w:szCs w:val="20"/>
              </w:rPr>
            </w:pPr>
            <w:r>
              <w:rPr>
                <w:rFonts w:ascii="Arial" w:hAnsi="Arial" w:cs="Arial"/>
                <w:sz w:val="20"/>
                <w:szCs w:val="20"/>
              </w:rPr>
              <w:t>WI TEI18, EVS_codec-CT</w:t>
            </w:r>
          </w:p>
          <w:p w14:paraId="0DCC4794" w14:textId="2463B332" w:rsidR="00706BED" w:rsidRPr="00F028F6" w:rsidRDefault="00706BED" w:rsidP="00706BED">
            <w:pPr>
              <w:rPr>
                <w:rFonts w:ascii="Arial" w:hAnsi="Arial" w:cs="Arial"/>
                <w:sz w:val="20"/>
                <w:szCs w:val="20"/>
              </w:rPr>
            </w:pPr>
            <w:r>
              <w:rPr>
                <w:rFonts w:ascii="Arial" w:hAnsi="Arial" w:cs="Arial"/>
                <w:sz w:val="20"/>
                <w:szCs w:val="20"/>
              </w:rPr>
              <w:t>CAT F</w:t>
            </w:r>
          </w:p>
        </w:tc>
      </w:tr>
      <w:tr w:rsidR="00E26C0A" w:rsidRPr="00F028F6" w14:paraId="04397DCE" w14:textId="77777777" w:rsidTr="00536D45">
        <w:trPr>
          <w:trHeight w:val="20"/>
        </w:trPr>
        <w:tc>
          <w:tcPr>
            <w:tcW w:w="1078" w:type="dxa"/>
            <w:tcBorders>
              <w:top w:val="nil"/>
              <w:bottom w:val="single" w:sz="4" w:space="0" w:color="auto"/>
            </w:tcBorders>
            <w:shd w:val="clear" w:color="auto" w:fill="auto"/>
          </w:tcPr>
          <w:p w14:paraId="0C35D943" w14:textId="77777777" w:rsidR="00E26C0A" w:rsidRDefault="00E26C0A" w:rsidP="00E26C0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E26C0A" w:rsidRDefault="00E26C0A" w:rsidP="00E26C0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2F8D695" w14:textId="0A3A2251" w:rsidR="00E26C0A" w:rsidRDefault="00000000" w:rsidP="00E26C0A">
            <w:hyperlink r:id="rId385" w:history="1">
              <w:r w:rsidR="00E26C0A">
                <w:rPr>
                  <w:rStyle w:val="af2"/>
                </w:rPr>
                <w:t>3431</w:t>
              </w:r>
            </w:hyperlink>
          </w:p>
        </w:tc>
        <w:tc>
          <w:tcPr>
            <w:tcW w:w="4132" w:type="dxa"/>
            <w:tcBorders>
              <w:top w:val="single" w:sz="4" w:space="0" w:color="auto"/>
              <w:bottom w:val="single" w:sz="4" w:space="0" w:color="auto"/>
            </w:tcBorders>
            <w:shd w:val="clear" w:color="auto" w:fill="00FFFF"/>
          </w:tcPr>
          <w:p w14:paraId="6F4CC082" w14:textId="0429965A" w:rsidR="00E26C0A" w:rsidRDefault="00E26C0A" w:rsidP="00E26C0A">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00FFFF"/>
          </w:tcPr>
          <w:p w14:paraId="6E8225C6" w14:textId="4A79B2E4" w:rsidR="00E26C0A" w:rsidRDefault="00E26C0A" w:rsidP="00E26C0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11F00229" w14:textId="1DF77F2E" w:rsidR="00E26C0A" w:rsidRDefault="00E26C0A" w:rsidP="00E26C0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1503B16" w14:textId="77777777" w:rsidR="00E26C0A" w:rsidRDefault="00E26C0A" w:rsidP="00E26C0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E26C0A" w:rsidRDefault="00E26C0A" w:rsidP="00E26C0A">
            <w:pPr>
              <w:rPr>
                <w:rFonts w:ascii="Arial" w:eastAsiaTheme="minorEastAsia" w:hAnsi="Arial" w:cs="Arial"/>
                <w:sz w:val="20"/>
                <w:szCs w:val="20"/>
                <w:lang w:eastAsia="zh-CN"/>
              </w:rPr>
            </w:pPr>
          </w:p>
          <w:p w14:paraId="3F8FA1A8" w14:textId="46B20129" w:rsidR="00E26C0A" w:rsidRPr="00E26C0A" w:rsidRDefault="00E26C0A" w:rsidP="00E26C0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3120030D" w14:textId="77777777" w:rsidTr="006857EC">
        <w:trPr>
          <w:trHeight w:val="20"/>
        </w:trPr>
        <w:tc>
          <w:tcPr>
            <w:tcW w:w="1078" w:type="dxa"/>
            <w:tcBorders>
              <w:bottom w:val="single" w:sz="4" w:space="0" w:color="auto"/>
            </w:tcBorders>
            <w:shd w:val="clear" w:color="auto" w:fill="auto"/>
          </w:tcPr>
          <w:p w14:paraId="3FF53B8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706BED" w:rsidRPr="00557ABD" w:rsidRDefault="00000000" w:rsidP="00706BED">
            <w:pPr>
              <w:rPr>
                <w:rFonts w:ascii="Arial" w:hAnsi="Arial" w:cs="Arial"/>
                <w:sz w:val="20"/>
                <w:szCs w:val="20"/>
                <w:lang w:val="en-US"/>
              </w:rPr>
            </w:pPr>
            <w:hyperlink r:id="rId386" w:history="1">
              <w:r w:rsidR="00706BED">
                <w:rPr>
                  <w:rStyle w:val="af2"/>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706BED" w:rsidRPr="00557ABD" w:rsidRDefault="00706BED" w:rsidP="00706BED">
            <w:pPr>
              <w:rPr>
                <w:rFonts w:ascii="Arial" w:hAnsi="Arial" w:cs="Arial"/>
                <w:sz w:val="20"/>
                <w:szCs w:val="20"/>
                <w:lang w:val="en-US"/>
              </w:rPr>
            </w:pPr>
            <w:r>
              <w:rPr>
                <w:rFonts w:ascii="Arial" w:hAnsi="Arial" w:cs="Arial"/>
                <w:sz w:val="20"/>
                <w:szCs w:val="20"/>
                <w:lang w:val="en-US"/>
              </w:rPr>
              <w:t>CR 29.510 1034 Rel-18 Incorrect URI in Figure 5.3.2.6-1 (</w:t>
            </w:r>
            <w:proofErr w:type="spellStart"/>
            <w:r>
              <w:rPr>
                <w:rFonts w:ascii="Arial" w:hAnsi="Arial" w:cs="Arial"/>
                <w:sz w:val="20"/>
                <w:szCs w:val="20"/>
                <w:lang w:val="en-US"/>
              </w:rPr>
              <w:t>SCPDomainRoutingInfoUnSubscribe</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62F66B7" w14:textId="2595AAC8"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706BED" w:rsidRPr="00557ABD" w:rsidRDefault="00536D45"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706BED" w:rsidRDefault="00706BED" w:rsidP="00706BED">
            <w:pPr>
              <w:rPr>
                <w:rFonts w:ascii="Arial" w:hAnsi="Arial" w:cs="Arial"/>
                <w:sz w:val="20"/>
                <w:szCs w:val="20"/>
              </w:rPr>
            </w:pPr>
            <w:r>
              <w:rPr>
                <w:rFonts w:ascii="Arial" w:hAnsi="Arial" w:cs="Arial"/>
                <w:sz w:val="20"/>
                <w:szCs w:val="20"/>
              </w:rPr>
              <w:t>WI TEI18</w:t>
            </w:r>
          </w:p>
          <w:p w14:paraId="49893E18" w14:textId="578A93F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40A28B4B" w14:textId="77777777" w:rsidTr="006857EC">
        <w:trPr>
          <w:trHeight w:val="20"/>
        </w:trPr>
        <w:tc>
          <w:tcPr>
            <w:tcW w:w="1078" w:type="dxa"/>
            <w:tcBorders>
              <w:bottom w:val="single" w:sz="4" w:space="0" w:color="auto"/>
            </w:tcBorders>
            <w:shd w:val="clear" w:color="auto" w:fill="auto"/>
          </w:tcPr>
          <w:p w14:paraId="5819AB0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2A13E8F" w14:textId="679B9466" w:rsidR="00706BED" w:rsidRPr="00557ABD" w:rsidRDefault="00000000" w:rsidP="00706BED">
            <w:pPr>
              <w:rPr>
                <w:rFonts w:ascii="Arial" w:hAnsi="Arial" w:cs="Arial"/>
                <w:sz w:val="20"/>
                <w:szCs w:val="20"/>
                <w:lang w:val="en-US"/>
              </w:rPr>
            </w:pPr>
            <w:hyperlink r:id="rId387" w:history="1">
              <w:r w:rsidR="00706BED">
                <w:rPr>
                  <w:rStyle w:val="af2"/>
                  <w:rFonts w:ascii="Arial" w:hAnsi="Arial" w:cs="Arial"/>
                  <w:sz w:val="20"/>
                  <w:szCs w:val="20"/>
                  <w:lang w:val="en-US"/>
                </w:rPr>
                <w:t>32</w:t>
              </w:r>
              <w:r w:rsidR="00706BED">
                <w:rPr>
                  <w:rStyle w:val="af2"/>
                  <w:rFonts w:ascii="Arial" w:hAnsi="Arial" w:cs="Arial"/>
                  <w:sz w:val="20"/>
                  <w:szCs w:val="20"/>
                  <w:lang w:val="en-US"/>
                </w:rPr>
                <w:t>1</w:t>
              </w:r>
              <w:r w:rsidR="00706BED">
                <w:rPr>
                  <w:rStyle w:val="af2"/>
                  <w:rFonts w:ascii="Arial" w:hAnsi="Arial" w:cs="Arial"/>
                  <w:sz w:val="20"/>
                  <w:szCs w:val="20"/>
                  <w:lang w:val="en-US"/>
                </w:rPr>
                <w:t>9</w:t>
              </w:r>
            </w:hyperlink>
          </w:p>
        </w:tc>
        <w:tc>
          <w:tcPr>
            <w:tcW w:w="4132" w:type="dxa"/>
            <w:tcBorders>
              <w:bottom w:val="single" w:sz="4" w:space="0" w:color="auto"/>
            </w:tcBorders>
            <w:shd w:val="clear" w:color="auto" w:fill="auto"/>
          </w:tcPr>
          <w:p w14:paraId="6EE9D547" w14:textId="7B2AFF27" w:rsidR="00706BED" w:rsidRPr="00557ABD" w:rsidRDefault="00706BED" w:rsidP="00706BED">
            <w:pPr>
              <w:rPr>
                <w:rFonts w:ascii="Arial" w:hAnsi="Arial" w:cs="Arial"/>
                <w:sz w:val="20"/>
                <w:szCs w:val="20"/>
                <w:lang w:val="en-US"/>
              </w:rPr>
            </w:pPr>
            <w:r>
              <w:rPr>
                <w:rFonts w:ascii="Arial" w:hAnsi="Arial" w:cs="Arial"/>
                <w:sz w:val="20"/>
                <w:szCs w:val="20"/>
                <w:lang w:val="en-US"/>
              </w:rPr>
              <w:t>CR 29.518 1108 Rel-18 Correction to t</w:t>
            </w:r>
            <w:r>
              <w:rPr>
                <w:rFonts w:ascii="Arial" w:hAnsi="Arial" w:cs="Arial"/>
                <w:sz w:val="20"/>
                <w:szCs w:val="20"/>
                <w:lang w:val="en-US"/>
              </w:rPr>
              <w:lastRenderedPageBreak/>
              <w:t xml:space="preserve">he RAN-ID-LIST feature in the </w:t>
            </w:r>
            <w:proofErr w:type="spellStart"/>
            <w:r>
              <w:rPr>
                <w:rFonts w:ascii="Arial" w:hAnsi="Arial" w:cs="Arial"/>
                <w:sz w:val="20"/>
                <w:szCs w:val="20"/>
                <w:lang w:val="en-US"/>
              </w:rPr>
              <w:t>MBSCommunication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A80320" w14:textId="3B8B771A" w:rsidR="00706BED" w:rsidRPr="00557ABD" w:rsidRDefault="00706BED" w:rsidP="00706BED">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178C9FB2" w14:textId="4E342416" w:rsidR="00706BED" w:rsidRPr="00557ABD" w:rsidRDefault="006857EC"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9A6B96F" w14:textId="77777777" w:rsidR="00706BED" w:rsidRDefault="00706BED" w:rsidP="00706BED">
            <w:pPr>
              <w:rPr>
                <w:rFonts w:ascii="Arial" w:hAnsi="Arial" w:cs="Arial"/>
                <w:sz w:val="20"/>
                <w:szCs w:val="20"/>
              </w:rPr>
            </w:pPr>
            <w:r>
              <w:rPr>
                <w:rFonts w:ascii="Arial" w:hAnsi="Arial" w:cs="Arial"/>
                <w:sz w:val="20"/>
                <w:szCs w:val="20"/>
              </w:rPr>
              <w:t>WI 5MBS, TEI18</w:t>
            </w:r>
          </w:p>
          <w:p w14:paraId="08D72491" w14:textId="3C24D4D4"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238ED095" w14:textId="77777777" w:rsidTr="00536D45">
        <w:trPr>
          <w:trHeight w:val="20"/>
        </w:trPr>
        <w:tc>
          <w:tcPr>
            <w:tcW w:w="1078" w:type="dxa"/>
            <w:tcBorders>
              <w:bottom w:val="nil"/>
            </w:tcBorders>
            <w:shd w:val="clear" w:color="auto" w:fill="auto"/>
          </w:tcPr>
          <w:p w14:paraId="32B2B45C"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706BED" w:rsidRPr="00557ABD" w:rsidRDefault="00000000" w:rsidP="00706BED">
            <w:pPr>
              <w:rPr>
                <w:rFonts w:ascii="Arial" w:hAnsi="Arial" w:cs="Arial"/>
                <w:sz w:val="20"/>
                <w:szCs w:val="20"/>
                <w:lang w:val="en-US"/>
              </w:rPr>
            </w:pPr>
            <w:hyperlink r:id="rId388" w:history="1">
              <w:r w:rsidR="00706BED">
                <w:rPr>
                  <w:rStyle w:val="af2"/>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29.571 0569 Rel-18 PDU </w:t>
            </w:r>
            <w:r>
              <w:rPr>
                <w:rFonts w:ascii="Arial" w:hAnsi="Arial" w:cs="Arial"/>
                <w:sz w:val="20"/>
                <w:szCs w:val="20"/>
                <w:lang w:val="en-US"/>
              </w:rPr>
              <w:lastRenderedPageBreak/>
              <w:t>S</w:t>
            </w:r>
            <w:r>
              <w:rPr>
                <w:rFonts w:ascii="Arial" w:hAnsi="Arial" w:cs="Arial"/>
                <w:sz w:val="20"/>
                <w:szCs w:val="20"/>
                <w:lang w:val="en-US"/>
              </w:rPr>
              <w:lastRenderedPageBreak/>
              <w:t>ession Id range for 2G/3G access</w:t>
            </w:r>
          </w:p>
        </w:tc>
        <w:tc>
          <w:tcPr>
            <w:tcW w:w="1984" w:type="dxa"/>
            <w:tcBorders>
              <w:bottom w:val="single" w:sz="4" w:space="0" w:color="auto"/>
            </w:tcBorders>
            <w:shd w:val="clear" w:color="auto" w:fill="auto"/>
          </w:tcPr>
          <w:p w14:paraId="62249C5E" w14:textId="350094C7" w:rsidR="00706BED" w:rsidRPr="00557ABD"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706BED" w:rsidRPr="00557ABD" w:rsidRDefault="00536D45" w:rsidP="00706BED">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706BED" w:rsidRDefault="00706BED" w:rsidP="00706BED">
            <w:pPr>
              <w:rPr>
                <w:rFonts w:ascii="Arial" w:hAnsi="Arial" w:cs="Arial"/>
                <w:sz w:val="20"/>
                <w:szCs w:val="20"/>
              </w:rPr>
            </w:pPr>
            <w:r>
              <w:rPr>
                <w:rFonts w:ascii="Arial" w:hAnsi="Arial" w:cs="Arial"/>
                <w:sz w:val="20"/>
                <w:szCs w:val="20"/>
              </w:rPr>
              <w:t>WI TEI18</w:t>
            </w:r>
          </w:p>
          <w:p w14:paraId="71FD756D" w14:textId="40134585" w:rsidR="00706BED" w:rsidRPr="00F028F6" w:rsidRDefault="00706BED" w:rsidP="00706BED">
            <w:pPr>
              <w:rPr>
                <w:rFonts w:ascii="Arial" w:hAnsi="Arial" w:cs="Arial"/>
                <w:sz w:val="20"/>
                <w:szCs w:val="20"/>
              </w:rPr>
            </w:pPr>
            <w:r>
              <w:rPr>
                <w:rFonts w:ascii="Arial" w:hAnsi="Arial" w:cs="Arial"/>
                <w:sz w:val="20"/>
                <w:szCs w:val="20"/>
              </w:rPr>
              <w:t>CAT F</w:t>
            </w:r>
          </w:p>
        </w:tc>
      </w:tr>
      <w:tr w:rsidR="00536D45" w:rsidRPr="00F028F6" w14:paraId="235A81AB" w14:textId="77777777" w:rsidTr="006857EC">
        <w:trPr>
          <w:trHeight w:val="20"/>
        </w:trPr>
        <w:tc>
          <w:tcPr>
            <w:tcW w:w="1078" w:type="dxa"/>
            <w:tcBorders>
              <w:top w:val="nil"/>
              <w:bottom w:val="single" w:sz="4" w:space="0" w:color="auto"/>
            </w:tcBorders>
            <w:shd w:val="clear" w:color="auto" w:fill="auto"/>
          </w:tcPr>
          <w:p w14:paraId="02CF7F9D" w14:textId="77777777" w:rsidR="00536D45" w:rsidRDefault="00536D45" w:rsidP="00536D4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536D45" w:rsidRDefault="00536D45" w:rsidP="00536D45">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FD24DE8" w14:textId="686A67E0" w:rsidR="00536D45" w:rsidRDefault="00000000" w:rsidP="00536D45">
            <w:hyperlink r:id="rId389" w:history="1">
              <w:r w:rsidR="00536D45">
                <w:rPr>
                  <w:rStyle w:val="af2"/>
                </w:rPr>
                <w:t>3432</w:t>
              </w:r>
            </w:hyperlink>
          </w:p>
        </w:tc>
        <w:tc>
          <w:tcPr>
            <w:tcW w:w="4132" w:type="dxa"/>
            <w:tcBorders>
              <w:top w:val="single" w:sz="4" w:space="0" w:color="auto"/>
              <w:bottom w:val="single" w:sz="4" w:space="0" w:color="auto"/>
            </w:tcBorders>
            <w:shd w:val="clear" w:color="auto" w:fill="00FFFF"/>
          </w:tcPr>
          <w:p w14:paraId="4203B099" w14:textId="721096AC" w:rsidR="00536D45" w:rsidRDefault="00536D45" w:rsidP="00536D45">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00FFFF"/>
          </w:tcPr>
          <w:p w14:paraId="229AA60A" w14:textId="01714B10" w:rsidR="00536D45" w:rsidRDefault="00536D45" w:rsidP="00536D4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1E099E9" w14:textId="77777777" w:rsidR="00536D45" w:rsidRDefault="00536D45" w:rsidP="00536D45">
            <w:pPr>
              <w:rPr>
                <w:rFonts w:ascii="Arial" w:hAnsi="Arial" w:cs="Arial"/>
                <w:sz w:val="20"/>
                <w:szCs w:val="20"/>
                <w:lang w:val="en-US"/>
              </w:rPr>
            </w:pPr>
          </w:p>
        </w:tc>
        <w:tc>
          <w:tcPr>
            <w:tcW w:w="6368" w:type="dxa"/>
            <w:tcBorders>
              <w:top w:val="nil"/>
              <w:bottom w:val="single" w:sz="4" w:space="0" w:color="auto"/>
            </w:tcBorders>
            <w:shd w:val="clear" w:color="auto" w:fill="00FFFF"/>
          </w:tcPr>
          <w:p w14:paraId="407D560A" w14:textId="77777777" w:rsidR="00536D45" w:rsidRDefault="00536D45" w:rsidP="00536D45">
            <w:pPr>
              <w:rPr>
                <w:rFonts w:ascii="Arial" w:hAnsi="Arial" w:cs="Arial"/>
                <w:sz w:val="20"/>
                <w:szCs w:val="20"/>
              </w:rPr>
            </w:pPr>
          </w:p>
        </w:tc>
      </w:tr>
      <w:tr w:rsidR="00706BED" w:rsidRPr="00F028F6" w14:paraId="7A3EE61F" w14:textId="77777777" w:rsidTr="006857EC">
        <w:trPr>
          <w:trHeight w:val="20"/>
        </w:trPr>
        <w:tc>
          <w:tcPr>
            <w:tcW w:w="1078" w:type="dxa"/>
            <w:tcBorders>
              <w:bottom w:val="nil"/>
            </w:tcBorders>
            <w:shd w:val="clear" w:color="auto" w:fill="auto"/>
          </w:tcPr>
          <w:p w14:paraId="253B4C7C"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EF1FA40" w14:textId="0A106C2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41A54D9" w14:textId="53F7162A" w:rsidR="00706BED" w:rsidRPr="00557ABD" w:rsidRDefault="00000000" w:rsidP="00706BED">
            <w:pPr>
              <w:rPr>
                <w:rFonts w:ascii="Arial" w:hAnsi="Arial" w:cs="Arial"/>
                <w:sz w:val="20"/>
                <w:szCs w:val="20"/>
                <w:lang w:val="en-US"/>
              </w:rPr>
            </w:pPr>
            <w:hyperlink r:id="rId390" w:history="1">
              <w:r w:rsidR="00706BED">
                <w:rPr>
                  <w:rStyle w:val="af2"/>
                  <w:rFonts w:ascii="Arial" w:hAnsi="Arial" w:cs="Arial"/>
                  <w:sz w:val="20"/>
                  <w:szCs w:val="20"/>
                  <w:lang w:val="en-US"/>
                </w:rPr>
                <w:t>32</w:t>
              </w:r>
              <w:r w:rsidR="00706BED">
                <w:rPr>
                  <w:rStyle w:val="af2"/>
                  <w:rFonts w:ascii="Arial" w:hAnsi="Arial" w:cs="Arial"/>
                  <w:sz w:val="20"/>
                  <w:szCs w:val="20"/>
                  <w:lang w:val="en-US"/>
                </w:rPr>
                <w:t>45</w:t>
              </w:r>
            </w:hyperlink>
          </w:p>
        </w:tc>
        <w:tc>
          <w:tcPr>
            <w:tcW w:w="4132" w:type="dxa"/>
            <w:tcBorders>
              <w:bottom w:val="single" w:sz="4" w:space="0" w:color="auto"/>
            </w:tcBorders>
            <w:shd w:val="clear" w:color="auto" w:fill="auto"/>
          </w:tcPr>
          <w:p w14:paraId="1135DC61" w14:textId="12CEDE39" w:rsidR="00706BED" w:rsidRPr="00557ABD" w:rsidRDefault="00706BED" w:rsidP="00706BED">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auto"/>
          </w:tcPr>
          <w:p w14:paraId="5A543D05" w14:textId="252FDBB8" w:rsidR="00706BED" w:rsidRPr="00557ABD" w:rsidRDefault="00706BED" w:rsidP="00706BED">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6CB5C31A" w14:textId="0B1845C9" w:rsidR="00706BED" w:rsidRPr="00557ABD" w:rsidRDefault="006857EC" w:rsidP="00706BED">
            <w:pPr>
              <w:rPr>
                <w:rFonts w:ascii="Arial" w:hAnsi="Arial" w:cs="Arial"/>
                <w:sz w:val="20"/>
                <w:szCs w:val="20"/>
                <w:lang w:val="en-US"/>
              </w:rPr>
            </w:pPr>
            <w:r>
              <w:rPr>
                <w:rFonts w:ascii="Arial" w:hAnsi="Arial" w:cs="Arial"/>
                <w:sz w:val="20"/>
                <w:szCs w:val="20"/>
                <w:lang w:val="en-US"/>
              </w:rPr>
              <w:t>Revised to C4-243512</w:t>
            </w:r>
          </w:p>
        </w:tc>
        <w:tc>
          <w:tcPr>
            <w:tcW w:w="6368" w:type="dxa"/>
            <w:tcBorders>
              <w:bottom w:val="nil"/>
            </w:tcBorders>
            <w:shd w:val="clear" w:color="auto" w:fill="auto"/>
          </w:tcPr>
          <w:p w14:paraId="60E1AB21" w14:textId="1C8404B6" w:rsidR="00706BED" w:rsidRDefault="00706BED" w:rsidP="00706BED">
            <w:pPr>
              <w:rPr>
                <w:rFonts w:ascii="Arial" w:hAnsi="Arial" w:cs="Arial"/>
                <w:sz w:val="20"/>
                <w:szCs w:val="20"/>
              </w:rPr>
            </w:pPr>
            <w:r>
              <w:rPr>
                <w:rFonts w:ascii="Arial" w:hAnsi="Arial" w:cs="Arial"/>
                <w:sz w:val="20"/>
                <w:szCs w:val="20"/>
              </w:rPr>
              <w:t xml:space="preserve">WI </w:t>
            </w:r>
            <w:r w:rsidR="006857EC" w:rsidRPr="006857EC">
              <w:rPr>
                <w:rFonts w:ascii="Arial" w:eastAsiaTheme="minorEastAsia" w:hAnsi="Arial" w:cs="Arial" w:hint="eastAsia"/>
                <w:color w:val="FF0000"/>
                <w:sz w:val="20"/>
                <w:szCs w:val="20"/>
                <w:lang w:eastAsia="zh-CN"/>
              </w:rPr>
              <w:t>SBIProtoc</w:t>
            </w:r>
            <w:r w:rsidRPr="006857EC">
              <w:rPr>
                <w:rFonts w:ascii="Arial" w:hAnsi="Arial" w:cs="Arial"/>
                <w:color w:val="FF0000"/>
                <w:sz w:val="20"/>
                <w:szCs w:val="20"/>
              </w:rPr>
              <w:t>18</w:t>
            </w:r>
          </w:p>
          <w:p w14:paraId="140AB7EE" w14:textId="4C6F019B" w:rsidR="00706BED" w:rsidRPr="00F028F6" w:rsidRDefault="00706BED" w:rsidP="00706BED">
            <w:pPr>
              <w:rPr>
                <w:rFonts w:ascii="Arial" w:hAnsi="Arial" w:cs="Arial"/>
                <w:sz w:val="20"/>
                <w:szCs w:val="20"/>
              </w:rPr>
            </w:pPr>
            <w:r>
              <w:rPr>
                <w:rFonts w:ascii="Arial" w:hAnsi="Arial" w:cs="Arial"/>
                <w:sz w:val="20"/>
                <w:szCs w:val="20"/>
              </w:rPr>
              <w:t>CAT F</w:t>
            </w:r>
          </w:p>
        </w:tc>
      </w:tr>
      <w:tr w:rsidR="006857EC" w:rsidRPr="00F028F6" w14:paraId="08908853" w14:textId="77777777" w:rsidTr="006857EC">
        <w:trPr>
          <w:trHeight w:val="20"/>
        </w:trPr>
        <w:tc>
          <w:tcPr>
            <w:tcW w:w="1078" w:type="dxa"/>
            <w:tcBorders>
              <w:top w:val="nil"/>
              <w:bottom w:val="single" w:sz="4" w:space="0" w:color="auto"/>
            </w:tcBorders>
            <w:shd w:val="clear" w:color="auto" w:fill="auto"/>
          </w:tcPr>
          <w:p w14:paraId="77ED0047" w14:textId="77777777" w:rsidR="006857EC" w:rsidRDefault="006857EC" w:rsidP="006857EC">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30A87D" w14:textId="77777777" w:rsidR="006857EC" w:rsidRDefault="006857EC" w:rsidP="006857EC">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7BCB7A0" w14:textId="17AE9A90" w:rsidR="006857EC" w:rsidRDefault="006857EC" w:rsidP="006857EC">
            <w:hyperlink r:id="rId391" w:history="1">
              <w:r>
                <w:rPr>
                  <w:rStyle w:val="af2"/>
                </w:rPr>
                <w:t>3512</w:t>
              </w:r>
            </w:hyperlink>
          </w:p>
        </w:tc>
        <w:tc>
          <w:tcPr>
            <w:tcW w:w="4132" w:type="dxa"/>
            <w:tcBorders>
              <w:top w:val="single" w:sz="4" w:space="0" w:color="auto"/>
              <w:bottom w:val="single" w:sz="4" w:space="0" w:color="auto"/>
            </w:tcBorders>
            <w:shd w:val="clear" w:color="auto" w:fill="00FFFF"/>
          </w:tcPr>
          <w:p w14:paraId="3DDD4466" w14:textId="2AC2DD06" w:rsidR="006857EC" w:rsidRDefault="006857EC" w:rsidP="006857EC">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top w:val="single" w:sz="4" w:space="0" w:color="auto"/>
              <w:bottom w:val="single" w:sz="4" w:space="0" w:color="auto"/>
            </w:tcBorders>
            <w:shd w:val="clear" w:color="auto" w:fill="00FFFF"/>
          </w:tcPr>
          <w:p w14:paraId="6C95DDA3" w14:textId="10A6031A" w:rsidR="006857EC" w:rsidRDefault="006857EC" w:rsidP="006857EC">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00FFFF"/>
          </w:tcPr>
          <w:p w14:paraId="4C649539" w14:textId="60FD9C20" w:rsidR="006857EC" w:rsidRDefault="006857EC" w:rsidP="006857E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746C4EE" w14:textId="77777777" w:rsidR="006857EC" w:rsidRDefault="006857EC" w:rsidP="006857E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59229371" w14:textId="77777777" w:rsidR="006857EC" w:rsidRDefault="006857EC" w:rsidP="006857EC">
            <w:pPr>
              <w:rPr>
                <w:rFonts w:ascii="Arial" w:eastAsiaTheme="minorEastAsia" w:hAnsi="Arial" w:cs="Arial"/>
                <w:sz w:val="20"/>
                <w:szCs w:val="20"/>
                <w:lang w:eastAsia="zh-CN"/>
              </w:rPr>
            </w:pPr>
          </w:p>
          <w:p w14:paraId="49BD91D6" w14:textId="1E7F30F1" w:rsidR="006857EC" w:rsidRPr="006857EC" w:rsidRDefault="006857EC" w:rsidP="006857EC">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706BED" w:rsidRPr="00F028F6" w14:paraId="1C43348E" w14:textId="77777777" w:rsidTr="00E47630">
        <w:trPr>
          <w:trHeight w:val="20"/>
        </w:trPr>
        <w:tc>
          <w:tcPr>
            <w:tcW w:w="1078" w:type="dxa"/>
            <w:tcBorders>
              <w:bottom w:val="nil"/>
            </w:tcBorders>
            <w:shd w:val="clear" w:color="auto" w:fill="auto"/>
          </w:tcPr>
          <w:p w14:paraId="7C6F29EF"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706BED" w:rsidRPr="00557ABD" w:rsidRDefault="00000000" w:rsidP="00706BED">
            <w:pPr>
              <w:rPr>
                <w:rFonts w:ascii="Arial" w:hAnsi="Arial" w:cs="Arial"/>
                <w:sz w:val="20"/>
                <w:szCs w:val="20"/>
                <w:lang w:val="en-US"/>
              </w:rPr>
            </w:pPr>
            <w:hyperlink r:id="rId392" w:history="1">
              <w:r w:rsidR="00706BED">
                <w:rPr>
                  <w:rStyle w:val="af2"/>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706BED" w:rsidRPr="00557ABD" w:rsidRDefault="00706BED" w:rsidP="00706BED">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706BED" w:rsidRPr="00557ABD" w:rsidRDefault="00706BED" w:rsidP="00706BED">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706BED" w:rsidRPr="00557ABD" w:rsidRDefault="00E47630" w:rsidP="00706BED">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706BED" w:rsidRDefault="00706BED" w:rsidP="00706BED">
            <w:pPr>
              <w:rPr>
                <w:rFonts w:ascii="Arial" w:hAnsi="Arial" w:cs="Arial"/>
                <w:sz w:val="20"/>
                <w:szCs w:val="20"/>
              </w:rPr>
            </w:pPr>
            <w:r>
              <w:rPr>
                <w:rFonts w:ascii="Arial" w:hAnsi="Arial" w:cs="Arial"/>
                <w:sz w:val="20"/>
                <w:szCs w:val="20"/>
              </w:rPr>
              <w:t>WI TEI18</w:t>
            </w:r>
          </w:p>
          <w:p w14:paraId="3641FAE7" w14:textId="742C707A" w:rsidR="00706BED" w:rsidRPr="00F028F6" w:rsidRDefault="00706BED" w:rsidP="00706BED">
            <w:pPr>
              <w:rPr>
                <w:rFonts w:ascii="Arial" w:hAnsi="Arial" w:cs="Arial"/>
                <w:sz w:val="20"/>
                <w:szCs w:val="20"/>
              </w:rPr>
            </w:pPr>
            <w:r>
              <w:rPr>
                <w:rFonts w:ascii="Arial" w:hAnsi="Arial" w:cs="Arial"/>
                <w:sz w:val="20"/>
                <w:szCs w:val="20"/>
              </w:rPr>
              <w:t>CAT F</w:t>
            </w:r>
          </w:p>
        </w:tc>
      </w:tr>
      <w:tr w:rsidR="00E47630" w:rsidRPr="00F028F6" w14:paraId="1C8E7510" w14:textId="77777777" w:rsidTr="0074414F">
        <w:trPr>
          <w:trHeight w:val="20"/>
        </w:trPr>
        <w:tc>
          <w:tcPr>
            <w:tcW w:w="1078" w:type="dxa"/>
            <w:tcBorders>
              <w:top w:val="nil"/>
              <w:bottom w:val="single" w:sz="4" w:space="0" w:color="auto"/>
            </w:tcBorders>
            <w:shd w:val="clear" w:color="auto" w:fill="auto"/>
          </w:tcPr>
          <w:p w14:paraId="78EBFCCE" w14:textId="77777777" w:rsidR="00E47630" w:rsidRDefault="00E47630" w:rsidP="00E47630">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E47630" w:rsidRDefault="00E47630" w:rsidP="00E4763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D055E04" w14:textId="56E20854" w:rsidR="00E47630" w:rsidRDefault="00000000" w:rsidP="00E47630">
            <w:hyperlink r:id="rId393" w:history="1">
              <w:r w:rsidR="00E47630">
                <w:rPr>
                  <w:rStyle w:val="af2"/>
                </w:rPr>
                <w:t>3433</w:t>
              </w:r>
            </w:hyperlink>
          </w:p>
        </w:tc>
        <w:tc>
          <w:tcPr>
            <w:tcW w:w="4132" w:type="dxa"/>
            <w:tcBorders>
              <w:top w:val="single" w:sz="4" w:space="0" w:color="auto"/>
              <w:bottom w:val="single" w:sz="4" w:space="0" w:color="auto"/>
            </w:tcBorders>
            <w:shd w:val="clear" w:color="auto" w:fill="00FFFF"/>
          </w:tcPr>
          <w:p w14:paraId="41F49612" w14:textId="23606856" w:rsidR="00E47630" w:rsidRDefault="00E47630" w:rsidP="00E47630">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00FFFF"/>
          </w:tcPr>
          <w:p w14:paraId="5F2E097A" w14:textId="448F738C" w:rsidR="00E47630" w:rsidRDefault="00E47630" w:rsidP="00E47630">
            <w:pPr>
              <w:rPr>
                <w:rFonts w:ascii="Arial" w:hAnsi="Arial" w:cs="Arial"/>
                <w:sz w:val="20"/>
                <w:szCs w:val="20"/>
                <w:lang w:val="en-US"/>
              </w:rPr>
            </w:pPr>
            <w:r>
              <w:rPr>
                <w:rFonts w:ascii="Arial" w:hAnsi="Arial" w:cs="Arial"/>
                <w:sz w:val="20"/>
                <w:szCs w:val="20"/>
                <w:lang w:val="en-US"/>
              </w:rPr>
              <w:t>Nokia, BSI</w:t>
            </w:r>
          </w:p>
        </w:tc>
        <w:tc>
          <w:tcPr>
            <w:tcW w:w="1775" w:type="dxa"/>
            <w:tcBorders>
              <w:top w:val="single" w:sz="4" w:space="0" w:color="auto"/>
              <w:bottom w:val="single" w:sz="4" w:space="0" w:color="auto"/>
            </w:tcBorders>
            <w:shd w:val="clear" w:color="auto" w:fill="00FFFF"/>
          </w:tcPr>
          <w:p w14:paraId="042E7E77" w14:textId="77777777" w:rsidR="00E47630" w:rsidRDefault="00E47630" w:rsidP="00E47630">
            <w:pPr>
              <w:rPr>
                <w:rFonts w:ascii="Arial" w:hAnsi="Arial" w:cs="Arial"/>
                <w:sz w:val="20"/>
                <w:szCs w:val="20"/>
                <w:lang w:val="en-US"/>
              </w:rPr>
            </w:pPr>
          </w:p>
        </w:tc>
        <w:tc>
          <w:tcPr>
            <w:tcW w:w="6368" w:type="dxa"/>
            <w:tcBorders>
              <w:top w:val="nil"/>
              <w:bottom w:val="single" w:sz="4" w:space="0" w:color="auto"/>
            </w:tcBorders>
            <w:shd w:val="clear" w:color="auto" w:fill="00FFFF"/>
          </w:tcPr>
          <w:p w14:paraId="06B6595A" w14:textId="77777777" w:rsidR="00E47630" w:rsidRDefault="00E47630" w:rsidP="00E47630">
            <w:pPr>
              <w:rPr>
                <w:rFonts w:ascii="Arial" w:hAnsi="Arial" w:cs="Arial"/>
                <w:sz w:val="20"/>
                <w:szCs w:val="20"/>
              </w:rPr>
            </w:pPr>
          </w:p>
        </w:tc>
      </w:tr>
      <w:tr w:rsidR="00706BED" w:rsidRPr="00F028F6" w14:paraId="22CD3066" w14:textId="77777777" w:rsidTr="0074414F">
        <w:trPr>
          <w:trHeight w:val="20"/>
        </w:trPr>
        <w:tc>
          <w:tcPr>
            <w:tcW w:w="1078" w:type="dxa"/>
            <w:tcBorders>
              <w:bottom w:val="nil"/>
            </w:tcBorders>
            <w:shd w:val="clear" w:color="auto" w:fill="auto"/>
          </w:tcPr>
          <w:p w14:paraId="3396F5F7"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706BED" w:rsidRPr="00557ABD" w:rsidRDefault="00000000" w:rsidP="00706BED">
            <w:pPr>
              <w:rPr>
                <w:rFonts w:ascii="Arial" w:hAnsi="Arial" w:cs="Arial"/>
                <w:sz w:val="20"/>
                <w:szCs w:val="20"/>
                <w:lang w:val="en-US"/>
              </w:rPr>
            </w:pPr>
            <w:hyperlink r:id="rId394" w:history="1">
              <w:r w:rsidR="00706BED">
                <w:rPr>
                  <w:rStyle w:val="af2"/>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706BED" w:rsidRPr="00557ABD" w:rsidRDefault="00706BED" w:rsidP="00706BED">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706BED" w:rsidRPr="00557ABD" w:rsidRDefault="0074414F" w:rsidP="00706BED">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706BED" w:rsidRPr="0074414F" w:rsidRDefault="00706BED" w:rsidP="00706BED">
            <w:pPr>
              <w:rPr>
                <w:rFonts w:ascii="Arial" w:eastAsiaTheme="minorEastAsia" w:hAnsi="Arial" w:cs="Arial"/>
                <w:sz w:val="20"/>
                <w:szCs w:val="20"/>
                <w:lang w:eastAsia="zh-CN"/>
              </w:rPr>
            </w:pPr>
            <w:r>
              <w:rPr>
                <w:rFonts w:ascii="Arial" w:hAnsi="Arial" w:cs="Arial"/>
                <w:sz w:val="20"/>
                <w:szCs w:val="20"/>
              </w:rPr>
              <w:t>WI TEI1</w:t>
            </w:r>
            <w:r w:rsidR="0074414F" w:rsidRPr="0074414F">
              <w:rPr>
                <w:rFonts w:ascii="Arial" w:eastAsiaTheme="minorEastAsia" w:hAnsi="Arial" w:cs="Arial" w:hint="eastAsia"/>
                <w:color w:val="FF0000"/>
                <w:sz w:val="20"/>
                <w:szCs w:val="20"/>
                <w:lang w:eastAsia="zh-CN"/>
              </w:rPr>
              <w:t>9</w:t>
            </w:r>
          </w:p>
          <w:p w14:paraId="1A19D4B5"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7E96C38" w14:textId="77777777" w:rsidR="00706BED" w:rsidRDefault="00706BED" w:rsidP="00706BED">
            <w:pPr>
              <w:rPr>
                <w:rFonts w:ascii="Arial" w:eastAsiaTheme="minorEastAsia" w:hAnsi="Arial" w:cs="Arial"/>
                <w:sz w:val="20"/>
                <w:szCs w:val="20"/>
                <w:lang w:eastAsia="zh-CN"/>
              </w:rPr>
            </w:pPr>
          </w:p>
          <w:p w14:paraId="150959F8" w14:textId="16E05F2C" w:rsidR="00706BED" w:rsidRPr="006A0972" w:rsidRDefault="00706BED" w:rsidP="00706BED">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74414F" w:rsidRPr="00F028F6" w14:paraId="7B17FC48" w14:textId="77777777" w:rsidTr="00EF14A2">
        <w:trPr>
          <w:trHeight w:val="20"/>
        </w:trPr>
        <w:tc>
          <w:tcPr>
            <w:tcW w:w="1078" w:type="dxa"/>
            <w:tcBorders>
              <w:top w:val="nil"/>
              <w:bottom w:val="single" w:sz="4" w:space="0" w:color="auto"/>
            </w:tcBorders>
            <w:shd w:val="clear" w:color="auto" w:fill="auto"/>
          </w:tcPr>
          <w:p w14:paraId="01239013" w14:textId="77777777" w:rsidR="0074414F" w:rsidRDefault="0074414F" w:rsidP="0074414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74414F" w:rsidRDefault="0074414F" w:rsidP="0074414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91893D" w14:textId="2FFAF8D9" w:rsidR="0074414F" w:rsidRDefault="00000000" w:rsidP="0074414F">
            <w:hyperlink r:id="rId395" w:history="1">
              <w:r w:rsidR="0074414F">
                <w:rPr>
                  <w:rStyle w:val="af2"/>
                </w:rPr>
                <w:t>3434</w:t>
              </w:r>
            </w:hyperlink>
          </w:p>
        </w:tc>
        <w:tc>
          <w:tcPr>
            <w:tcW w:w="4132" w:type="dxa"/>
            <w:tcBorders>
              <w:top w:val="single" w:sz="4" w:space="0" w:color="auto"/>
              <w:bottom w:val="single" w:sz="4" w:space="0" w:color="auto"/>
            </w:tcBorders>
            <w:shd w:val="clear" w:color="auto" w:fill="00FFFF"/>
          </w:tcPr>
          <w:p w14:paraId="6E4ACB77" w14:textId="3E6D7554" w:rsidR="0074414F" w:rsidRDefault="0074414F" w:rsidP="0074414F">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00FFFF"/>
          </w:tcPr>
          <w:p w14:paraId="466C7A0F" w14:textId="083AF3AE" w:rsidR="0074414F" w:rsidRDefault="0074414F" w:rsidP="0074414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A936598" w14:textId="77777777" w:rsidR="0074414F" w:rsidRDefault="0074414F" w:rsidP="0074414F">
            <w:pPr>
              <w:rPr>
                <w:rFonts w:ascii="Arial" w:hAnsi="Arial" w:cs="Arial"/>
                <w:sz w:val="20"/>
                <w:szCs w:val="20"/>
                <w:lang w:val="en-US"/>
              </w:rPr>
            </w:pPr>
          </w:p>
        </w:tc>
        <w:tc>
          <w:tcPr>
            <w:tcW w:w="6368" w:type="dxa"/>
            <w:tcBorders>
              <w:top w:val="nil"/>
              <w:bottom w:val="single" w:sz="4" w:space="0" w:color="auto"/>
            </w:tcBorders>
            <w:shd w:val="clear" w:color="auto" w:fill="00FFFF"/>
          </w:tcPr>
          <w:p w14:paraId="13AD5163" w14:textId="77777777" w:rsidR="0074414F" w:rsidRDefault="0074414F" w:rsidP="0074414F">
            <w:pPr>
              <w:rPr>
                <w:rFonts w:ascii="Arial" w:hAnsi="Arial" w:cs="Arial"/>
                <w:sz w:val="20"/>
                <w:szCs w:val="20"/>
              </w:rPr>
            </w:pPr>
          </w:p>
        </w:tc>
      </w:tr>
      <w:tr w:rsidR="00706BED" w:rsidRPr="00F028F6" w14:paraId="6B103444" w14:textId="77777777" w:rsidTr="00EF14A2">
        <w:trPr>
          <w:trHeight w:val="20"/>
        </w:trPr>
        <w:tc>
          <w:tcPr>
            <w:tcW w:w="1078" w:type="dxa"/>
            <w:tcBorders>
              <w:bottom w:val="nil"/>
            </w:tcBorders>
            <w:shd w:val="clear" w:color="auto" w:fill="auto"/>
          </w:tcPr>
          <w:p w14:paraId="2C8F538D"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706BED" w:rsidRPr="00557ABD" w:rsidRDefault="00000000" w:rsidP="00706BED">
            <w:pPr>
              <w:rPr>
                <w:rFonts w:ascii="Arial" w:hAnsi="Arial" w:cs="Arial"/>
                <w:sz w:val="20"/>
                <w:szCs w:val="20"/>
                <w:lang w:val="en-US"/>
              </w:rPr>
            </w:pPr>
            <w:hyperlink r:id="rId396" w:history="1">
              <w:r w:rsidR="00706BED">
                <w:rPr>
                  <w:rStyle w:val="af2"/>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706BED" w:rsidRPr="00557ABD" w:rsidRDefault="00706BED" w:rsidP="00706BED">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706BED" w:rsidRPr="00557ABD" w:rsidRDefault="00EF14A2" w:rsidP="00706BED">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706BED" w:rsidRPr="00EF14A2" w:rsidRDefault="00706BED" w:rsidP="00706BED">
            <w:pPr>
              <w:rPr>
                <w:rFonts w:ascii="Arial" w:eastAsiaTheme="minorEastAsia" w:hAnsi="Arial" w:cs="Arial"/>
                <w:sz w:val="20"/>
                <w:szCs w:val="20"/>
                <w:lang w:eastAsia="zh-CN"/>
              </w:rPr>
            </w:pPr>
            <w:r>
              <w:rPr>
                <w:rFonts w:ascii="Arial" w:hAnsi="Arial" w:cs="Arial"/>
                <w:sz w:val="20"/>
                <w:szCs w:val="20"/>
              </w:rPr>
              <w:t>WI TEI1</w:t>
            </w:r>
            <w:r w:rsidR="00EF14A2" w:rsidRPr="00EF14A2">
              <w:rPr>
                <w:rFonts w:ascii="Arial" w:eastAsiaTheme="minorEastAsia" w:hAnsi="Arial" w:cs="Arial" w:hint="eastAsia"/>
                <w:color w:val="FF0000"/>
                <w:sz w:val="20"/>
                <w:szCs w:val="20"/>
                <w:lang w:eastAsia="zh-CN"/>
              </w:rPr>
              <w:t>9</w:t>
            </w:r>
          </w:p>
          <w:p w14:paraId="2B3D55C5" w14:textId="47A71940" w:rsidR="00706BED" w:rsidRPr="00F028F6" w:rsidRDefault="00706BED" w:rsidP="00706BED">
            <w:pPr>
              <w:rPr>
                <w:rFonts w:ascii="Arial" w:hAnsi="Arial" w:cs="Arial"/>
                <w:sz w:val="20"/>
                <w:szCs w:val="20"/>
              </w:rPr>
            </w:pPr>
            <w:r>
              <w:rPr>
                <w:rFonts w:ascii="Arial" w:hAnsi="Arial" w:cs="Arial"/>
                <w:sz w:val="20"/>
                <w:szCs w:val="20"/>
              </w:rPr>
              <w:t>CAT F</w:t>
            </w:r>
          </w:p>
        </w:tc>
      </w:tr>
      <w:tr w:rsidR="00EF14A2" w:rsidRPr="00F028F6" w14:paraId="0DFFDBE4" w14:textId="77777777" w:rsidTr="00EF14A2">
        <w:trPr>
          <w:trHeight w:val="20"/>
        </w:trPr>
        <w:tc>
          <w:tcPr>
            <w:tcW w:w="1078" w:type="dxa"/>
            <w:tcBorders>
              <w:top w:val="nil"/>
              <w:bottom w:val="single" w:sz="4" w:space="0" w:color="auto"/>
            </w:tcBorders>
            <w:shd w:val="clear" w:color="auto" w:fill="auto"/>
          </w:tcPr>
          <w:p w14:paraId="5AFC277B" w14:textId="77777777" w:rsidR="00EF14A2" w:rsidRDefault="00EF14A2" w:rsidP="00EF14A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EF14A2" w:rsidRDefault="00EF14A2" w:rsidP="00EF14A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F1E48E2" w14:textId="5EA8FBEE" w:rsidR="00EF14A2" w:rsidRDefault="00000000" w:rsidP="00EF14A2">
            <w:hyperlink r:id="rId397" w:history="1">
              <w:r w:rsidR="00EF14A2">
                <w:rPr>
                  <w:rStyle w:val="af2"/>
                </w:rPr>
                <w:t>3435</w:t>
              </w:r>
            </w:hyperlink>
          </w:p>
        </w:tc>
        <w:tc>
          <w:tcPr>
            <w:tcW w:w="4132" w:type="dxa"/>
            <w:tcBorders>
              <w:top w:val="single" w:sz="4" w:space="0" w:color="auto"/>
              <w:bottom w:val="single" w:sz="4" w:space="0" w:color="auto"/>
            </w:tcBorders>
            <w:shd w:val="clear" w:color="auto" w:fill="00FFFF"/>
          </w:tcPr>
          <w:p w14:paraId="57DED440" w14:textId="506CAAE0" w:rsidR="00EF14A2" w:rsidRDefault="00EF14A2" w:rsidP="00EF14A2">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00FFFF"/>
          </w:tcPr>
          <w:p w14:paraId="1A818666" w14:textId="73E4366D" w:rsidR="00EF14A2" w:rsidRDefault="00EF14A2" w:rsidP="00EF14A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60DC726" w14:textId="77777777" w:rsidR="00EF14A2" w:rsidRDefault="00EF14A2" w:rsidP="00EF14A2">
            <w:pPr>
              <w:rPr>
                <w:rFonts w:ascii="Arial" w:hAnsi="Arial" w:cs="Arial"/>
                <w:sz w:val="20"/>
                <w:szCs w:val="20"/>
                <w:lang w:val="en-US"/>
              </w:rPr>
            </w:pPr>
          </w:p>
        </w:tc>
        <w:tc>
          <w:tcPr>
            <w:tcW w:w="6368" w:type="dxa"/>
            <w:tcBorders>
              <w:top w:val="nil"/>
              <w:bottom w:val="single" w:sz="4" w:space="0" w:color="auto"/>
            </w:tcBorders>
            <w:shd w:val="clear" w:color="auto" w:fill="00FFFF"/>
          </w:tcPr>
          <w:p w14:paraId="099E03AE" w14:textId="77777777" w:rsidR="00EF14A2" w:rsidRDefault="00EF14A2" w:rsidP="00EF14A2">
            <w:pPr>
              <w:rPr>
                <w:rFonts w:ascii="Arial" w:hAnsi="Arial" w:cs="Arial"/>
                <w:sz w:val="20"/>
                <w:szCs w:val="20"/>
              </w:rPr>
            </w:pPr>
          </w:p>
        </w:tc>
      </w:tr>
      <w:tr w:rsidR="00706BED" w:rsidRPr="00F028F6" w14:paraId="4A8CF588" w14:textId="77777777" w:rsidTr="00234C8A">
        <w:trPr>
          <w:trHeight w:val="20"/>
        </w:trPr>
        <w:tc>
          <w:tcPr>
            <w:tcW w:w="1078" w:type="dxa"/>
            <w:tcBorders>
              <w:bottom w:val="single" w:sz="4" w:space="0" w:color="auto"/>
            </w:tcBorders>
            <w:shd w:val="clear" w:color="auto" w:fill="auto"/>
          </w:tcPr>
          <w:p w14:paraId="430376F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6F7AE4E" w14:textId="42B76C8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6E6D89B" w14:textId="407E60C5" w:rsidR="00706BED" w:rsidRPr="00557ABD" w:rsidRDefault="00000000" w:rsidP="00706BED">
            <w:pPr>
              <w:rPr>
                <w:rFonts w:ascii="Arial" w:hAnsi="Arial" w:cs="Arial"/>
                <w:sz w:val="20"/>
                <w:szCs w:val="20"/>
                <w:lang w:val="en-US"/>
              </w:rPr>
            </w:pPr>
            <w:hyperlink r:id="rId398" w:history="1">
              <w:r w:rsidR="00706BED">
                <w:rPr>
                  <w:rStyle w:val="af2"/>
                  <w:rFonts w:ascii="Arial" w:hAnsi="Arial" w:cs="Arial"/>
                  <w:sz w:val="20"/>
                  <w:szCs w:val="20"/>
                  <w:lang w:val="en-US"/>
                </w:rPr>
                <w:t>3258</w:t>
              </w:r>
            </w:hyperlink>
          </w:p>
        </w:tc>
        <w:tc>
          <w:tcPr>
            <w:tcW w:w="4132" w:type="dxa"/>
            <w:tcBorders>
              <w:bottom w:val="single" w:sz="4" w:space="0" w:color="auto"/>
            </w:tcBorders>
            <w:shd w:val="clear" w:color="auto" w:fill="FFFF00"/>
          </w:tcPr>
          <w:p w14:paraId="311065EF" w14:textId="4CB9A90E" w:rsidR="00706BED" w:rsidRPr="00557ABD" w:rsidRDefault="00706BED" w:rsidP="00706BED">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FFFF00"/>
          </w:tcPr>
          <w:p w14:paraId="5D23616E" w14:textId="099751A2"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15DB079" w14:textId="03B0D8FD" w:rsidR="00706BED" w:rsidRPr="000A0718" w:rsidRDefault="000A0718" w:rsidP="00706BE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54AD024" w14:textId="77777777" w:rsidR="00706BED" w:rsidRDefault="00706BED" w:rsidP="00706BED">
            <w:pPr>
              <w:rPr>
                <w:rFonts w:ascii="Arial" w:hAnsi="Arial" w:cs="Arial"/>
                <w:sz w:val="20"/>
                <w:szCs w:val="20"/>
              </w:rPr>
            </w:pPr>
            <w:r>
              <w:rPr>
                <w:rFonts w:ascii="Arial" w:hAnsi="Arial" w:cs="Arial"/>
                <w:sz w:val="20"/>
                <w:szCs w:val="20"/>
              </w:rPr>
              <w:t>WI TEI18, 5GS_Ph1-CT</w:t>
            </w:r>
          </w:p>
          <w:p w14:paraId="05C72D86"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DF8D9AC" w14:textId="77777777" w:rsidR="000A0718" w:rsidRDefault="000A0718" w:rsidP="00706BED">
            <w:pPr>
              <w:rPr>
                <w:rFonts w:ascii="Arial" w:eastAsiaTheme="minorEastAsia" w:hAnsi="Arial" w:cs="Arial"/>
                <w:sz w:val="20"/>
                <w:szCs w:val="20"/>
                <w:lang w:eastAsia="zh-CN"/>
              </w:rPr>
            </w:pPr>
          </w:p>
          <w:p w14:paraId="4EC392C5" w14:textId="77777777" w:rsidR="000A0718" w:rsidRDefault="000A0718" w:rsidP="000A0718">
            <w:pPr>
              <w:rPr>
                <w:rFonts w:ascii="Arial" w:hAnsi="Arial" w:cs="Arial"/>
                <w:sz w:val="20"/>
                <w:szCs w:val="20"/>
              </w:rPr>
            </w:pPr>
            <w:r>
              <w:rPr>
                <w:rFonts w:ascii="Arial" w:hAnsi="Arial" w:cs="Arial"/>
                <w:sz w:val="20"/>
                <w:szCs w:val="20"/>
              </w:rPr>
              <w:t>Jesus: This scenario should be addressed in TS23.632.</w:t>
            </w:r>
          </w:p>
          <w:p w14:paraId="3FE27000" w14:textId="77777777" w:rsidR="000A0718" w:rsidRDefault="000A0718" w:rsidP="000A0718">
            <w:pPr>
              <w:rPr>
                <w:rFonts w:ascii="Arial" w:hAnsi="Arial" w:cs="Arial"/>
                <w:sz w:val="20"/>
                <w:szCs w:val="20"/>
              </w:rPr>
            </w:pPr>
          </w:p>
          <w:p w14:paraId="6CEF8112" w14:textId="77777777" w:rsidR="000A0718" w:rsidRDefault="000A0718" w:rsidP="000A0718">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7247E0EE" w14:textId="421FCA32" w:rsidR="000A0718" w:rsidRPr="000A0718" w:rsidRDefault="000A0718" w:rsidP="00706BED">
            <w:pPr>
              <w:rPr>
                <w:rFonts w:ascii="Arial" w:eastAsiaTheme="minorEastAsia" w:hAnsi="Arial" w:cs="Arial" w:hint="eastAsia"/>
                <w:sz w:val="20"/>
                <w:szCs w:val="20"/>
                <w:lang w:eastAsia="zh-CN"/>
              </w:rPr>
            </w:pPr>
          </w:p>
        </w:tc>
      </w:tr>
      <w:tr w:rsidR="00706BED" w:rsidRPr="00F028F6" w14:paraId="7AE73814" w14:textId="77777777" w:rsidTr="00B351D2">
        <w:trPr>
          <w:trHeight w:val="20"/>
        </w:trPr>
        <w:tc>
          <w:tcPr>
            <w:tcW w:w="1078" w:type="dxa"/>
            <w:tcBorders>
              <w:bottom w:val="single" w:sz="4" w:space="0" w:color="auto"/>
            </w:tcBorders>
            <w:shd w:val="clear" w:color="auto" w:fill="auto"/>
          </w:tcPr>
          <w:p w14:paraId="47A40C0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6DDA01" w14:textId="11CA405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0515AE4" w14:textId="0CCC0C3A" w:rsidR="00706BED" w:rsidRPr="00557ABD" w:rsidRDefault="00000000" w:rsidP="00706BED">
            <w:pPr>
              <w:rPr>
                <w:rFonts w:ascii="Arial" w:hAnsi="Arial" w:cs="Arial"/>
                <w:sz w:val="20"/>
                <w:szCs w:val="20"/>
                <w:lang w:val="en-US"/>
              </w:rPr>
            </w:pPr>
            <w:hyperlink r:id="rId399" w:history="1">
              <w:r w:rsidR="00706BED">
                <w:rPr>
                  <w:rStyle w:val="af2"/>
                  <w:rFonts w:ascii="Arial" w:hAnsi="Arial" w:cs="Arial"/>
                  <w:sz w:val="20"/>
                  <w:szCs w:val="20"/>
                  <w:lang w:val="en-US"/>
                </w:rPr>
                <w:t>3259</w:t>
              </w:r>
            </w:hyperlink>
          </w:p>
        </w:tc>
        <w:tc>
          <w:tcPr>
            <w:tcW w:w="4132" w:type="dxa"/>
            <w:tcBorders>
              <w:bottom w:val="single" w:sz="4" w:space="0" w:color="auto"/>
            </w:tcBorders>
            <w:shd w:val="clear" w:color="auto" w:fill="FFFF00"/>
          </w:tcPr>
          <w:p w14:paraId="0C18A07E" w14:textId="4980A160" w:rsidR="00706BED" w:rsidRPr="00557ABD" w:rsidRDefault="00706BED" w:rsidP="00706BED">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FFFF00"/>
          </w:tcPr>
          <w:p w14:paraId="27D1B613" w14:textId="66BBBCEF"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42C880" w14:textId="76EE5271" w:rsidR="00706BED" w:rsidRPr="000A0718" w:rsidRDefault="000A0718" w:rsidP="00706BE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FB241DB" w14:textId="77777777" w:rsidR="00706BED" w:rsidRDefault="00706BED" w:rsidP="00706BED">
            <w:pPr>
              <w:rPr>
                <w:rFonts w:ascii="Arial" w:hAnsi="Arial" w:cs="Arial"/>
                <w:sz w:val="20"/>
                <w:szCs w:val="20"/>
              </w:rPr>
            </w:pPr>
            <w:r>
              <w:rPr>
                <w:rFonts w:ascii="Arial" w:hAnsi="Arial" w:cs="Arial"/>
                <w:sz w:val="20"/>
                <w:szCs w:val="20"/>
              </w:rPr>
              <w:t>WI TEI18, 5GS_Ph1-CT</w:t>
            </w:r>
          </w:p>
          <w:p w14:paraId="0EB7F4DD"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0117AE7" w14:textId="77777777" w:rsidR="000A0718" w:rsidRDefault="000A0718" w:rsidP="00706BED">
            <w:pPr>
              <w:rPr>
                <w:rFonts w:ascii="Arial" w:eastAsiaTheme="minorEastAsia" w:hAnsi="Arial" w:cs="Arial"/>
                <w:sz w:val="20"/>
                <w:szCs w:val="20"/>
                <w:lang w:eastAsia="zh-CN"/>
              </w:rPr>
            </w:pPr>
          </w:p>
          <w:p w14:paraId="29A4C0FE" w14:textId="77777777" w:rsidR="000A0718" w:rsidRDefault="000A0718" w:rsidP="000A0718">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2412A8EC" w14:textId="34954CE5" w:rsidR="000A0718" w:rsidRPr="000A0718" w:rsidRDefault="000A0718" w:rsidP="00706BED">
            <w:pPr>
              <w:rPr>
                <w:rFonts w:ascii="Arial" w:eastAsiaTheme="minorEastAsia" w:hAnsi="Arial" w:cs="Arial" w:hint="eastAsia"/>
                <w:sz w:val="20"/>
                <w:szCs w:val="20"/>
                <w:lang w:eastAsia="zh-CN"/>
              </w:rPr>
            </w:pPr>
          </w:p>
        </w:tc>
      </w:tr>
      <w:tr w:rsidR="00706BED" w:rsidRPr="00F028F6" w14:paraId="62F42F40" w14:textId="77777777" w:rsidTr="00B351D2">
        <w:trPr>
          <w:trHeight w:val="20"/>
        </w:trPr>
        <w:tc>
          <w:tcPr>
            <w:tcW w:w="1078" w:type="dxa"/>
            <w:tcBorders>
              <w:bottom w:val="nil"/>
            </w:tcBorders>
            <w:shd w:val="clear" w:color="auto" w:fill="auto"/>
          </w:tcPr>
          <w:p w14:paraId="0B61CD89"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706BED" w:rsidRPr="00557ABD" w:rsidRDefault="00000000" w:rsidP="00706BED">
            <w:pPr>
              <w:rPr>
                <w:rFonts w:ascii="Arial" w:hAnsi="Arial" w:cs="Arial"/>
                <w:sz w:val="20"/>
                <w:szCs w:val="20"/>
                <w:lang w:val="en-US"/>
              </w:rPr>
            </w:pPr>
            <w:hyperlink r:id="rId400" w:history="1">
              <w:r w:rsidR="00706BED">
                <w:rPr>
                  <w:rStyle w:val="af2"/>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706BED" w:rsidRPr="00557ABD" w:rsidRDefault="00706BED" w:rsidP="00706BED">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706BED" w:rsidRPr="00557ABD" w:rsidRDefault="00B351D2" w:rsidP="00706BED">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706BED" w:rsidRDefault="00706BED" w:rsidP="00706BED">
            <w:pPr>
              <w:rPr>
                <w:rFonts w:ascii="Arial" w:hAnsi="Arial" w:cs="Arial"/>
                <w:sz w:val="20"/>
                <w:szCs w:val="20"/>
              </w:rPr>
            </w:pPr>
            <w:r>
              <w:rPr>
                <w:rFonts w:ascii="Arial" w:hAnsi="Arial" w:cs="Arial"/>
                <w:sz w:val="20"/>
                <w:szCs w:val="20"/>
              </w:rPr>
              <w:t>WI TEI18</w:t>
            </w:r>
          </w:p>
          <w:p w14:paraId="15EDE844" w14:textId="0BC97F13" w:rsidR="00706BED" w:rsidRPr="00F028F6" w:rsidRDefault="00706BED" w:rsidP="00706BED">
            <w:pPr>
              <w:rPr>
                <w:rFonts w:ascii="Arial" w:hAnsi="Arial" w:cs="Arial"/>
                <w:sz w:val="20"/>
                <w:szCs w:val="20"/>
              </w:rPr>
            </w:pPr>
            <w:r>
              <w:rPr>
                <w:rFonts w:ascii="Arial" w:hAnsi="Arial" w:cs="Arial"/>
                <w:sz w:val="20"/>
                <w:szCs w:val="20"/>
              </w:rPr>
              <w:t>CAT F</w:t>
            </w:r>
          </w:p>
        </w:tc>
      </w:tr>
      <w:tr w:rsidR="00B351D2" w:rsidRPr="00F028F6" w14:paraId="5C643EF3" w14:textId="77777777" w:rsidTr="00793179">
        <w:trPr>
          <w:trHeight w:val="20"/>
        </w:trPr>
        <w:tc>
          <w:tcPr>
            <w:tcW w:w="1078" w:type="dxa"/>
            <w:tcBorders>
              <w:top w:val="nil"/>
              <w:bottom w:val="single" w:sz="4" w:space="0" w:color="auto"/>
            </w:tcBorders>
            <w:shd w:val="clear" w:color="auto" w:fill="auto"/>
          </w:tcPr>
          <w:p w14:paraId="2D6C156A" w14:textId="77777777" w:rsidR="00B351D2" w:rsidRDefault="00B351D2" w:rsidP="00B351D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B351D2" w:rsidRDefault="00B351D2" w:rsidP="00B351D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D09F0B" w14:textId="70D87199" w:rsidR="00B351D2" w:rsidRDefault="00000000" w:rsidP="00B351D2">
            <w:hyperlink r:id="rId401" w:history="1">
              <w:r w:rsidR="00B351D2">
                <w:rPr>
                  <w:rStyle w:val="af2"/>
                </w:rPr>
                <w:t>3436</w:t>
              </w:r>
            </w:hyperlink>
          </w:p>
        </w:tc>
        <w:tc>
          <w:tcPr>
            <w:tcW w:w="4132" w:type="dxa"/>
            <w:tcBorders>
              <w:top w:val="single" w:sz="4" w:space="0" w:color="auto"/>
              <w:bottom w:val="single" w:sz="4" w:space="0" w:color="auto"/>
            </w:tcBorders>
            <w:shd w:val="clear" w:color="auto" w:fill="00FFFF"/>
          </w:tcPr>
          <w:p w14:paraId="62724BAD" w14:textId="6DAFBD34" w:rsidR="00B351D2" w:rsidRDefault="00B351D2" w:rsidP="00B351D2">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00FFFF"/>
          </w:tcPr>
          <w:p w14:paraId="55CE0E27" w14:textId="09FA639D" w:rsidR="00B351D2" w:rsidRDefault="00B351D2" w:rsidP="00B351D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D01D3FE" w14:textId="77777777" w:rsidR="00B351D2" w:rsidRDefault="00B351D2" w:rsidP="00B351D2">
            <w:pPr>
              <w:rPr>
                <w:rFonts w:ascii="Arial" w:hAnsi="Arial" w:cs="Arial"/>
                <w:sz w:val="20"/>
                <w:szCs w:val="20"/>
                <w:lang w:val="en-US"/>
              </w:rPr>
            </w:pPr>
          </w:p>
        </w:tc>
        <w:tc>
          <w:tcPr>
            <w:tcW w:w="6368" w:type="dxa"/>
            <w:tcBorders>
              <w:top w:val="nil"/>
              <w:bottom w:val="single" w:sz="4" w:space="0" w:color="auto"/>
            </w:tcBorders>
            <w:shd w:val="clear" w:color="auto" w:fill="00FFFF"/>
          </w:tcPr>
          <w:p w14:paraId="2A2EB1B5" w14:textId="77777777" w:rsidR="00B351D2" w:rsidRDefault="00B351D2" w:rsidP="00B351D2">
            <w:pPr>
              <w:rPr>
                <w:rFonts w:ascii="Arial" w:hAnsi="Arial" w:cs="Arial"/>
                <w:sz w:val="20"/>
                <w:szCs w:val="20"/>
              </w:rPr>
            </w:pPr>
          </w:p>
        </w:tc>
      </w:tr>
      <w:tr w:rsidR="00706BED" w:rsidRPr="00F028F6" w14:paraId="44B0C3FD" w14:textId="77777777" w:rsidTr="00793179">
        <w:trPr>
          <w:trHeight w:val="20"/>
        </w:trPr>
        <w:tc>
          <w:tcPr>
            <w:tcW w:w="1078" w:type="dxa"/>
            <w:tcBorders>
              <w:bottom w:val="nil"/>
            </w:tcBorders>
            <w:shd w:val="clear" w:color="auto" w:fill="auto"/>
          </w:tcPr>
          <w:p w14:paraId="52B0022F"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706BED" w:rsidRPr="00557ABD" w:rsidRDefault="00000000" w:rsidP="00706BED">
            <w:pPr>
              <w:rPr>
                <w:rFonts w:ascii="Arial" w:hAnsi="Arial" w:cs="Arial"/>
                <w:sz w:val="20"/>
                <w:szCs w:val="20"/>
                <w:lang w:val="en-US"/>
              </w:rPr>
            </w:pPr>
            <w:hyperlink r:id="rId402" w:history="1">
              <w:r w:rsidR="00706BED">
                <w:rPr>
                  <w:rStyle w:val="af2"/>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706BED" w:rsidRPr="00557ABD" w:rsidRDefault="00706BED" w:rsidP="00706BED">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706BED" w:rsidRPr="00557ABD" w:rsidRDefault="00793179" w:rsidP="00706BED">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706BED" w:rsidRPr="00793179" w:rsidRDefault="00706BED" w:rsidP="00706BED">
            <w:pPr>
              <w:rPr>
                <w:rFonts w:ascii="Arial" w:eastAsiaTheme="minorEastAsia" w:hAnsi="Arial" w:cs="Arial"/>
                <w:sz w:val="20"/>
                <w:szCs w:val="20"/>
                <w:lang w:eastAsia="zh-CN"/>
              </w:rPr>
            </w:pPr>
            <w:r>
              <w:rPr>
                <w:rFonts w:ascii="Arial" w:hAnsi="Arial" w:cs="Arial"/>
                <w:sz w:val="20"/>
                <w:szCs w:val="20"/>
              </w:rPr>
              <w:t>WI TEI1</w:t>
            </w:r>
            <w:r w:rsidR="00793179" w:rsidRPr="00793179">
              <w:rPr>
                <w:rFonts w:ascii="Arial" w:eastAsiaTheme="minorEastAsia" w:hAnsi="Arial" w:cs="Arial" w:hint="eastAsia"/>
                <w:color w:val="FF0000"/>
                <w:sz w:val="20"/>
                <w:szCs w:val="20"/>
                <w:lang w:eastAsia="zh-CN"/>
              </w:rPr>
              <w:t>9</w:t>
            </w:r>
          </w:p>
          <w:p w14:paraId="1AC05E59"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9BD25FD" w14:textId="77777777" w:rsidR="00706BED" w:rsidRDefault="00706BED" w:rsidP="00706BED">
            <w:pPr>
              <w:rPr>
                <w:rFonts w:ascii="Arial" w:eastAsiaTheme="minorEastAsia" w:hAnsi="Arial" w:cs="Arial"/>
                <w:sz w:val="20"/>
                <w:szCs w:val="20"/>
                <w:lang w:eastAsia="zh-CN"/>
              </w:rPr>
            </w:pPr>
          </w:p>
          <w:p w14:paraId="619FA604" w14:textId="65C3AD50" w:rsidR="00706BED" w:rsidRPr="006A0972" w:rsidRDefault="00706BED" w:rsidP="00706BED">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793179" w:rsidRPr="00F028F6" w14:paraId="30778B4B" w14:textId="77777777" w:rsidTr="000119C9">
        <w:trPr>
          <w:trHeight w:val="20"/>
        </w:trPr>
        <w:tc>
          <w:tcPr>
            <w:tcW w:w="1078" w:type="dxa"/>
            <w:tcBorders>
              <w:top w:val="nil"/>
              <w:bottom w:val="single" w:sz="4" w:space="0" w:color="auto"/>
            </w:tcBorders>
            <w:shd w:val="clear" w:color="auto" w:fill="auto"/>
          </w:tcPr>
          <w:p w14:paraId="4EF49FAC" w14:textId="77777777" w:rsidR="00793179" w:rsidRDefault="00793179" w:rsidP="00793179">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99E631A" w14:textId="77777777" w:rsidR="00793179" w:rsidRDefault="00793179" w:rsidP="0079317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C4C9936" w14:textId="7C6F67E7" w:rsidR="00793179" w:rsidRDefault="00000000" w:rsidP="00793179">
            <w:hyperlink r:id="rId403" w:history="1">
              <w:r w:rsidR="00793179">
                <w:rPr>
                  <w:rStyle w:val="af2"/>
                </w:rPr>
                <w:t>3437</w:t>
              </w:r>
            </w:hyperlink>
          </w:p>
        </w:tc>
        <w:tc>
          <w:tcPr>
            <w:tcW w:w="4132" w:type="dxa"/>
            <w:tcBorders>
              <w:top w:val="single" w:sz="4" w:space="0" w:color="auto"/>
              <w:bottom w:val="single" w:sz="4" w:space="0" w:color="auto"/>
            </w:tcBorders>
            <w:shd w:val="clear" w:color="auto" w:fill="00FFFF"/>
          </w:tcPr>
          <w:p w14:paraId="519E925E" w14:textId="6FF60128" w:rsidR="00793179" w:rsidRDefault="00793179" w:rsidP="00793179">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00FFFF"/>
          </w:tcPr>
          <w:p w14:paraId="4B6213C3" w14:textId="4B974375" w:rsidR="00793179" w:rsidRDefault="00793179" w:rsidP="0079317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C9D0419" w14:textId="77777777" w:rsidR="00793179" w:rsidRDefault="00793179" w:rsidP="00793179">
            <w:pPr>
              <w:rPr>
                <w:rFonts w:ascii="Arial" w:hAnsi="Arial" w:cs="Arial"/>
                <w:sz w:val="20"/>
                <w:szCs w:val="20"/>
                <w:lang w:val="en-US"/>
              </w:rPr>
            </w:pPr>
          </w:p>
        </w:tc>
        <w:tc>
          <w:tcPr>
            <w:tcW w:w="6368" w:type="dxa"/>
            <w:tcBorders>
              <w:top w:val="nil"/>
              <w:bottom w:val="single" w:sz="4" w:space="0" w:color="auto"/>
            </w:tcBorders>
            <w:shd w:val="clear" w:color="auto" w:fill="00FFFF"/>
          </w:tcPr>
          <w:p w14:paraId="7EB2E7E7" w14:textId="77777777" w:rsidR="00793179" w:rsidRDefault="00793179" w:rsidP="00793179">
            <w:pPr>
              <w:rPr>
                <w:rFonts w:ascii="Arial" w:hAnsi="Arial" w:cs="Arial"/>
                <w:sz w:val="20"/>
                <w:szCs w:val="20"/>
              </w:rPr>
            </w:pPr>
          </w:p>
        </w:tc>
      </w:tr>
      <w:tr w:rsidR="00706BED" w:rsidRPr="00F028F6" w14:paraId="62148D9E" w14:textId="77777777" w:rsidTr="000119C9">
        <w:trPr>
          <w:trHeight w:val="20"/>
        </w:trPr>
        <w:tc>
          <w:tcPr>
            <w:tcW w:w="1078" w:type="dxa"/>
            <w:tcBorders>
              <w:bottom w:val="nil"/>
            </w:tcBorders>
            <w:shd w:val="clear" w:color="auto" w:fill="auto"/>
          </w:tcPr>
          <w:p w14:paraId="6107659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3D16E74" w14:textId="6D6CEE8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4874A1B" w14:textId="356C715B" w:rsidR="00706BED" w:rsidRPr="00557ABD" w:rsidRDefault="00000000" w:rsidP="00706BED">
            <w:pPr>
              <w:rPr>
                <w:rFonts w:ascii="Arial" w:hAnsi="Arial" w:cs="Arial"/>
                <w:sz w:val="20"/>
                <w:szCs w:val="20"/>
                <w:lang w:val="en-US"/>
              </w:rPr>
            </w:pPr>
            <w:hyperlink r:id="rId404" w:history="1">
              <w:r w:rsidR="00706BED">
                <w:rPr>
                  <w:rStyle w:val="af2"/>
                  <w:rFonts w:ascii="Arial" w:hAnsi="Arial" w:cs="Arial"/>
                  <w:sz w:val="20"/>
                  <w:szCs w:val="20"/>
                  <w:lang w:val="en-US"/>
                </w:rPr>
                <w:t>3266</w:t>
              </w:r>
            </w:hyperlink>
          </w:p>
        </w:tc>
        <w:tc>
          <w:tcPr>
            <w:tcW w:w="4132" w:type="dxa"/>
            <w:tcBorders>
              <w:bottom w:val="single" w:sz="4" w:space="0" w:color="auto"/>
            </w:tcBorders>
            <w:shd w:val="clear" w:color="auto" w:fill="auto"/>
          </w:tcPr>
          <w:p w14:paraId="1532D24A" w14:textId="46BFFD64" w:rsidR="00706BED" w:rsidRPr="00557ABD" w:rsidRDefault="00706BED" w:rsidP="00706BED">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
          <w:p w14:paraId="59BA2A9C" w14:textId="4E68B31A"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0198AF" w14:textId="4FE05405" w:rsidR="00706BED" w:rsidRPr="00557ABD" w:rsidRDefault="000119C9" w:rsidP="00706BED">
            <w:pPr>
              <w:rPr>
                <w:rFonts w:ascii="Arial" w:hAnsi="Arial" w:cs="Arial"/>
                <w:sz w:val="20"/>
                <w:szCs w:val="20"/>
                <w:lang w:val="en-US"/>
              </w:rPr>
            </w:pPr>
            <w:r>
              <w:rPr>
                <w:rFonts w:ascii="Arial" w:hAnsi="Arial" w:cs="Arial"/>
                <w:sz w:val="20"/>
                <w:szCs w:val="20"/>
                <w:lang w:val="en-US"/>
              </w:rPr>
              <w:t>Revised to C4-243456</w:t>
            </w:r>
          </w:p>
        </w:tc>
        <w:tc>
          <w:tcPr>
            <w:tcW w:w="6368" w:type="dxa"/>
            <w:tcBorders>
              <w:bottom w:val="nil"/>
            </w:tcBorders>
            <w:shd w:val="clear" w:color="auto" w:fill="auto"/>
          </w:tcPr>
          <w:p w14:paraId="5901CC3D" w14:textId="77777777" w:rsidR="00706BED" w:rsidRDefault="00706BED" w:rsidP="00706BED">
            <w:pPr>
              <w:rPr>
                <w:rFonts w:ascii="Arial" w:hAnsi="Arial" w:cs="Arial"/>
                <w:sz w:val="20"/>
                <w:szCs w:val="20"/>
              </w:rPr>
            </w:pPr>
            <w:r>
              <w:rPr>
                <w:rFonts w:ascii="Arial" w:hAnsi="Arial" w:cs="Arial"/>
                <w:sz w:val="20"/>
                <w:szCs w:val="20"/>
              </w:rPr>
              <w:t>WI TEI18</w:t>
            </w:r>
          </w:p>
          <w:p w14:paraId="164B4EA3" w14:textId="35051ECC" w:rsidR="00706BED" w:rsidRPr="00F028F6" w:rsidRDefault="00706BED" w:rsidP="00706BED">
            <w:pPr>
              <w:rPr>
                <w:rFonts w:ascii="Arial" w:hAnsi="Arial" w:cs="Arial"/>
                <w:sz w:val="20"/>
                <w:szCs w:val="20"/>
              </w:rPr>
            </w:pPr>
            <w:r>
              <w:rPr>
                <w:rFonts w:ascii="Arial" w:hAnsi="Arial" w:cs="Arial"/>
                <w:sz w:val="20"/>
                <w:szCs w:val="20"/>
              </w:rPr>
              <w:t>CAT F</w:t>
            </w:r>
          </w:p>
        </w:tc>
      </w:tr>
      <w:tr w:rsidR="000119C9" w:rsidRPr="00F028F6" w14:paraId="077BC983" w14:textId="77777777" w:rsidTr="000119C9">
        <w:trPr>
          <w:trHeight w:val="20"/>
        </w:trPr>
        <w:tc>
          <w:tcPr>
            <w:tcW w:w="1078" w:type="dxa"/>
            <w:tcBorders>
              <w:top w:val="nil"/>
              <w:bottom w:val="single" w:sz="4" w:space="0" w:color="auto"/>
            </w:tcBorders>
            <w:shd w:val="clear" w:color="auto" w:fill="auto"/>
          </w:tcPr>
          <w:p w14:paraId="467ED7B1" w14:textId="77777777" w:rsidR="000119C9" w:rsidRDefault="000119C9" w:rsidP="000119C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B257899" w14:textId="77777777" w:rsidR="000119C9" w:rsidRDefault="000119C9" w:rsidP="000119C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7902A26" w14:textId="7D350C20" w:rsidR="000119C9" w:rsidRDefault="000119C9" w:rsidP="000119C9">
            <w:hyperlink r:id="rId405" w:history="1">
              <w:r>
                <w:rPr>
                  <w:rStyle w:val="af2"/>
                </w:rPr>
                <w:t>3456</w:t>
              </w:r>
            </w:hyperlink>
          </w:p>
        </w:tc>
        <w:tc>
          <w:tcPr>
            <w:tcW w:w="4132" w:type="dxa"/>
            <w:tcBorders>
              <w:top w:val="single" w:sz="4" w:space="0" w:color="auto"/>
              <w:bottom w:val="single" w:sz="4" w:space="0" w:color="auto"/>
            </w:tcBorders>
            <w:shd w:val="clear" w:color="auto" w:fill="00FFFF"/>
          </w:tcPr>
          <w:p w14:paraId="30ADBFDC" w14:textId="64DCF62D" w:rsidR="000119C9" w:rsidRDefault="000119C9" w:rsidP="000119C9">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top w:val="single" w:sz="4" w:space="0" w:color="auto"/>
              <w:bottom w:val="single" w:sz="4" w:space="0" w:color="auto"/>
            </w:tcBorders>
            <w:shd w:val="clear" w:color="auto" w:fill="00FFFF"/>
          </w:tcPr>
          <w:p w14:paraId="14A61C6A" w14:textId="0BDD192F" w:rsidR="000119C9" w:rsidRDefault="000119C9" w:rsidP="000119C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39CB88B" w14:textId="77777777" w:rsidR="000119C9" w:rsidRDefault="000119C9" w:rsidP="000119C9">
            <w:pPr>
              <w:rPr>
                <w:rFonts w:ascii="Arial" w:hAnsi="Arial" w:cs="Arial"/>
                <w:sz w:val="20"/>
                <w:szCs w:val="20"/>
                <w:lang w:val="en-US"/>
              </w:rPr>
            </w:pPr>
          </w:p>
        </w:tc>
        <w:tc>
          <w:tcPr>
            <w:tcW w:w="6368" w:type="dxa"/>
            <w:tcBorders>
              <w:top w:val="nil"/>
              <w:bottom w:val="single" w:sz="4" w:space="0" w:color="auto"/>
            </w:tcBorders>
            <w:shd w:val="clear" w:color="auto" w:fill="00FFFF"/>
          </w:tcPr>
          <w:p w14:paraId="6E608283" w14:textId="77777777" w:rsidR="000119C9" w:rsidRDefault="000119C9" w:rsidP="000119C9">
            <w:pPr>
              <w:rPr>
                <w:rFonts w:ascii="Arial" w:hAnsi="Arial" w:cs="Arial"/>
                <w:sz w:val="20"/>
                <w:szCs w:val="20"/>
              </w:rPr>
            </w:pPr>
          </w:p>
        </w:tc>
      </w:tr>
      <w:tr w:rsidR="00706BED" w:rsidRPr="00F028F6" w14:paraId="11C084B2" w14:textId="77777777" w:rsidTr="00FC2EF7">
        <w:trPr>
          <w:trHeight w:val="20"/>
        </w:trPr>
        <w:tc>
          <w:tcPr>
            <w:tcW w:w="1078" w:type="dxa"/>
            <w:tcBorders>
              <w:bottom w:val="nil"/>
            </w:tcBorders>
            <w:shd w:val="clear" w:color="auto" w:fill="auto"/>
          </w:tcPr>
          <w:p w14:paraId="5A5C661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5C67833" w14:textId="0708843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9FDF433" w14:textId="0F9C3BC0" w:rsidR="00706BED" w:rsidRPr="00557ABD" w:rsidRDefault="00000000" w:rsidP="00706BED">
            <w:pPr>
              <w:rPr>
                <w:rFonts w:ascii="Arial" w:hAnsi="Arial" w:cs="Arial"/>
                <w:sz w:val="20"/>
                <w:szCs w:val="20"/>
                <w:lang w:val="en-US"/>
              </w:rPr>
            </w:pPr>
            <w:hyperlink r:id="rId406" w:history="1">
              <w:r w:rsidR="00706BED">
                <w:rPr>
                  <w:rStyle w:val="af2"/>
                  <w:rFonts w:ascii="Arial" w:hAnsi="Arial" w:cs="Arial"/>
                  <w:sz w:val="20"/>
                  <w:szCs w:val="20"/>
                  <w:lang w:val="en-US"/>
                </w:rPr>
                <w:t>3267</w:t>
              </w:r>
            </w:hyperlink>
          </w:p>
        </w:tc>
        <w:tc>
          <w:tcPr>
            <w:tcW w:w="4132" w:type="dxa"/>
            <w:tcBorders>
              <w:bottom w:val="single" w:sz="4" w:space="0" w:color="auto"/>
            </w:tcBorders>
            <w:shd w:val="clear" w:color="auto" w:fill="auto"/>
          </w:tcPr>
          <w:p w14:paraId="2E8E20CB" w14:textId="5DC3002E" w:rsidR="00706BED" w:rsidRPr="00557ABD" w:rsidRDefault="00706BED" w:rsidP="00706BED">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auto"/>
          </w:tcPr>
          <w:p w14:paraId="1D8CE48A" w14:textId="1CEAD1BC"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283EFA" w14:textId="18DFE06F" w:rsidR="00706BED" w:rsidRPr="00557ABD" w:rsidRDefault="00FC2EF7" w:rsidP="00706BED">
            <w:pPr>
              <w:rPr>
                <w:rFonts w:ascii="Arial" w:hAnsi="Arial" w:cs="Arial"/>
                <w:sz w:val="20"/>
                <w:szCs w:val="20"/>
                <w:lang w:val="en-US"/>
              </w:rPr>
            </w:pPr>
            <w:r>
              <w:rPr>
                <w:rFonts w:ascii="Arial" w:hAnsi="Arial" w:cs="Arial"/>
                <w:sz w:val="20"/>
                <w:szCs w:val="20"/>
                <w:lang w:val="en-US"/>
              </w:rPr>
              <w:t>Revised to C4-243513</w:t>
            </w:r>
          </w:p>
        </w:tc>
        <w:tc>
          <w:tcPr>
            <w:tcW w:w="6368" w:type="dxa"/>
            <w:tcBorders>
              <w:bottom w:val="nil"/>
            </w:tcBorders>
            <w:shd w:val="clear" w:color="auto" w:fill="auto"/>
          </w:tcPr>
          <w:p w14:paraId="0B6F2698" w14:textId="267BC518" w:rsidR="00706BED" w:rsidRPr="00FC2EF7" w:rsidRDefault="00706BED" w:rsidP="00706BED">
            <w:pPr>
              <w:rPr>
                <w:rFonts w:ascii="Arial" w:eastAsiaTheme="minorEastAsia" w:hAnsi="Arial" w:cs="Arial" w:hint="eastAsia"/>
                <w:sz w:val="20"/>
                <w:szCs w:val="20"/>
                <w:lang w:eastAsia="zh-CN"/>
              </w:rPr>
            </w:pPr>
            <w:r>
              <w:rPr>
                <w:rFonts w:ascii="Arial" w:hAnsi="Arial" w:cs="Arial"/>
                <w:sz w:val="20"/>
                <w:szCs w:val="20"/>
              </w:rPr>
              <w:t xml:space="preserve">WI </w:t>
            </w:r>
            <w:r w:rsidRPr="00FC2EF7">
              <w:rPr>
                <w:rFonts w:ascii="Arial" w:hAnsi="Arial" w:cs="Arial"/>
                <w:color w:val="FF0000"/>
                <w:sz w:val="20"/>
                <w:szCs w:val="20"/>
              </w:rPr>
              <w:t>TEI1</w:t>
            </w:r>
            <w:r w:rsidR="00FC2EF7" w:rsidRPr="00FC2EF7">
              <w:rPr>
                <w:rFonts w:ascii="Arial" w:eastAsiaTheme="minorEastAsia" w:hAnsi="Arial" w:cs="Arial" w:hint="eastAsia"/>
                <w:color w:val="FF0000"/>
                <w:sz w:val="20"/>
                <w:szCs w:val="20"/>
                <w:lang w:eastAsia="zh-CN"/>
              </w:rPr>
              <w:t>9</w:t>
            </w:r>
          </w:p>
          <w:p w14:paraId="16A8FF51"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644FE0C" w14:textId="77777777" w:rsidR="00706BED" w:rsidRDefault="00706BED" w:rsidP="00706BED">
            <w:pPr>
              <w:rPr>
                <w:rFonts w:ascii="Arial" w:eastAsiaTheme="minorEastAsia" w:hAnsi="Arial" w:cs="Arial"/>
                <w:sz w:val="20"/>
                <w:szCs w:val="20"/>
                <w:lang w:eastAsia="zh-CN"/>
              </w:rPr>
            </w:pPr>
          </w:p>
          <w:p w14:paraId="4004C32E" w14:textId="00AF1668" w:rsidR="00706BED" w:rsidRPr="006A0972" w:rsidRDefault="00706BED" w:rsidP="00706BED">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FC2EF7" w:rsidRPr="00F028F6" w14:paraId="20398494" w14:textId="77777777" w:rsidTr="000119C9">
        <w:trPr>
          <w:trHeight w:val="20"/>
        </w:trPr>
        <w:tc>
          <w:tcPr>
            <w:tcW w:w="1078" w:type="dxa"/>
            <w:tcBorders>
              <w:top w:val="nil"/>
              <w:bottom w:val="single" w:sz="4" w:space="0" w:color="auto"/>
            </w:tcBorders>
            <w:shd w:val="clear" w:color="auto" w:fill="auto"/>
          </w:tcPr>
          <w:p w14:paraId="23434A3B" w14:textId="77777777" w:rsidR="00FC2EF7" w:rsidRDefault="00FC2EF7" w:rsidP="00FC2EF7">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783718E" w14:textId="77777777" w:rsidR="00FC2EF7" w:rsidRDefault="00FC2EF7" w:rsidP="00FC2EF7">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8A8304D" w14:textId="5FB7F63A" w:rsidR="00FC2EF7" w:rsidRDefault="00FC2EF7" w:rsidP="00FC2EF7">
            <w:hyperlink r:id="rId407" w:history="1">
              <w:r>
                <w:rPr>
                  <w:rStyle w:val="af2"/>
                </w:rPr>
                <w:t>3513</w:t>
              </w:r>
            </w:hyperlink>
          </w:p>
        </w:tc>
        <w:tc>
          <w:tcPr>
            <w:tcW w:w="4132" w:type="dxa"/>
            <w:tcBorders>
              <w:top w:val="single" w:sz="4" w:space="0" w:color="auto"/>
              <w:bottom w:val="single" w:sz="4" w:space="0" w:color="auto"/>
            </w:tcBorders>
            <w:shd w:val="clear" w:color="auto" w:fill="00FFFF"/>
          </w:tcPr>
          <w:p w14:paraId="2751BA0A" w14:textId="382843F2" w:rsidR="00FC2EF7" w:rsidRDefault="00FC2EF7" w:rsidP="00FC2EF7">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top w:val="single" w:sz="4" w:space="0" w:color="auto"/>
              <w:bottom w:val="single" w:sz="4" w:space="0" w:color="auto"/>
            </w:tcBorders>
            <w:shd w:val="clear" w:color="auto" w:fill="00FFFF"/>
          </w:tcPr>
          <w:p w14:paraId="055AD0BA" w14:textId="7BC35B6D" w:rsidR="00FC2EF7" w:rsidRDefault="00FC2EF7" w:rsidP="00FC2EF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80620CD" w14:textId="3F58DCCF" w:rsidR="00FC2EF7" w:rsidRDefault="00FC2EF7" w:rsidP="00FC2EF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B3588D" w14:textId="77777777" w:rsidR="00FC2EF7" w:rsidRDefault="00FC2EF7" w:rsidP="00FC2EF7">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rel-19 CR</w:t>
            </w:r>
          </w:p>
          <w:p w14:paraId="775D5AE8" w14:textId="77777777" w:rsidR="00FC2EF7" w:rsidRDefault="00FC2EF7" w:rsidP="00FC2EF7">
            <w:pPr>
              <w:rPr>
                <w:rFonts w:ascii="Arial" w:eastAsiaTheme="minorEastAsia" w:hAnsi="Arial" w:cs="Arial"/>
                <w:sz w:val="20"/>
                <w:szCs w:val="20"/>
                <w:lang w:eastAsia="zh-CN"/>
              </w:rPr>
            </w:pPr>
          </w:p>
          <w:p w14:paraId="6E2518E9" w14:textId="53756EB1" w:rsidR="00FC2EF7" w:rsidRPr="00FC2EF7" w:rsidRDefault="00FC2EF7" w:rsidP="00FC2EF7">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706BED" w:rsidRPr="00F028F6" w14:paraId="5D788539" w14:textId="77777777" w:rsidTr="000119C9">
        <w:trPr>
          <w:trHeight w:val="20"/>
        </w:trPr>
        <w:tc>
          <w:tcPr>
            <w:tcW w:w="1078" w:type="dxa"/>
            <w:tcBorders>
              <w:bottom w:val="nil"/>
            </w:tcBorders>
            <w:shd w:val="clear" w:color="auto" w:fill="auto"/>
          </w:tcPr>
          <w:p w14:paraId="72AB6E30"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5AF15CF" w14:textId="6CC6237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8E46F1B" w14:textId="5E78FB37" w:rsidR="00706BED" w:rsidRPr="00557ABD" w:rsidRDefault="00000000" w:rsidP="00706BED">
            <w:pPr>
              <w:rPr>
                <w:rFonts w:ascii="Arial" w:hAnsi="Arial" w:cs="Arial"/>
                <w:sz w:val="20"/>
                <w:szCs w:val="20"/>
                <w:lang w:val="en-US"/>
              </w:rPr>
            </w:pPr>
            <w:hyperlink r:id="rId408" w:history="1">
              <w:r w:rsidR="00706BED">
                <w:rPr>
                  <w:rStyle w:val="af2"/>
                  <w:rFonts w:ascii="Arial" w:hAnsi="Arial" w:cs="Arial"/>
                  <w:sz w:val="20"/>
                  <w:szCs w:val="20"/>
                  <w:lang w:val="en-US"/>
                </w:rPr>
                <w:t>3268</w:t>
              </w:r>
            </w:hyperlink>
          </w:p>
        </w:tc>
        <w:tc>
          <w:tcPr>
            <w:tcW w:w="4132" w:type="dxa"/>
            <w:tcBorders>
              <w:bottom w:val="single" w:sz="4" w:space="0" w:color="auto"/>
            </w:tcBorders>
            <w:shd w:val="clear" w:color="auto" w:fill="auto"/>
          </w:tcPr>
          <w:p w14:paraId="0E872E89" w14:textId="383D05C6"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310FB6F" w14:textId="18134563"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D8ABDF8" w14:textId="41FFB881" w:rsidR="00706BED" w:rsidRPr="00557ABD" w:rsidRDefault="000119C9" w:rsidP="00706BED">
            <w:pPr>
              <w:rPr>
                <w:rFonts w:ascii="Arial" w:hAnsi="Arial" w:cs="Arial"/>
                <w:sz w:val="20"/>
                <w:szCs w:val="20"/>
                <w:lang w:val="en-US"/>
              </w:rPr>
            </w:pPr>
            <w:r>
              <w:rPr>
                <w:rFonts w:ascii="Arial" w:hAnsi="Arial" w:cs="Arial"/>
                <w:sz w:val="20"/>
                <w:szCs w:val="20"/>
                <w:lang w:val="en-US"/>
              </w:rPr>
              <w:t>Revised to C4-243457</w:t>
            </w:r>
          </w:p>
        </w:tc>
        <w:tc>
          <w:tcPr>
            <w:tcW w:w="6368" w:type="dxa"/>
            <w:tcBorders>
              <w:bottom w:val="nil"/>
            </w:tcBorders>
            <w:shd w:val="clear" w:color="auto" w:fill="auto"/>
          </w:tcPr>
          <w:p w14:paraId="2A3E27EB" w14:textId="77777777" w:rsidR="00706BED" w:rsidRDefault="00706BED" w:rsidP="00706BED">
            <w:pPr>
              <w:rPr>
                <w:rFonts w:ascii="Arial" w:hAnsi="Arial" w:cs="Arial"/>
                <w:sz w:val="20"/>
                <w:szCs w:val="20"/>
              </w:rPr>
            </w:pPr>
            <w:r>
              <w:rPr>
                <w:rFonts w:ascii="Arial" w:hAnsi="Arial" w:cs="Arial"/>
                <w:sz w:val="20"/>
                <w:szCs w:val="20"/>
              </w:rPr>
              <w:t>WI TEI18</w:t>
            </w:r>
          </w:p>
          <w:p w14:paraId="5FDE8235"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161725B9" w14:textId="77777777" w:rsidR="000119C9" w:rsidRDefault="000119C9" w:rsidP="00706BED">
            <w:pPr>
              <w:rPr>
                <w:rFonts w:ascii="Arial" w:eastAsiaTheme="minorEastAsia" w:hAnsi="Arial" w:cs="Arial"/>
                <w:sz w:val="20"/>
                <w:szCs w:val="20"/>
                <w:lang w:eastAsia="zh-CN"/>
              </w:rPr>
            </w:pPr>
          </w:p>
          <w:p w14:paraId="110EED6C" w14:textId="77777777" w:rsidR="000119C9" w:rsidRDefault="000119C9" w:rsidP="000119C9">
            <w:pPr>
              <w:rPr>
                <w:rFonts w:ascii="Arial" w:hAnsi="Arial" w:cs="Arial"/>
                <w:sz w:val="20"/>
                <w:szCs w:val="20"/>
              </w:rPr>
            </w:pPr>
            <w:r>
              <w:rPr>
                <w:rFonts w:ascii="Arial" w:hAnsi="Arial" w:cs="Arial"/>
                <w:sz w:val="20"/>
                <w:szCs w:val="20"/>
              </w:rPr>
              <w:t>Change to TEI19.</w:t>
            </w:r>
          </w:p>
          <w:p w14:paraId="7EA6BB9D" w14:textId="04B6F917" w:rsidR="000119C9" w:rsidRPr="000119C9" w:rsidRDefault="000119C9" w:rsidP="000119C9">
            <w:pPr>
              <w:rPr>
                <w:rFonts w:ascii="Arial" w:eastAsiaTheme="minorEastAsia" w:hAnsi="Arial" w:cs="Arial" w:hint="eastAsia"/>
                <w:sz w:val="20"/>
                <w:szCs w:val="20"/>
                <w:lang w:eastAsia="zh-CN"/>
              </w:rPr>
            </w:pPr>
            <w:r>
              <w:rPr>
                <w:rFonts w:ascii="Arial" w:hAnsi="Arial" w:cs="Arial"/>
                <w:sz w:val="20"/>
                <w:szCs w:val="20"/>
              </w:rPr>
              <w:t>Merge C4-243269, and change CR title accordingly.</w:t>
            </w:r>
          </w:p>
        </w:tc>
      </w:tr>
      <w:tr w:rsidR="000119C9" w:rsidRPr="00F028F6" w14:paraId="54B42A6C" w14:textId="77777777" w:rsidTr="000119C9">
        <w:trPr>
          <w:trHeight w:val="20"/>
        </w:trPr>
        <w:tc>
          <w:tcPr>
            <w:tcW w:w="1078" w:type="dxa"/>
            <w:tcBorders>
              <w:top w:val="nil"/>
              <w:bottom w:val="single" w:sz="4" w:space="0" w:color="auto"/>
            </w:tcBorders>
            <w:shd w:val="clear" w:color="auto" w:fill="auto"/>
          </w:tcPr>
          <w:p w14:paraId="39D6458D" w14:textId="77777777" w:rsidR="000119C9" w:rsidRDefault="000119C9" w:rsidP="000119C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36FB33" w14:textId="77777777" w:rsidR="000119C9" w:rsidRDefault="000119C9" w:rsidP="000119C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44FD096" w14:textId="4670785C" w:rsidR="000119C9" w:rsidRDefault="000119C9" w:rsidP="000119C9">
            <w:hyperlink r:id="rId409" w:history="1">
              <w:r>
                <w:rPr>
                  <w:rStyle w:val="af2"/>
                </w:rPr>
                <w:t>3457</w:t>
              </w:r>
            </w:hyperlink>
          </w:p>
        </w:tc>
        <w:tc>
          <w:tcPr>
            <w:tcW w:w="4132" w:type="dxa"/>
            <w:tcBorders>
              <w:top w:val="single" w:sz="4" w:space="0" w:color="auto"/>
              <w:bottom w:val="single" w:sz="4" w:space="0" w:color="auto"/>
            </w:tcBorders>
            <w:shd w:val="clear" w:color="auto" w:fill="00FFFF"/>
          </w:tcPr>
          <w:p w14:paraId="5501C41C" w14:textId="035F2010" w:rsidR="000119C9" w:rsidRDefault="000119C9" w:rsidP="000119C9">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3FCD5A29" w14:textId="735DBC35" w:rsidR="000119C9" w:rsidRDefault="000119C9" w:rsidP="000119C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408B7A1" w14:textId="77777777" w:rsidR="000119C9" w:rsidRDefault="000119C9" w:rsidP="000119C9">
            <w:pPr>
              <w:rPr>
                <w:rFonts w:ascii="Arial" w:hAnsi="Arial" w:cs="Arial"/>
                <w:sz w:val="20"/>
                <w:szCs w:val="20"/>
                <w:lang w:val="en-US"/>
              </w:rPr>
            </w:pPr>
          </w:p>
        </w:tc>
        <w:tc>
          <w:tcPr>
            <w:tcW w:w="6368" w:type="dxa"/>
            <w:tcBorders>
              <w:top w:val="nil"/>
              <w:bottom w:val="single" w:sz="4" w:space="0" w:color="auto"/>
            </w:tcBorders>
            <w:shd w:val="clear" w:color="auto" w:fill="00FFFF"/>
          </w:tcPr>
          <w:p w14:paraId="1D796213" w14:textId="77777777" w:rsidR="000119C9" w:rsidRDefault="000119C9" w:rsidP="000119C9">
            <w:pPr>
              <w:rPr>
                <w:rFonts w:ascii="Arial" w:hAnsi="Arial" w:cs="Arial"/>
                <w:sz w:val="20"/>
                <w:szCs w:val="20"/>
              </w:rPr>
            </w:pPr>
          </w:p>
        </w:tc>
      </w:tr>
      <w:tr w:rsidR="00706BED" w:rsidRPr="00F028F6" w14:paraId="3E717214" w14:textId="77777777" w:rsidTr="000119C9">
        <w:trPr>
          <w:trHeight w:val="20"/>
        </w:trPr>
        <w:tc>
          <w:tcPr>
            <w:tcW w:w="1078" w:type="dxa"/>
            <w:tcBorders>
              <w:bottom w:val="single" w:sz="4" w:space="0" w:color="auto"/>
            </w:tcBorders>
            <w:shd w:val="clear" w:color="auto" w:fill="auto"/>
          </w:tcPr>
          <w:p w14:paraId="7EC4084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5F13DEE" w14:textId="5BB105F1" w:rsidR="00706BED" w:rsidRPr="00557ABD" w:rsidRDefault="00000000" w:rsidP="00706BED">
            <w:pPr>
              <w:rPr>
                <w:rFonts w:ascii="Arial" w:hAnsi="Arial" w:cs="Arial"/>
                <w:sz w:val="20"/>
                <w:szCs w:val="20"/>
                <w:lang w:val="en-US"/>
              </w:rPr>
            </w:pPr>
            <w:hyperlink r:id="rId410" w:history="1">
              <w:r w:rsidR="00706BED">
                <w:rPr>
                  <w:rStyle w:val="af2"/>
                  <w:rFonts w:ascii="Arial" w:hAnsi="Arial" w:cs="Arial"/>
                  <w:sz w:val="20"/>
                  <w:szCs w:val="20"/>
                  <w:lang w:val="en-US"/>
                </w:rPr>
                <w:t>3269</w:t>
              </w:r>
            </w:hyperlink>
          </w:p>
        </w:tc>
        <w:tc>
          <w:tcPr>
            <w:tcW w:w="4132" w:type="dxa"/>
            <w:tcBorders>
              <w:bottom w:val="single" w:sz="4" w:space="0" w:color="auto"/>
            </w:tcBorders>
            <w:shd w:val="clear" w:color="auto" w:fill="auto"/>
          </w:tcPr>
          <w:p w14:paraId="12E182F8" w14:textId="20E06D80"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29.572 0280 Rel-18 Usage of the common application errors by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06A1DB6" w14:textId="5CD5822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02C31B" w14:textId="5FB48E82" w:rsidR="00706BED" w:rsidRPr="000119C9" w:rsidRDefault="000119C9" w:rsidP="00706BED">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3457</w:t>
            </w:r>
          </w:p>
        </w:tc>
        <w:tc>
          <w:tcPr>
            <w:tcW w:w="6368" w:type="dxa"/>
            <w:tcBorders>
              <w:bottom w:val="single" w:sz="4" w:space="0" w:color="auto"/>
            </w:tcBorders>
            <w:shd w:val="clear" w:color="auto" w:fill="auto"/>
          </w:tcPr>
          <w:p w14:paraId="522A62AA" w14:textId="77777777" w:rsidR="00706BED" w:rsidRDefault="00706BED" w:rsidP="00706BED">
            <w:pPr>
              <w:rPr>
                <w:rFonts w:ascii="Arial" w:hAnsi="Arial" w:cs="Arial"/>
                <w:sz w:val="20"/>
                <w:szCs w:val="20"/>
              </w:rPr>
            </w:pPr>
            <w:r>
              <w:rPr>
                <w:rFonts w:ascii="Arial" w:hAnsi="Arial" w:cs="Arial"/>
                <w:sz w:val="20"/>
                <w:szCs w:val="20"/>
              </w:rPr>
              <w:t>WI TEI18</w:t>
            </w:r>
          </w:p>
          <w:p w14:paraId="2F03C38B" w14:textId="3F1805F3"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1EDF81E" w14:textId="77777777" w:rsidTr="00570892">
        <w:trPr>
          <w:trHeight w:val="20"/>
        </w:trPr>
        <w:tc>
          <w:tcPr>
            <w:tcW w:w="1078" w:type="dxa"/>
            <w:tcBorders>
              <w:bottom w:val="nil"/>
            </w:tcBorders>
            <w:shd w:val="clear" w:color="auto" w:fill="auto"/>
          </w:tcPr>
          <w:p w14:paraId="08B8F1F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3A28570B" w14:textId="3C728ED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A01C8F" w14:textId="3804C96A" w:rsidR="00706BED" w:rsidRPr="00557ABD" w:rsidRDefault="00000000" w:rsidP="00706BED">
            <w:pPr>
              <w:rPr>
                <w:rFonts w:ascii="Arial" w:hAnsi="Arial" w:cs="Arial"/>
                <w:sz w:val="20"/>
                <w:szCs w:val="20"/>
                <w:lang w:val="en-US"/>
              </w:rPr>
            </w:pPr>
            <w:hyperlink r:id="rId411" w:history="1">
              <w:r w:rsidR="00706BED">
                <w:rPr>
                  <w:rStyle w:val="af2"/>
                  <w:rFonts w:ascii="Arial" w:hAnsi="Arial" w:cs="Arial"/>
                  <w:sz w:val="20"/>
                  <w:szCs w:val="20"/>
                  <w:lang w:val="en-US"/>
                </w:rPr>
                <w:t>3271</w:t>
              </w:r>
            </w:hyperlink>
          </w:p>
        </w:tc>
        <w:tc>
          <w:tcPr>
            <w:tcW w:w="4132" w:type="dxa"/>
            <w:tcBorders>
              <w:bottom w:val="single" w:sz="4" w:space="0" w:color="auto"/>
            </w:tcBorders>
            <w:shd w:val="clear" w:color="auto" w:fill="auto"/>
          </w:tcPr>
          <w:p w14:paraId="71747270" w14:textId="334FC820" w:rsidR="00706BED" w:rsidRPr="00557ABD" w:rsidRDefault="00706BED" w:rsidP="00706BED">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auto"/>
          </w:tcPr>
          <w:p w14:paraId="1B572063" w14:textId="16BD3A83"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822671" w14:textId="6373B586" w:rsidR="00706BED" w:rsidRPr="00557ABD" w:rsidRDefault="00570892" w:rsidP="00706BED">
            <w:pPr>
              <w:rPr>
                <w:rFonts w:ascii="Arial" w:hAnsi="Arial" w:cs="Arial"/>
                <w:sz w:val="20"/>
                <w:szCs w:val="20"/>
                <w:lang w:val="en-US"/>
              </w:rPr>
            </w:pPr>
            <w:r>
              <w:rPr>
                <w:rFonts w:ascii="Arial" w:hAnsi="Arial" w:cs="Arial"/>
                <w:sz w:val="20"/>
                <w:szCs w:val="20"/>
                <w:lang w:val="en-US"/>
              </w:rPr>
              <w:t>Revised to C4-243520</w:t>
            </w:r>
          </w:p>
        </w:tc>
        <w:tc>
          <w:tcPr>
            <w:tcW w:w="6368" w:type="dxa"/>
            <w:tcBorders>
              <w:bottom w:val="nil"/>
            </w:tcBorders>
            <w:shd w:val="clear" w:color="auto" w:fill="auto"/>
          </w:tcPr>
          <w:p w14:paraId="3409AAE6" w14:textId="77777777" w:rsidR="00706BED" w:rsidRPr="00F028F6" w:rsidRDefault="00706BED" w:rsidP="00706BED">
            <w:pPr>
              <w:rPr>
                <w:rFonts w:ascii="Arial" w:hAnsi="Arial" w:cs="Arial"/>
                <w:sz w:val="20"/>
                <w:szCs w:val="20"/>
              </w:rPr>
            </w:pPr>
          </w:p>
        </w:tc>
      </w:tr>
      <w:tr w:rsidR="00570892" w:rsidRPr="00F028F6" w14:paraId="020191F3" w14:textId="77777777" w:rsidTr="00570892">
        <w:trPr>
          <w:trHeight w:val="20"/>
        </w:trPr>
        <w:tc>
          <w:tcPr>
            <w:tcW w:w="1078" w:type="dxa"/>
            <w:tcBorders>
              <w:top w:val="nil"/>
              <w:bottom w:val="single" w:sz="4" w:space="0" w:color="auto"/>
            </w:tcBorders>
            <w:shd w:val="clear" w:color="auto" w:fill="auto"/>
          </w:tcPr>
          <w:p w14:paraId="1721DAA2" w14:textId="77777777" w:rsidR="00570892" w:rsidRDefault="00570892" w:rsidP="0057089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CD273C" w14:textId="77777777" w:rsidR="00570892" w:rsidRDefault="00570892" w:rsidP="0057089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166ECFB" w14:textId="5265045C" w:rsidR="00570892" w:rsidRDefault="00570892" w:rsidP="00570892">
            <w:hyperlink r:id="rId412" w:history="1">
              <w:r>
                <w:rPr>
                  <w:rStyle w:val="af2"/>
                </w:rPr>
                <w:t>3520</w:t>
              </w:r>
            </w:hyperlink>
          </w:p>
        </w:tc>
        <w:tc>
          <w:tcPr>
            <w:tcW w:w="4132" w:type="dxa"/>
            <w:tcBorders>
              <w:top w:val="single" w:sz="4" w:space="0" w:color="auto"/>
              <w:bottom w:val="single" w:sz="4" w:space="0" w:color="auto"/>
            </w:tcBorders>
            <w:shd w:val="clear" w:color="auto" w:fill="00FFFF"/>
          </w:tcPr>
          <w:p w14:paraId="249E3E44" w14:textId="0E1F3F79" w:rsidR="00570892" w:rsidRDefault="00570892" w:rsidP="00570892">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top w:val="single" w:sz="4" w:space="0" w:color="auto"/>
              <w:bottom w:val="single" w:sz="4" w:space="0" w:color="auto"/>
            </w:tcBorders>
            <w:shd w:val="clear" w:color="auto" w:fill="00FFFF"/>
          </w:tcPr>
          <w:p w14:paraId="65C76B73" w14:textId="5FD2B117" w:rsidR="00570892" w:rsidRDefault="00570892" w:rsidP="0057089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E721630" w14:textId="77777777" w:rsidR="00570892" w:rsidRDefault="00570892" w:rsidP="00570892">
            <w:pPr>
              <w:rPr>
                <w:rFonts w:ascii="Arial" w:hAnsi="Arial" w:cs="Arial"/>
                <w:sz w:val="20"/>
                <w:szCs w:val="20"/>
                <w:lang w:val="en-US"/>
              </w:rPr>
            </w:pPr>
          </w:p>
        </w:tc>
        <w:tc>
          <w:tcPr>
            <w:tcW w:w="6368" w:type="dxa"/>
            <w:tcBorders>
              <w:top w:val="nil"/>
              <w:bottom w:val="single" w:sz="4" w:space="0" w:color="auto"/>
            </w:tcBorders>
            <w:shd w:val="clear" w:color="auto" w:fill="00FFFF"/>
          </w:tcPr>
          <w:p w14:paraId="69C9E921" w14:textId="77777777" w:rsidR="00570892" w:rsidRPr="00F028F6" w:rsidRDefault="00570892" w:rsidP="00570892">
            <w:pPr>
              <w:rPr>
                <w:rFonts w:ascii="Arial" w:hAnsi="Arial" w:cs="Arial"/>
                <w:sz w:val="20"/>
                <w:szCs w:val="20"/>
              </w:rPr>
            </w:pPr>
          </w:p>
        </w:tc>
      </w:tr>
      <w:tr w:rsidR="00706BED" w:rsidRPr="00F028F6" w14:paraId="2DF3DADF" w14:textId="77777777" w:rsidTr="00B027DA">
        <w:trPr>
          <w:trHeight w:val="20"/>
        </w:trPr>
        <w:tc>
          <w:tcPr>
            <w:tcW w:w="1078" w:type="dxa"/>
            <w:tcBorders>
              <w:bottom w:val="single" w:sz="4" w:space="0" w:color="auto"/>
            </w:tcBorders>
            <w:shd w:val="clear" w:color="auto" w:fill="auto"/>
          </w:tcPr>
          <w:p w14:paraId="68E7BAD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706BED" w:rsidRPr="00557ABD" w:rsidRDefault="00000000" w:rsidP="00706BED">
            <w:pPr>
              <w:rPr>
                <w:rFonts w:ascii="Arial" w:hAnsi="Arial" w:cs="Arial"/>
                <w:sz w:val="20"/>
                <w:szCs w:val="20"/>
                <w:lang w:val="en-US"/>
              </w:rPr>
            </w:pPr>
            <w:hyperlink r:id="rId413" w:history="1">
              <w:r w:rsidR="00706BED">
                <w:rPr>
                  <w:rStyle w:val="af2"/>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23.527 0084 Rel-18 Correction on </w:t>
            </w:r>
            <w:r>
              <w:rPr>
                <w:rFonts w:ascii="Arial" w:hAnsi="Arial" w:cs="Arial"/>
                <w:sz w:val="20"/>
                <w:szCs w:val="20"/>
                <w:lang w:val="en-US"/>
              </w:rPr>
              <w:lastRenderedPageBreak/>
              <w:t>Recovery of Split PDU Session</w:t>
            </w:r>
          </w:p>
        </w:tc>
        <w:tc>
          <w:tcPr>
            <w:tcW w:w="1984" w:type="dxa"/>
            <w:tcBorders>
              <w:bottom w:val="single" w:sz="4" w:space="0" w:color="auto"/>
            </w:tcBorders>
            <w:shd w:val="clear" w:color="auto" w:fill="auto"/>
          </w:tcPr>
          <w:p w14:paraId="2B24364C" w14:textId="1ECDBD9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706BED" w:rsidRPr="007F5433" w:rsidRDefault="007F5433" w:rsidP="00706BED">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706BED" w:rsidRDefault="00706BED" w:rsidP="00706BED">
            <w:pPr>
              <w:rPr>
                <w:rFonts w:ascii="Arial" w:hAnsi="Arial" w:cs="Arial"/>
                <w:sz w:val="20"/>
                <w:szCs w:val="20"/>
              </w:rPr>
            </w:pPr>
            <w:r>
              <w:rPr>
                <w:rFonts w:ascii="Arial" w:hAnsi="Arial" w:cs="Arial"/>
                <w:sz w:val="20"/>
                <w:szCs w:val="20"/>
              </w:rPr>
              <w:t>WI TEI18</w:t>
            </w:r>
          </w:p>
          <w:p w14:paraId="6C951281" w14:textId="202B7B9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58624B62" w14:textId="77777777" w:rsidTr="00B027DA">
        <w:trPr>
          <w:trHeight w:val="20"/>
        </w:trPr>
        <w:tc>
          <w:tcPr>
            <w:tcW w:w="1078" w:type="dxa"/>
            <w:tcBorders>
              <w:bottom w:val="nil"/>
            </w:tcBorders>
            <w:shd w:val="clear" w:color="auto" w:fill="auto"/>
          </w:tcPr>
          <w:p w14:paraId="14D333D2"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577BD42" w14:textId="3888BE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DA448C5" w14:textId="2EE0E082" w:rsidR="00706BED" w:rsidRPr="00557ABD" w:rsidRDefault="00000000" w:rsidP="00706BED">
            <w:pPr>
              <w:rPr>
                <w:rFonts w:ascii="Arial" w:hAnsi="Arial" w:cs="Arial"/>
                <w:sz w:val="20"/>
                <w:szCs w:val="20"/>
                <w:lang w:val="en-US"/>
              </w:rPr>
            </w:pPr>
            <w:hyperlink r:id="rId414" w:history="1">
              <w:r w:rsidR="00706BED">
                <w:rPr>
                  <w:rStyle w:val="af2"/>
                  <w:rFonts w:ascii="Arial" w:hAnsi="Arial" w:cs="Arial"/>
                  <w:sz w:val="20"/>
                  <w:szCs w:val="20"/>
                  <w:lang w:val="en-US"/>
                </w:rPr>
                <w:t>328</w:t>
              </w:r>
              <w:r w:rsidR="00706BED">
                <w:rPr>
                  <w:rStyle w:val="af2"/>
                  <w:rFonts w:ascii="Arial" w:hAnsi="Arial" w:cs="Arial"/>
                  <w:sz w:val="20"/>
                  <w:szCs w:val="20"/>
                  <w:lang w:val="en-US"/>
                </w:rPr>
                <w:t>3</w:t>
              </w:r>
            </w:hyperlink>
          </w:p>
        </w:tc>
        <w:tc>
          <w:tcPr>
            <w:tcW w:w="4132" w:type="dxa"/>
            <w:tcBorders>
              <w:bottom w:val="single" w:sz="4" w:space="0" w:color="auto"/>
            </w:tcBorders>
            <w:shd w:val="clear" w:color="auto" w:fill="auto"/>
          </w:tcPr>
          <w:p w14:paraId="02888576" w14:textId="74E3D586" w:rsidR="00706BED" w:rsidRPr="00557ABD" w:rsidRDefault="00706BED" w:rsidP="00706BED">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auto"/>
          </w:tcPr>
          <w:p w14:paraId="4A74B5D1" w14:textId="6383676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6FE45F" w14:textId="2BB1FBEE" w:rsidR="00706BED" w:rsidRPr="00557ABD" w:rsidRDefault="00B027DA" w:rsidP="00706BED">
            <w:pPr>
              <w:rPr>
                <w:rFonts w:ascii="Arial" w:hAnsi="Arial" w:cs="Arial"/>
                <w:sz w:val="20"/>
                <w:szCs w:val="20"/>
                <w:lang w:val="en-US"/>
              </w:rPr>
            </w:pPr>
            <w:r>
              <w:rPr>
                <w:rFonts w:ascii="Arial" w:hAnsi="Arial" w:cs="Arial"/>
                <w:sz w:val="20"/>
                <w:szCs w:val="20"/>
                <w:lang w:val="en-US"/>
              </w:rPr>
              <w:t>Revised to C4-243514</w:t>
            </w:r>
          </w:p>
        </w:tc>
        <w:tc>
          <w:tcPr>
            <w:tcW w:w="6368" w:type="dxa"/>
            <w:tcBorders>
              <w:bottom w:val="nil"/>
            </w:tcBorders>
            <w:shd w:val="clear" w:color="auto" w:fill="auto"/>
          </w:tcPr>
          <w:p w14:paraId="40A1E02A" w14:textId="77777777" w:rsidR="00706BED" w:rsidRDefault="00706BED" w:rsidP="00706BED">
            <w:pPr>
              <w:rPr>
                <w:rFonts w:ascii="Arial" w:hAnsi="Arial" w:cs="Arial"/>
                <w:sz w:val="20"/>
                <w:szCs w:val="20"/>
              </w:rPr>
            </w:pPr>
            <w:r>
              <w:rPr>
                <w:rFonts w:ascii="Arial" w:hAnsi="Arial" w:cs="Arial"/>
                <w:sz w:val="20"/>
                <w:szCs w:val="20"/>
              </w:rPr>
              <w:t>WI TEI18</w:t>
            </w:r>
          </w:p>
          <w:p w14:paraId="3199125D" w14:textId="1D2175AA" w:rsidR="00706BED" w:rsidRPr="00F028F6" w:rsidRDefault="00706BED" w:rsidP="00706BED">
            <w:pPr>
              <w:rPr>
                <w:rFonts w:ascii="Arial" w:hAnsi="Arial" w:cs="Arial"/>
                <w:sz w:val="20"/>
                <w:szCs w:val="20"/>
              </w:rPr>
            </w:pPr>
            <w:r>
              <w:rPr>
                <w:rFonts w:ascii="Arial" w:hAnsi="Arial" w:cs="Arial"/>
                <w:sz w:val="20"/>
                <w:szCs w:val="20"/>
              </w:rPr>
              <w:t>CAT F</w:t>
            </w:r>
          </w:p>
        </w:tc>
      </w:tr>
      <w:tr w:rsidR="00B027DA" w:rsidRPr="00F028F6" w14:paraId="4B90E781" w14:textId="77777777" w:rsidTr="00FC65F8">
        <w:trPr>
          <w:trHeight w:val="20"/>
        </w:trPr>
        <w:tc>
          <w:tcPr>
            <w:tcW w:w="1078" w:type="dxa"/>
            <w:tcBorders>
              <w:top w:val="nil"/>
              <w:bottom w:val="single" w:sz="4" w:space="0" w:color="auto"/>
            </w:tcBorders>
            <w:shd w:val="clear" w:color="auto" w:fill="auto"/>
          </w:tcPr>
          <w:p w14:paraId="47BB402C" w14:textId="77777777" w:rsidR="00B027DA" w:rsidRDefault="00B027DA" w:rsidP="00B027D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599AF0C" w14:textId="77777777" w:rsidR="00B027DA" w:rsidRDefault="00B027DA" w:rsidP="00B027D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3DD621C" w14:textId="63A6DA97" w:rsidR="00B027DA" w:rsidRDefault="00B027DA" w:rsidP="00B027DA">
            <w:hyperlink r:id="rId415" w:history="1">
              <w:r>
                <w:rPr>
                  <w:rStyle w:val="af2"/>
                </w:rPr>
                <w:t>35</w:t>
              </w:r>
              <w:r>
                <w:rPr>
                  <w:rStyle w:val="af2"/>
                </w:rPr>
                <w:t>1</w:t>
              </w:r>
              <w:r>
                <w:rPr>
                  <w:rStyle w:val="af2"/>
                </w:rPr>
                <w:t>4</w:t>
              </w:r>
            </w:hyperlink>
          </w:p>
        </w:tc>
        <w:tc>
          <w:tcPr>
            <w:tcW w:w="4132" w:type="dxa"/>
            <w:tcBorders>
              <w:top w:val="single" w:sz="4" w:space="0" w:color="auto"/>
              <w:bottom w:val="single" w:sz="4" w:space="0" w:color="auto"/>
            </w:tcBorders>
            <w:shd w:val="clear" w:color="auto" w:fill="00FFFF"/>
          </w:tcPr>
          <w:p w14:paraId="7F09A4A9" w14:textId="155BD8D4" w:rsidR="00B027DA" w:rsidRDefault="00B027DA" w:rsidP="00B027DA">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top w:val="single" w:sz="4" w:space="0" w:color="auto"/>
              <w:bottom w:val="single" w:sz="4" w:space="0" w:color="auto"/>
            </w:tcBorders>
            <w:shd w:val="clear" w:color="auto" w:fill="00FFFF"/>
          </w:tcPr>
          <w:p w14:paraId="2FFED517" w14:textId="7F9A0CF6" w:rsidR="00B027DA" w:rsidRDefault="00B027DA" w:rsidP="00B027D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E41AA32" w14:textId="5AF14AB0" w:rsidR="00B027DA" w:rsidRDefault="00B027DA" w:rsidP="00B027D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E14BA87" w14:textId="5E34ACDD" w:rsidR="00B027DA" w:rsidRDefault="00B027DA" w:rsidP="00B027DA">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 xml:space="preserve">The only changes are: to remove the tab in the text, and to use singular form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procedure</w:t>
            </w:r>
            <w:r>
              <w:rPr>
                <w:rFonts w:ascii="Arial" w:eastAsiaTheme="minorEastAsia" w:hAnsi="Arial" w:cs="Arial"/>
                <w:sz w:val="20"/>
                <w:szCs w:val="20"/>
                <w:lang w:eastAsia="zh-CN"/>
              </w:rPr>
              <w:t>“</w:t>
            </w:r>
            <w:r w:rsidR="00E30400">
              <w:rPr>
                <w:rFonts w:ascii="Arial" w:eastAsiaTheme="minorEastAsia" w:hAnsi="Arial" w:cs="Arial" w:hint="eastAsia"/>
                <w:sz w:val="20"/>
                <w:szCs w:val="20"/>
                <w:lang w:eastAsia="zh-CN"/>
              </w:rPr>
              <w:t>, and to remove the reference to clause 5.5</w:t>
            </w:r>
          </w:p>
          <w:p w14:paraId="5AB877CB" w14:textId="77777777" w:rsidR="00B027DA" w:rsidRDefault="00B027DA" w:rsidP="00B027DA">
            <w:pPr>
              <w:rPr>
                <w:rFonts w:ascii="Arial" w:eastAsiaTheme="minorEastAsia" w:hAnsi="Arial" w:cs="Arial"/>
                <w:sz w:val="20"/>
                <w:szCs w:val="20"/>
                <w:lang w:eastAsia="zh-CN"/>
              </w:rPr>
            </w:pPr>
          </w:p>
          <w:p w14:paraId="182B2E03" w14:textId="4C447488" w:rsidR="00B027DA" w:rsidRPr="00B027DA" w:rsidRDefault="00B027DA" w:rsidP="00B027DA">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706BED" w:rsidRPr="00F028F6" w14:paraId="06540A9A" w14:textId="77777777" w:rsidTr="00FC65F8">
        <w:trPr>
          <w:trHeight w:val="20"/>
        </w:trPr>
        <w:tc>
          <w:tcPr>
            <w:tcW w:w="1078" w:type="dxa"/>
            <w:tcBorders>
              <w:bottom w:val="nil"/>
            </w:tcBorders>
            <w:shd w:val="clear" w:color="auto" w:fill="auto"/>
          </w:tcPr>
          <w:p w14:paraId="6FAF4F6A"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38676FE" w14:textId="71115E7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88FADE3" w14:textId="63844726" w:rsidR="00706BED" w:rsidRPr="00557ABD" w:rsidRDefault="00000000" w:rsidP="00706BED">
            <w:pPr>
              <w:rPr>
                <w:rFonts w:ascii="Arial" w:hAnsi="Arial" w:cs="Arial"/>
                <w:sz w:val="20"/>
                <w:szCs w:val="20"/>
                <w:lang w:val="en-US"/>
              </w:rPr>
            </w:pPr>
            <w:hyperlink r:id="rId416" w:history="1">
              <w:r w:rsidR="00706BED">
                <w:rPr>
                  <w:rStyle w:val="af2"/>
                  <w:rFonts w:ascii="Arial" w:hAnsi="Arial" w:cs="Arial"/>
                  <w:sz w:val="20"/>
                  <w:szCs w:val="20"/>
                  <w:lang w:val="en-US"/>
                </w:rPr>
                <w:t>3284</w:t>
              </w:r>
            </w:hyperlink>
          </w:p>
        </w:tc>
        <w:tc>
          <w:tcPr>
            <w:tcW w:w="4132" w:type="dxa"/>
            <w:tcBorders>
              <w:bottom w:val="single" w:sz="4" w:space="0" w:color="auto"/>
            </w:tcBorders>
            <w:shd w:val="clear" w:color="auto" w:fill="auto"/>
          </w:tcPr>
          <w:p w14:paraId="4B0EBF78" w14:textId="408E1FB3" w:rsidR="00706BED" w:rsidRPr="00557ABD" w:rsidRDefault="00706BED" w:rsidP="00706BED">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auto"/>
          </w:tcPr>
          <w:p w14:paraId="0FD44EEA" w14:textId="2762E96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E42532" w14:textId="610C3CA4" w:rsidR="00706BED" w:rsidRPr="00557ABD" w:rsidRDefault="00FC65F8" w:rsidP="00706BED">
            <w:pPr>
              <w:rPr>
                <w:rFonts w:ascii="Arial" w:hAnsi="Arial" w:cs="Arial"/>
                <w:sz w:val="20"/>
                <w:szCs w:val="20"/>
                <w:lang w:val="en-US"/>
              </w:rPr>
            </w:pPr>
            <w:r>
              <w:rPr>
                <w:rFonts w:ascii="Arial" w:hAnsi="Arial" w:cs="Arial"/>
                <w:sz w:val="20"/>
                <w:szCs w:val="20"/>
                <w:lang w:val="en-US"/>
              </w:rPr>
              <w:t>Revised to C4-243515</w:t>
            </w:r>
          </w:p>
        </w:tc>
        <w:tc>
          <w:tcPr>
            <w:tcW w:w="6368" w:type="dxa"/>
            <w:tcBorders>
              <w:bottom w:val="nil"/>
            </w:tcBorders>
            <w:shd w:val="clear" w:color="auto" w:fill="auto"/>
          </w:tcPr>
          <w:p w14:paraId="0E943596" w14:textId="77777777" w:rsidR="00706BED" w:rsidRDefault="00706BED" w:rsidP="00706BED">
            <w:pPr>
              <w:rPr>
                <w:rFonts w:ascii="Arial" w:hAnsi="Arial" w:cs="Arial"/>
                <w:sz w:val="20"/>
                <w:szCs w:val="20"/>
              </w:rPr>
            </w:pPr>
            <w:r>
              <w:rPr>
                <w:rFonts w:ascii="Arial" w:hAnsi="Arial" w:cs="Arial"/>
                <w:sz w:val="20"/>
                <w:szCs w:val="20"/>
              </w:rPr>
              <w:t>WI TEI18</w:t>
            </w:r>
          </w:p>
          <w:p w14:paraId="7173E639" w14:textId="66D8697F" w:rsidR="00706BED" w:rsidRPr="00F028F6" w:rsidRDefault="00706BED" w:rsidP="00706BED">
            <w:pPr>
              <w:rPr>
                <w:rFonts w:ascii="Arial" w:hAnsi="Arial" w:cs="Arial"/>
                <w:sz w:val="20"/>
                <w:szCs w:val="20"/>
              </w:rPr>
            </w:pPr>
            <w:r>
              <w:rPr>
                <w:rFonts w:ascii="Arial" w:hAnsi="Arial" w:cs="Arial"/>
                <w:sz w:val="20"/>
                <w:szCs w:val="20"/>
              </w:rPr>
              <w:t>CAT F</w:t>
            </w:r>
          </w:p>
        </w:tc>
      </w:tr>
      <w:tr w:rsidR="00FC65F8" w:rsidRPr="00F028F6" w14:paraId="591EA74D" w14:textId="77777777" w:rsidTr="00FC65F8">
        <w:trPr>
          <w:trHeight w:val="20"/>
        </w:trPr>
        <w:tc>
          <w:tcPr>
            <w:tcW w:w="1078" w:type="dxa"/>
            <w:tcBorders>
              <w:top w:val="nil"/>
              <w:bottom w:val="single" w:sz="4" w:space="0" w:color="auto"/>
            </w:tcBorders>
            <w:shd w:val="clear" w:color="auto" w:fill="auto"/>
          </w:tcPr>
          <w:p w14:paraId="4F3FBC80" w14:textId="77777777" w:rsidR="00FC65F8" w:rsidRDefault="00FC65F8" w:rsidP="00FC65F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B2F4DD2" w14:textId="77777777" w:rsidR="00FC65F8" w:rsidRDefault="00FC65F8" w:rsidP="00FC65F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0C94A87" w14:textId="15AB97AD" w:rsidR="00FC65F8" w:rsidRDefault="00FC65F8" w:rsidP="00FC65F8">
            <w:hyperlink r:id="rId417" w:history="1">
              <w:r>
                <w:rPr>
                  <w:rStyle w:val="af2"/>
                </w:rPr>
                <w:t>3515</w:t>
              </w:r>
            </w:hyperlink>
          </w:p>
        </w:tc>
        <w:tc>
          <w:tcPr>
            <w:tcW w:w="4132" w:type="dxa"/>
            <w:tcBorders>
              <w:top w:val="single" w:sz="4" w:space="0" w:color="auto"/>
              <w:bottom w:val="single" w:sz="4" w:space="0" w:color="auto"/>
            </w:tcBorders>
            <w:shd w:val="clear" w:color="auto" w:fill="00FFFF"/>
          </w:tcPr>
          <w:p w14:paraId="053D03B3" w14:textId="34798795" w:rsidR="00FC65F8" w:rsidRDefault="00FC65F8" w:rsidP="00FC65F8">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top w:val="single" w:sz="4" w:space="0" w:color="auto"/>
              <w:bottom w:val="single" w:sz="4" w:space="0" w:color="auto"/>
            </w:tcBorders>
            <w:shd w:val="clear" w:color="auto" w:fill="00FFFF"/>
          </w:tcPr>
          <w:p w14:paraId="10C397A9" w14:textId="35533945" w:rsidR="00FC65F8" w:rsidRDefault="00FC65F8" w:rsidP="00FC65F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9DF9A0" w14:textId="38A37FC3" w:rsidR="00FC65F8" w:rsidRDefault="00FC65F8" w:rsidP="00FC65F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37CDFD4" w14:textId="77777777" w:rsidR="00FC65F8" w:rsidRDefault="00FC65F8" w:rsidP="00FC65F8">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addtional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w:t>
            </w:r>
          </w:p>
          <w:p w14:paraId="270C1C93" w14:textId="77777777" w:rsidR="00FC65F8" w:rsidRDefault="00FC65F8" w:rsidP="00FC65F8">
            <w:pPr>
              <w:rPr>
                <w:rFonts w:ascii="Arial" w:eastAsiaTheme="minorEastAsia" w:hAnsi="Arial" w:cs="Arial"/>
                <w:sz w:val="20"/>
                <w:szCs w:val="20"/>
                <w:lang w:eastAsia="zh-CN"/>
              </w:rPr>
            </w:pPr>
          </w:p>
          <w:p w14:paraId="597E30B0" w14:textId="16B0F0C5" w:rsidR="00FC65F8" w:rsidRPr="00FC65F8" w:rsidRDefault="00FC65F8" w:rsidP="00FC65F8">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706BED" w:rsidRPr="00F028F6" w14:paraId="592F9588" w14:textId="77777777" w:rsidTr="00971582">
        <w:trPr>
          <w:trHeight w:val="20"/>
        </w:trPr>
        <w:tc>
          <w:tcPr>
            <w:tcW w:w="1078" w:type="dxa"/>
            <w:tcBorders>
              <w:bottom w:val="single" w:sz="4" w:space="0" w:color="auto"/>
            </w:tcBorders>
            <w:shd w:val="clear" w:color="auto" w:fill="auto"/>
          </w:tcPr>
          <w:p w14:paraId="7DA629F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AA498E8" w14:textId="4261E94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78AF4B1" w14:textId="55F7FACF" w:rsidR="00706BED" w:rsidRPr="00557ABD" w:rsidRDefault="00000000" w:rsidP="00706BED">
            <w:pPr>
              <w:rPr>
                <w:rFonts w:ascii="Arial" w:hAnsi="Arial" w:cs="Arial"/>
                <w:sz w:val="20"/>
                <w:szCs w:val="20"/>
                <w:lang w:val="en-US"/>
              </w:rPr>
            </w:pPr>
            <w:hyperlink r:id="rId418" w:history="1">
              <w:r w:rsidR="00706BED">
                <w:rPr>
                  <w:rStyle w:val="af2"/>
                  <w:rFonts w:ascii="Arial" w:hAnsi="Arial" w:cs="Arial"/>
                  <w:sz w:val="20"/>
                  <w:szCs w:val="20"/>
                  <w:lang w:val="en-US"/>
                </w:rPr>
                <w:t>3285</w:t>
              </w:r>
            </w:hyperlink>
          </w:p>
        </w:tc>
        <w:tc>
          <w:tcPr>
            <w:tcW w:w="4132" w:type="dxa"/>
            <w:tcBorders>
              <w:bottom w:val="single" w:sz="4" w:space="0" w:color="auto"/>
            </w:tcBorders>
            <w:shd w:val="clear" w:color="auto" w:fill="FFFF00"/>
          </w:tcPr>
          <w:p w14:paraId="38DA002B" w14:textId="37E2E793" w:rsidR="00706BED" w:rsidRPr="00557ABD" w:rsidRDefault="00706BED" w:rsidP="00706BED">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FFFF00"/>
          </w:tcPr>
          <w:p w14:paraId="1E45519B" w14:textId="16DAD37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5874EF" w14:textId="2547D578" w:rsidR="00706BED" w:rsidRPr="003E22D1" w:rsidRDefault="003E22D1" w:rsidP="00706BE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4312650F" w14:textId="77777777" w:rsidR="00706BED" w:rsidRDefault="00706BED" w:rsidP="00706BED">
            <w:pPr>
              <w:rPr>
                <w:rFonts w:ascii="Arial" w:hAnsi="Arial" w:cs="Arial"/>
                <w:sz w:val="20"/>
                <w:szCs w:val="20"/>
              </w:rPr>
            </w:pPr>
            <w:r>
              <w:rPr>
                <w:rFonts w:ascii="Arial" w:hAnsi="Arial" w:cs="Arial"/>
                <w:sz w:val="20"/>
                <w:szCs w:val="20"/>
              </w:rPr>
              <w:t>WI TEI18</w:t>
            </w:r>
          </w:p>
          <w:p w14:paraId="308AD58F" w14:textId="33BBBC47"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2D33782A" w14:textId="77777777" w:rsidTr="00971582">
        <w:trPr>
          <w:trHeight w:val="20"/>
        </w:trPr>
        <w:tc>
          <w:tcPr>
            <w:tcW w:w="1078" w:type="dxa"/>
            <w:tcBorders>
              <w:bottom w:val="nil"/>
            </w:tcBorders>
            <w:shd w:val="clear" w:color="auto" w:fill="auto"/>
          </w:tcPr>
          <w:p w14:paraId="16BA4B1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706BED" w:rsidRPr="00557ABD" w:rsidRDefault="00000000" w:rsidP="00706BED">
            <w:pPr>
              <w:rPr>
                <w:rFonts w:ascii="Arial" w:hAnsi="Arial" w:cs="Arial"/>
                <w:sz w:val="20"/>
                <w:szCs w:val="20"/>
                <w:lang w:val="en-US"/>
              </w:rPr>
            </w:pPr>
            <w:hyperlink r:id="rId419" w:history="1">
              <w:r w:rsidR="00706BED">
                <w:rPr>
                  <w:rStyle w:val="af2"/>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706BED" w:rsidRPr="00557ABD" w:rsidRDefault="00706BED" w:rsidP="00706BED">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706BED" w:rsidRPr="00557ABD" w:rsidRDefault="00971582" w:rsidP="00706BED">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706BED" w:rsidRDefault="00706BED" w:rsidP="00706BED">
            <w:pPr>
              <w:rPr>
                <w:rFonts w:ascii="Arial" w:hAnsi="Arial" w:cs="Arial"/>
                <w:sz w:val="20"/>
                <w:szCs w:val="20"/>
              </w:rPr>
            </w:pPr>
            <w:r>
              <w:rPr>
                <w:rFonts w:ascii="Arial" w:hAnsi="Arial" w:cs="Arial"/>
                <w:sz w:val="20"/>
                <w:szCs w:val="20"/>
              </w:rPr>
              <w:t>WI TEI18</w:t>
            </w:r>
          </w:p>
          <w:p w14:paraId="18D7E330" w14:textId="4AA61C54" w:rsidR="00706BED" w:rsidRPr="00F028F6" w:rsidRDefault="00706BED" w:rsidP="00706BED">
            <w:pPr>
              <w:rPr>
                <w:rFonts w:ascii="Arial" w:hAnsi="Arial" w:cs="Arial"/>
                <w:sz w:val="20"/>
                <w:szCs w:val="20"/>
              </w:rPr>
            </w:pPr>
            <w:r>
              <w:rPr>
                <w:rFonts w:ascii="Arial" w:hAnsi="Arial" w:cs="Arial"/>
                <w:sz w:val="20"/>
                <w:szCs w:val="20"/>
              </w:rPr>
              <w:t>CAT F</w:t>
            </w:r>
          </w:p>
        </w:tc>
      </w:tr>
      <w:tr w:rsidR="00971582" w:rsidRPr="00F028F6" w14:paraId="658EA4E2" w14:textId="77777777" w:rsidTr="00A854FB">
        <w:trPr>
          <w:trHeight w:val="20"/>
        </w:trPr>
        <w:tc>
          <w:tcPr>
            <w:tcW w:w="1078" w:type="dxa"/>
            <w:tcBorders>
              <w:top w:val="nil"/>
              <w:bottom w:val="single" w:sz="4" w:space="0" w:color="auto"/>
            </w:tcBorders>
            <w:shd w:val="clear" w:color="auto" w:fill="auto"/>
          </w:tcPr>
          <w:p w14:paraId="357C4615" w14:textId="77777777" w:rsidR="00971582" w:rsidRDefault="00971582" w:rsidP="0097158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971582" w:rsidRDefault="00971582" w:rsidP="0097158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693B714" w14:textId="435234E7" w:rsidR="00971582" w:rsidRDefault="00000000" w:rsidP="00971582">
            <w:hyperlink r:id="rId420" w:history="1">
              <w:r w:rsidR="00971582">
                <w:rPr>
                  <w:rStyle w:val="af2"/>
                </w:rPr>
                <w:t>3438</w:t>
              </w:r>
            </w:hyperlink>
          </w:p>
        </w:tc>
        <w:tc>
          <w:tcPr>
            <w:tcW w:w="4132" w:type="dxa"/>
            <w:tcBorders>
              <w:top w:val="single" w:sz="4" w:space="0" w:color="auto"/>
              <w:bottom w:val="single" w:sz="4" w:space="0" w:color="auto"/>
            </w:tcBorders>
            <w:shd w:val="clear" w:color="auto" w:fill="00FFFF"/>
          </w:tcPr>
          <w:p w14:paraId="2BE3524F" w14:textId="35F0F2A3" w:rsidR="00971582" w:rsidRDefault="00971582" w:rsidP="00971582">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00FFFF"/>
          </w:tcPr>
          <w:p w14:paraId="4AD96495" w14:textId="779916AD" w:rsidR="00971582" w:rsidRDefault="00971582" w:rsidP="0097158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0F497B3" w14:textId="4CE549F9" w:rsidR="00971582" w:rsidRDefault="00971582" w:rsidP="0097158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F034E72" w14:textId="77777777" w:rsidR="00971582" w:rsidRDefault="00971582" w:rsidP="00971582">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971582" w:rsidRDefault="00971582" w:rsidP="00971582">
            <w:pPr>
              <w:rPr>
                <w:rFonts w:ascii="Arial" w:eastAsiaTheme="minorEastAsia" w:hAnsi="Arial" w:cs="Arial"/>
                <w:sz w:val="20"/>
                <w:szCs w:val="20"/>
                <w:lang w:eastAsia="zh-CN"/>
              </w:rPr>
            </w:pPr>
          </w:p>
          <w:p w14:paraId="126C7344" w14:textId="651D1AA4" w:rsidR="00971582" w:rsidRPr="00971582" w:rsidRDefault="00971582" w:rsidP="00971582">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666CCBB6" w14:textId="77777777" w:rsidTr="00A854FB">
        <w:trPr>
          <w:trHeight w:val="20"/>
        </w:trPr>
        <w:tc>
          <w:tcPr>
            <w:tcW w:w="1078" w:type="dxa"/>
            <w:tcBorders>
              <w:bottom w:val="nil"/>
            </w:tcBorders>
            <w:shd w:val="clear" w:color="auto" w:fill="auto"/>
          </w:tcPr>
          <w:p w14:paraId="292F4FE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706BED" w:rsidRPr="00557ABD" w:rsidRDefault="00000000" w:rsidP="00706BED">
            <w:pPr>
              <w:rPr>
                <w:rFonts w:ascii="Arial" w:hAnsi="Arial" w:cs="Arial"/>
                <w:sz w:val="20"/>
                <w:szCs w:val="20"/>
                <w:lang w:val="en-US"/>
              </w:rPr>
            </w:pPr>
            <w:hyperlink r:id="rId421" w:history="1">
              <w:r w:rsidR="00706BED">
                <w:rPr>
                  <w:rStyle w:val="af2"/>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706BED" w:rsidRPr="00557ABD" w:rsidRDefault="00706BED" w:rsidP="00706BED">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706BED" w:rsidRPr="00557ABD" w:rsidRDefault="00A854FB" w:rsidP="00706BED">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706BED" w:rsidRDefault="00706BED" w:rsidP="00706BED">
            <w:pPr>
              <w:rPr>
                <w:rFonts w:ascii="Arial" w:hAnsi="Arial" w:cs="Arial"/>
                <w:sz w:val="20"/>
                <w:szCs w:val="20"/>
              </w:rPr>
            </w:pPr>
            <w:r>
              <w:rPr>
                <w:rFonts w:ascii="Arial" w:hAnsi="Arial" w:cs="Arial"/>
                <w:sz w:val="20"/>
                <w:szCs w:val="20"/>
              </w:rPr>
              <w:t>WI TEI18</w:t>
            </w:r>
          </w:p>
          <w:p w14:paraId="61ED4494" w14:textId="5ED96B55" w:rsidR="00706BED" w:rsidRPr="00F028F6" w:rsidRDefault="00706BED" w:rsidP="00706BED">
            <w:pPr>
              <w:rPr>
                <w:rFonts w:ascii="Arial" w:hAnsi="Arial" w:cs="Arial"/>
                <w:sz w:val="20"/>
                <w:szCs w:val="20"/>
              </w:rPr>
            </w:pPr>
            <w:r>
              <w:rPr>
                <w:rFonts w:ascii="Arial" w:hAnsi="Arial" w:cs="Arial"/>
                <w:sz w:val="20"/>
                <w:szCs w:val="20"/>
              </w:rPr>
              <w:t>CAT F</w:t>
            </w:r>
          </w:p>
        </w:tc>
      </w:tr>
      <w:tr w:rsidR="00A854FB" w:rsidRPr="00F028F6" w14:paraId="2C88033C" w14:textId="77777777" w:rsidTr="00A854FB">
        <w:trPr>
          <w:trHeight w:val="20"/>
        </w:trPr>
        <w:tc>
          <w:tcPr>
            <w:tcW w:w="1078" w:type="dxa"/>
            <w:tcBorders>
              <w:top w:val="nil"/>
              <w:bottom w:val="single" w:sz="4" w:space="0" w:color="auto"/>
            </w:tcBorders>
            <w:shd w:val="clear" w:color="auto" w:fill="auto"/>
          </w:tcPr>
          <w:p w14:paraId="78E1B2AA" w14:textId="77777777" w:rsidR="00A854FB" w:rsidRDefault="00A854FB" w:rsidP="00A854FB">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5902E4E" w14:textId="77777777" w:rsidR="00A854FB" w:rsidRDefault="00A854FB" w:rsidP="00A854FB">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74D1445" w14:textId="51D87D3D" w:rsidR="00A854FB" w:rsidRDefault="00000000" w:rsidP="00A854FB">
            <w:hyperlink r:id="rId422" w:history="1">
              <w:r w:rsidR="00A854FB">
                <w:rPr>
                  <w:rStyle w:val="af2"/>
                </w:rPr>
                <w:t>3440</w:t>
              </w:r>
            </w:hyperlink>
          </w:p>
        </w:tc>
        <w:tc>
          <w:tcPr>
            <w:tcW w:w="4132" w:type="dxa"/>
            <w:tcBorders>
              <w:top w:val="single" w:sz="4" w:space="0" w:color="auto"/>
              <w:bottom w:val="single" w:sz="4" w:space="0" w:color="auto"/>
            </w:tcBorders>
            <w:shd w:val="clear" w:color="auto" w:fill="00FFFF"/>
          </w:tcPr>
          <w:p w14:paraId="330F5BCE" w14:textId="05A056C9" w:rsidR="00A854FB" w:rsidRDefault="00A854FB" w:rsidP="00A854FB">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00FFFF"/>
          </w:tcPr>
          <w:p w14:paraId="6F41C546" w14:textId="732E1EB1" w:rsidR="00A854FB" w:rsidRDefault="00A854FB" w:rsidP="00A854F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3A0DA8" w14:textId="77777777" w:rsidR="00A854FB" w:rsidRDefault="00A854FB" w:rsidP="00A854FB">
            <w:pPr>
              <w:rPr>
                <w:rFonts w:ascii="Arial" w:hAnsi="Arial" w:cs="Arial"/>
                <w:sz w:val="20"/>
                <w:szCs w:val="20"/>
                <w:lang w:val="en-US"/>
              </w:rPr>
            </w:pPr>
          </w:p>
        </w:tc>
        <w:tc>
          <w:tcPr>
            <w:tcW w:w="6368" w:type="dxa"/>
            <w:tcBorders>
              <w:top w:val="nil"/>
              <w:bottom w:val="single" w:sz="4" w:space="0" w:color="auto"/>
            </w:tcBorders>
            <w:shd w:val="clear" w:color="auto" w:fill="00FFFF"/>
          </w:tcPr>
          <w:p w14:paraId="532AD05B" w14:textId="77777777" w:rsidR="00A854FB" w:rsidRDefault="00A854FB" w:rsidP="00A854FB">
            <w:pPr>
              <w:rPr>
                <w:rFonts w:ascii="Arial" w:hAnsi="Arial" w:cs="Arial"/>
                <w:sz w:val="20"/>
                <w:szCs w:val="20"/>
              </w:rPr>
            </w:pPr>
          </w:p>
        </w:tc>
      </w:tr>
      <w:tr w:rsidR="00706BED" w:rsidRPr="00F028F6" w14:paraId="38C6627E" w14:textId="77777777" w:rsidTr="004037A7">
        <w:trPr>
          <w:trHeight w:val="20"/>
        </w:trPr>
        <w:tc>
          <w:tcPr>
            <w:tcW w:w="1078" w:type="dxa"/>
            <w:tcBorders>
              <w:bottom w:val="nil"/>
            </w:tcBorders>
            <w:shd w:val="clear" w:color="auto" w:fill="auto"/>
          </w:tcPr>
          <w:p w14:paraId="19EA95D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706BED" w:rsidRPr="00557ABD" w:rsidRDefault="00000000" w:rsidP="00706BED">
            <w:pPr>
              <w:rPr>
                <w:rFonts w:ascii="Arial" w:hAnsi="Arial" w:cs="Arial"/>
                <w:sz w:val="20"/>
                <w:szCs w:val="20"/>
                <w:lang w:val="en-US"/>
              </w:rPr>
            </w:pPr>
            <w:hyperlink r:id="rId423" w:history="1">
              <w:r w:rsidR="00706BED">
                <w:rPr>
                  <w:rStyle w:val="af2"/>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706BED" w:rsidRPr="00557ABD" w:rsidRDefault="00706BED" w:rsidP="00706BED">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706BED" w:rsidRPr="00557ABD" w:rsidRDefault="004037A7" w:rsidP="00706BED">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706BED" w:rsidRDefault="00706BED" w:rsidP="00706BED">
            <w:pPr>
              <w:rPr>
                <w:rFonts w:ascii="Arial" w:hAnsi="Arial" w:cs="Arial"/>
                <w:sz w:val="20"/>
                <w:szCs w:val="20"/>
              </w:rPr>
            </w:pPr>
            <w:r>
              <w:rPr>
                <w:rFonts w:ascii="Arial" w:hAnsi="Arial" w:cs="Arial"/>
                <w:sz w:val="20"/>
                <w:szCs w:val="20"/>
              </w:rPr>
              <w:t>WI TEI1</w:t>
            </w:r>
            <w:r w:rsidR="004037A7"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706BED" w:rsidRPr="00F028F6" w:rsidRDefault="00706BED" w:rsidP="00706BED">
            <w:pPr>
              <w:rPr>
                <w:rFonts w:ascii="Arial" w:hAnsi="Arial" w:cs="Arial"/>
                <w:sz w:val="20"/>
                <w:szCs w:val="20"/>
              </w:rPr>
            </w:pPr>
            <w:r>
              <w:rPr>
                <w:rFonts w:ascii="Arial" w:hAnsi="Arial" w:cs="Arial"/>
                <w:sz w:val="20"/>
                <w:szCs w:val="20"/>
              </w:rPr>
              <w:t>CAT F</w:t>
            </w:r>
          </w:p>
        </w:tc>
      </w:tr>
      <w:tr w:rsidR="004037A7" w:rsidRPr="00F028F6" w14:paraId="30B3A860" w14:textId="77777777" w:rsidTr="008C525E">
        <w:trPr>
          <w:trHeight w:val="20"/>
        </w:trPr>
        <w:tc>
          <w:tcPr>
            <w:tcW w:w="1078" w:type="dxa"/>
            <w:tcBorders>
              <w:top w:val="nil"/>
              <w:bottom w:val="single" w:sz="4" w:space="0" w:color="auto"/>
            </w:tcBorders>
            <w:shd w:val="clear" w:color="auto" w:fill="auto"/>
          </w:tcPr>
          <w:p w14:paraId="48AF8CFF" w14:textId="77777777" w:rsidR="004037A7" w:rsidRDefault="004037A7" w:rsidP="004037A7">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4037A7" w:rsidRDefault="004037A7" w:rsidP="004037A7">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F8229E9" w14:textId="7159C3BE" w:rsidR="004037A7" w:rsidRDefault="00000000" w:rsidP="004037A7">
            <w:hyperlink r:id="rId424" w:history="1">
              <w:r w:rsidR="004037A7">
                <w:rPr>
                  <w:rStyle w:val="af2"/>
                </w:rPr>
                <w:t>3439</w:t>
              </w:r>
            </w:hyperlink>
          </w:p>
        </w:tc>
        <w:tc>
          <w:tcPr>
            <w:tcW w:w="4132" w:type="dxa"/>
            <w:tcBorders>
              <w:top w:val="single" w:sz="4" w:space="0" w:color="auto"/>
              <w:bottom w:val="single" w:sz="4" w:space="0" w:color="auto"/>
            </w:tcBorders>
            <w:shd w:val="clear" w:color="auto" w:fill="00FFFF"/>
          </w:tcPr>
          <w:p w14:paraId="2F8E9781" w14:textId="51D0786D" w:rsidR="004037A7" w:rsidRDefault="004037A7" w:rsidP="004037A7">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00FFFF"/>
          </w:tcPr>
          <w:p w14:paraId="0C56EAC3" w14:textId="45A8D9DE" w:rsidR="004037A7" w:rsidRDefault="004037A7" w:rsidP="004037A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D78E578" w14:textId="291394AE" w:rsidR="004037A7" w:rsidRDefault="004037A7" w:rsidP="004037A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C26FB96" w14:textId="37DFE946" w:rsidR="004037A7" w:rsidRDefault="004037A7" w:rsidP="004037A7">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4037A7" w:rsidRDefault="004037A7" w:rsidP="004037A7">
            <w:pPr>
              <w:rPr>
                <w:rFonts w:ascii="Arial" w:eastAsiaTheme="minorEastAsia" w:hAnsi="Arial" w:cs="Arial"/>
                <w:sz w:val="20"/>
                <w:szCs w:val="20"/>
                <w:lang w:eastAsia="zh-CN"/>
              </w:rPr>
            </w:pPr>
          </w:p>
          <w:p w14:paraId="5E606446" w14:textId="77777777" w:rsidR="004037A7" w:rsidRDefault="004037A7" w:rsidP="004037A7">
            <w:pPr>
              <w:rPr>
                <w:rFonts w:ascii="Arial" w:eastAsiaTheme="minorEastAsia" w:hAnsi="Arial" w:cs="Arial"/>
                <w:sz w:val="20"/>
                <w:szCs w:val="20"/>
                <w:lang w:eastAsia="zh-CN"/>
              </w:rPr>
            </w:pPr>
          </w:p>
          <w:p w14:paraId="22083A5C" w14:textId="32F3C50C" w:rsidR="004037A7" w:rsidRPr="004037A7" w:rsidRDefault="004037A7" w:rsidP="004037A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06BED" w:rsidRPr="00F028F6" w14:paraId="2FE9B6FB" w14:textId="77777777" w:rsidTr="00E30400">
        <w:trPr>
          <w:trHeight w:val="20"/>
        </w:trPr>
        <w:tc>
          <w:tcPr>
            <w:tcW w:w="1078" w:type="dxa"/>
            <w:tcBorders>
              <w:bottom w:val="single" w:sz="4" w:space="0" w:color="auto"/>
            </w:tcBorders>
            <w:shd w:val="clear" w:color="auto" w:fill="auto"/>
          </w:tcPr>
          <w:p w14:paraId="313EF64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801FB54" w14:textId="41A4C5AE" w:rsidR="00706BED" w:rsidRPr="00557ABD" w:rsidRDefault="00000000" w:rsidP="00706BED">
            <w:pPr>
              <w:rPr>
                <w:rFonts w:ascii="Arial" w:hAnsi="Arial" w:cs="Arial"/>
                <w:sz w:val="20"/>
                <w:szCs w:val="20"/>
                <w:lang w:val="en-US"/>
              </w:rPr>
            </w:pPr>
            <w:hyperlink r:id="rId425" w:history="1">
              <w:r w:rsidR="00706BED">
                <w:rPr>
                  <w:rStyle w:val="af2"/>
                  <w:rFonts w:ascii="Arial" w:hAnsi="Arial" w:cs="Arial"/>
                  <w:sz w:val="20"/>
                  <w:szCs w:val="20"/>
                  <w:lang w:val="en-US"/>
                </w:rPr>
                <w:t>3289</w:t>
              </w:r>
            </w:hyperlink>
          </w:p>
        </w:tc>
        <w:tc>
          <w:tcPr>
            <w:tcW w:w="4132" w:type="dxa"/>
            <w:tcBorders>
              <w:bottom w:val="single" w:sz="4" w:space="0" w:color="auto"/>
            </w:tcBorders>
            <w:shd w:val="clear" w:color="auto" w:fill="auto"/>
          </w:tcPr>
          <w:p w14:paraId="1F138FEC" w14:textId="69CBE850" w:rsidR="00706BED" w:rsidRPr="00557ABD" w:rsidRDefault="00706BED" w:rsidP="00706BED">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auto"/>
          </w:tcPr>
          <w:p w14:paraId="4C85125F" w14:textId="4E9C2EB6"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1EA4D9" w14:textId="5E4B80C6" w:rsidR="00706BED" w:rsidRPr="00557ABD" w:rsidRDefault="008C525E"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69BA22D" w14:textId="77777777" w:rsidR="00706BED" w:rsidRDefault="00706BED" w:rsidP="00706BED">
            <w:pPr>
              <w:rPr>
                <w:rFonts w:ascii="Arial" w:hAnsi="Arial" w:cs="Arial"/>
                <w:sz w:val="20"/>
                <w:szCs w:val="20"/>
              </w:rPr>
            </w:pPr>
            <w:r>
              <w:rPr>
                <w:rFonts w:ascii="Arial" w:hAnsi="Arial" w:cs="Arial"/>
                <w:sz w:val="20"/>
                <w:szCs w:val="20"/>
              </w:rPr>
              <w:t>WI TEI18</w:t>
            </w:r>
          </w:p>
          <w:p w14:paraId="3AA6E69C" w14:textId="5BA968E5"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31F9F53D" w14:textId="77777777" w:rsidTr="00E30400">
        <w:trPr>
          <w:trHeight w:val="20"/>
        </w:trPr>
        <w:tc>
          <w:tcPr>
            <w:tcW w:w="1078" w:type="dxa"/>
            <w:tcBorders>
              <w:bottom w:val="nil"/>
            </w:tcBorders>
            <w:shd w:val="clear" w:color="auto" w:fill="auto"/>
          </w:tcPr>
          <w:p w14:paraId="4E57BD0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16FB1939" w14:textId="711ED6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A036039" w14:textId="07EEE4F2" w:rsidR="00706BED" w:rsidRPr="00557ABD" w:rsidRDefault="00000000" w:rsidP="00706BED">
            <w:pPr>
              <w:rPr>
                <w:rFonts w:ascii="Arial" w:hAnsi="Arial" w:cs="Arial"/>
                <w:sz w:val="20"/>
                <w:szCs w:val="20"/>
                <w:lang w:val="en-US"/>
              </w:rPr>
            </w:pPr>
            <w:hyperlink r:id="rId426" w:history="1">
              <w:r w:rsidR="00706BED">
                <w:rPr>
                  <w:rStyle w:val="af2"/>
                  <w:rFonts w:ascii="Arial" w:hAnsi="Arial" w:cs="Arial"/>
                  <w:sz w:val="20"/>
                  <w:szCs w:val="20"/>
                  <w:lang w:val="en-US"/>
                </w:rPr>
                <w:t>329</w:t>
              </w:r>
              <w:r w:rsidR="00706BED">
                <w:rPr>
                  <w:rStyle w:val="af2"/>
                  <w:rFonts w:ascii="Arial" w:hAnsi="Arial" w:cs="Arial"/>
                  <w:sz w:val="20"/>
                  <w:szCs w:val="20"/>
                  <w:lang w:val="en-US"/>
                </w:rPr>
                <w:t>0</w:t>
              </w:r>
            </w:hyperlink>
          </w:p>
        </w:tc>
        <w:tc>
          <w:tcPr>
            <w:tcW w:w="4132" w:type="dxa"/>
            <w:tcBorders>
              <w:bottom w:val="single" w:sz="4" w:space="0" w:color="auto"/>
            </w:tcBorders>
            <w:shd w:val="clear" w:color="auto" w:fill="auto"/>
          </w:tcPr>
          <w:p w14:paraId="2E8F2D3F" w14:textId="460909E2" w:rsidR="00706BED" w:rsidRPr="00557ABD" w:rsidRDefault="00706BED" w:rsidP="00706BED">
            <w:pPr>
              <w:rPr>
                <w:rFonts w:ascii="Arial" w:hAnsi="Arial" w:cs="Arial"/>
                <w:sz w:val="20"/>
                <w:szCs w:val="20"/>
                <w:lang w:val="en-US"/>
              </w:rPr>
            </w:pPr>
            <w:r>
              <w:rPr>
                <w:rFonts w:ascii="Arial" w:hAnsi="Arial" w:cs="Arial"/>
                <w:sz w:val="20"/>
                <w:szCs w:val="20"/>
                <w:lang w:val="en-US"/>
              </w:rPr>
              <w:t>CR 29.244 0866 Rel-18 Correction on GTP-U Extensi</w:t>
            </w:r>
            <w:r>
              <w:rPr>
                <w:rFonts w:ascii="Arial" w:hAnsi="Arial" w:cs="Arial"/>
                <w:sz w:val="20"/>
                <w:szCs w:val="20"/>
                <w:lang w:val="en-US"/>
              </w:rPr>
              <w:lastRenderedPageBreak/>
              <w:t>on Header Deletion field</w:t>
            </w:r>
          </w:p>
        </w:tc>
        <w:tc>
          <w:tcPr>
            <w:tcW w:w="1984" w:type="dxa"/>
            <w:tcBorders>
              <w:bottom w:val="single" w:sz="4" w:space="0" w:color="auto"/>
            </w:tcBorders>
            <w:shd w:val="clear" w:color="auto" w:fill="auto"/>
          </w:tcPr>
          <w:p w14:paraId="45C788C0" w14:textId="63CCEDC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D616CD" w14:textId="54183DE7" w:rsidR="00706BED" w:rsidRPr="00557ABD" w:rsidRDefault="00E30400" w:rsidP="00706BED">
            <w:pPr>
              <w:rPr>
                <w:rFonts w:ascii="Arial" w:hAnsi="Arial" w:cs="Arial"/>
                <w:sz w:val="20"/>
                <w:szCs w:val="20"/>
                <w:lang w:val="en-US"/>
              </w:rPr>
            </w:pPr>
            <w:r>
              <w:rPr>
                <w:rFonts w:ascii="Arial" w:hAnsi="Arial" w:cs="Arial"/>
                <w:sz w:val="20"/>
                <w:szCs w:val="20"/>
                <w:lang w:val="en-US"/>
              </w:rPr>
              <w:t>Revised to C4-243516</w:t>
            </w:r>
          </w:p>
        </w:tc>
        <w:tc>
          <w:tcPr>
            <w:tcW w:w="6368" w:type="dxa"/>
            <w:tcBorders>
              <w:bottom w:val="nil"/>
            </w:tcBorders>
            <w:shd w:val="clear" w:color="auto" w:fill="auto"/>
          </w:tcPr>
          <w:p w14:paraId="71C4852E" w14:textId="77777777" w:rsidR="00706BED" w:rsidRDefault="00706BED" w:rsidP="00706BED">
            <w:pPr>
              <w:rPr>
                <w:rFonts w:ascii="Arial" w:hAnsi="Arial" w:cs="Arial"/>
                <w:sz w:val="20"/>
                <w:szCs w:val="20"/>
              </w:rPr>
            </w:pPr>
            <w:r>
              <w:rPr>
                <w:rFonts w:ascii="Arial" w:hAnsi="Arial" w:cs="Arial"/>
                <w:sz w:val="20"/>
                <w:szCs w:val="20"/>
              </w:rPr>
              <w:t>WI TEI18</w:t>
            </w:r>
          </w:p>
          <w:p w14:paraId="3A358346" w14:textId="1B362B5A" w:rsidR="00706BED" w:rsidRPr="00F028F6" w:rsidRDefault="00706BED" w:rsidP="00706BED">
            <w:pPr>
              <w:rPr>
                <w:rFonts w:ascii="Arial" w:hAnsi="Arial" w:cs="Arial"/>
                <w:sz w:val="20"/>
                <w:szCs w:val="20"/>
              </w:rPr>
            </w:pPr>
            <w:r>
              <w:rPr>
                <w:rFonts w:ascii="Arial" w:hAnsi="Arial" w:cs="Arial"/>
                <w:sz w:val="20"/>
                <w:szCs w:val="20"/>
              </w:rPr>
              <w:t>CAT F</w:t>
            </w:r>
          </w:p>
        </w:tc>
      </w:tr>
      <w:tr w:rsidR="00E30400" w:rsidRPr="00F028F6" w14:paraId="50439238" w14:textId="77777777" w:rsidTr="00252EC9">
        <w:trPr>
          <w:trHeight w:val="20"/>
        </w:trPr>
        <w:tc>
          <w:tcPr>
            <w:tcW w:w="1078" w:type="dxa"/>
            <w:tcBorders>
              <w:top w:val="nil"/>
              <w:bottom w:val="single" w:sz="4" w:space="0" w:color="auto"/>
            </w:tcBorders>
            <w:shd w:val="clear" w:color="auto" w:fill="auto"/>
          </w:tcPr>
          <w:p w14:paraId="5DBC6D21" w14:textId="77777777" w:rsidR="00E30400" w:rsidRDefault="00E30400" w:rsidP="00E30400">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0B37CBB" w14:textId="77777777" w:rsidR="00E30400" w:rsidRDefault="00E30400" w:rsidP="00E3040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C4E16F" w14:textId="78A36D26" w:rsidR="00E30400" w:rsidRDefault="00E30400" w:rsidP="00E30400">
            <w:hyperlink r:id="rId427" w:history="1">
              <w:r>
                <w:rPr>
                  <w:rStyle w:val="af2"/>
                </w:rPr>
                <w:t>3516</w:t>
              </w:r>
            </w:hyperlink>
          </w:p>
        </w:tc>
        <w:tc>
          <w:tcPr>
            <w:tcW w:w="4132" w:type="dxa"/>
            <w:tcBorders>
              <w:top w:val="single" w:sz="4" w:space="0" w:color="auto"/>
              <w:bottom w:val="single" w:sz="4" w:space="0" w:color="auto"/>
            </w:tcBorders>
            <w:shd w:val="clear" w:color="auto" w:fill="00FFFF"/>
          </w:tcPr>
          <w:p w14:paraId="3C092E73" w14:textId="3D36588A" w:rsidR="00E30400" w:rsidRDefault="00E30400" w:rsidP="00E30400">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top w:val="single" w:sz="4" w:space="0" w:color="auto"/>
              <w:bottom w:val="single" w:sz="4" w:space="0" w:color="auto"/>
            </w:tcBorders>
            <w:shd w:val="clear" w:color="auto" w:fill="00FFFF"/>
          </w:tcPr>
          <w:p w14:paraId="4747C46C" w14:textId="68EF8477" w:rsidR="00E30400" w:rsidRDefault="00E30400" w:rsidP="00E3040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7474A7D" w14:textId="77777777" w:rsidR="00E30400" w:rsidRDefault="00E30400" w:rsidP="00E30400">
            <w:pPr>
              <w:rPr>
                <w:rFonts w:ascii="Arial" w:hAnsi="Arial" w:cs="Arial"/>
                <w:sz w:val="20"/>
                <w:szCs w:val="20"/>
                <w:lang w:val="en-US"/>
              </w:rPr>
            </w:pPr>
          </w:p>
        </w:tc>
        <w:tc>
          <w:tcPr>
            <w:tcW w:w="6368" w:type="dxa"/>
            <w:tcBorders>
              <w:top w:val="nil"/>
              <w:bottom w:val="single" w:sz="4" w:space="0" w:color="auto"/>
            </w:tcBorders>
            <w:shd w:val="clear" w:color="auto" w:fill="00FFFF"/>
          </w:tcPr>
          <w:p w14:paraId="75015C6C" w14:textId="77777777" w:rsidR="00E30400" w:rsidRDefault="00E30400" w:rsidP="00E30400">
            <w:pPr>
              <w:rPr>
                <w:rFonts w:ascii="Arial" w:hAnsi="Arial" w:cs="Arial"/>
                <w:sz w:val="20"/>
                <w:szCs w:val="20"/>
              </w:rPr>
            </w:pPr>
          </w:p>
        </w:tc>
      </w:tr>
      <w:tr w:rsidR="00706BED" w:rsidRPr="00F028F6" w14:paraId="780D3C1E" w14:textId="77777777" w:rsidTr="00252EC9">
        <w:trPr>
          <w:trHeight w:val="20"/>
        </w:trPr>
        <w:tc>
          <w:tcPr>
            <w:tcW w:w="1078" w:type="dxa"/>
            <w:tcBorders>
              <w:bottom w:val="nil"/>
            </w:tcBorders>
            <w:shd w:val="clear" w:color="auto" w:fill="auto"/>
          </w:tcPr>
          <w:p w14:paraId="0385AEE2"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A92D284" w14:textId="4728235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DA2F78F" w14:textId="69E28ACA" w:rsidR="00706BED" w:rsidRPr="00557ABD" w:rsidRDefault="00000000" w:rsidP="00706BED">
            <w:pPr>
              <w:rPr>
                <w:rFonts w:ascii="Arial" w:hAnsi="Arial" w:cs="Arial"/>
                <w:sz w:val="20"/>
                <w:szCs w:val="20"/>
                <w:lang w:val="en-US"/>
              </w:rPr>
            </w:pPr>
            <w:hyperlink r:id="rId428" w:history="1">
              <w:r w:rsidR="00706BED">
                <w:rPr>
                  <w:rStyle w:val="af2"/>
                  <w:rFonts w:ascii="Arial" w:hAnsi="Arial" w:cs="Arial"/>
                  <w:sz w:val="20"/>
                  <w:szCs w:val="20"/>
                  <w:lang w:val="en-US"/>
                </w:rPr>
                <w:t>3339</w:t>
              </w:r>
            </w:hyperlink>
          </w:p>
        </w:tc>
        <w:tc>
          <w:tcPr>
            <w:tcW w:w="4132" w:type="dxa"/>
            <w:tcBorders>
              <w:bottom w:val="single" w:sz="4" w:space="0" w:color="auto"/>
            </w:tcBorders>
            <w:shd w:val="clear" w:color="auto" w:fill="auto"/>
          </w:tcPr>
          <w:p w14:paraId="5FFFE81D" w14:textId="537A8743" w:rsidR="00706BED" w:rsidRPr="00557ABD" w:rsidRDefault="00706BED" w:rsidP="00706BED">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
          <w:p w14:paraId="77787F17" w14:textId="1EA3FC9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B09E66" w14:textId="33A65659" w:rsidR="00706BED" w:rsidRPr="00557ABD" w:rsidRDefault="00252EC9" w:rsidP="00706BED">
            <w:pPr>
              <w:rPr>
                <w:rFonts w:ascii="Arial" w:hAnsi="Arial" w:cs="Arial"/>
                <w:sz w:val="20"/>
                <w:szCs w:val="20"/>
                <w:lang w:val="en-US"/>
              </w:rPr>
            </w:pPr>
            <w:r>
              <w:rPr>
                <w:rFonts w:ascii="Arial" w:hAnsi="Arial" w:cs="Arial"/>
                <w:sz w:val="20"/>
                <w:szCs w:val="20"/>
                <w:lang w:val="en-US"/>
              </w:rPr>
              <w:t>Revised to C4-243458</w:t>
            </w:r>
          </w:p>
        </w:tc>
        <w:tc>
          <w:tcPr>
            <w:tcW w:w="6368" w:type="dxa"/>
            <w:tcBorders>
              <w:bottom w:val="nil"/>
            </w:tcBorders>
            <w:shd w:val="clear" w:color="auto" w:fill="auto"/>
          </w:tcPr>
          <w:p w14:paraId="60AE586B" w14:textId="788DC9C5" w:rsidR="00706BED" w:rsidRPr="00252EC9" w:rsidRDefault="00706BED" w:rsidP="00706BED">
            <w:pPr>
              <w:rPr>
                <w:rFonts w:ascii="Arial" w:eastAsiaTheme="minorEastAsia" w:hAnsi="Arial" w:cs="Arial" w:hint="eastAsia"/>
                <w:sz w:val="20"/>
                <w:szCs w:val="20"/>
                <w:lang w:eastAsia="zh-CN"/>
              </w:rPr>
            </w:pPr>
            <w:r>
              <w:rPr>
                <w:rFonts w:ascii="Arial" w:hAnsi="Arial" w:cs="Arial"/>
                <w:sz w:val="20"/>
                <w:szCs w:val="20"/>
              </w:rPr>
              <w:t xml:space="preserve">WI </w:t>
            </w:r>
            <w:r w:rsidRPr="00252EC9">
              <w:rPr>
                <w:rFonts w:ascii="Arial" w:hAnsi="Arial" w:cs="Arial"/>
                <w:color w:val="FF0000"/>
                <w:sz w:val="20"/>
                <w:szCs w:val="20"/>
              </w:rPr>
              <w:t>TEI1</w:t>
            </w:r>
            <w:r w:rsidR="00252EC9" w:rsidRPr="00252EC9">
              <w:rPr>
                <w:rFonts w:ascii="Arial" w:eastAsiaTheme="minorEastAsia" w:hAnsi="Arial" w:cs="Arial" w:hint="eastAsia"/>
                <w:color w:val="FF0000"/>
                <w:sz w:val="20"/>
                <w:szCs w:val="20"/>
                <w:lang w:eastAsia="zh-CN"/>
              </w:rPr>
              <w:t>9</w:t>
            </w:r>
          </w:p>
          <w:p w14:paraId="76C1CF0F" w14:textId="77777777" w:rsidR="00706BED" w:rsidRPr="00BB6F12" w:rsidRDefault="00706BED" w:rsidP="00706BED">
            <w:pPr>
              <w:rPr>
                <w:rFonts w:ascii="Arial" w:eastAsiaTheme="minorEastAsia" w:hAnsi="Arial" w:cs="Arial" w:hint="eastAsia"/>
                <w:sz w:val="20"/>
                <w:szCs w:val="20"/>
                <w:lang w:eastAsia="zh-CN"/>
              </w:rPr>
            </w:pPr>
            <w:r>
              <w:rPr>
                <w:rFonts w:ascii="Arial" w:hAnsi="Arial" w:cs="Arial"/>
                <w:sz w:val="20"/>
                <w:szCs w:val="20"/>
              </w:rPr>
              <w:t>CAT F</w:t>
            </w:r>
          </w:p>
          <w:p w14:paraId="7894C023" w14:textId="77777777" w:rsidR="00706BED" w:rsidRDefault="00706BED" w:rsidP="00706BED">
            <w:pPr>
              <w:rPr>
                <w:rFonts w:ascii="Arial" w:eastAsiaTheme="minorEastAsia" w:hAnsi="Arial" w:cs="Arial"/>
                <w:sz w:val="20"/>
                <w:szCs w:val="20"/>
                <w:lang w:eastAsia="zh-CN"/>
              </w:rPr>
            </w:pPr>
          </w:p>
          <w:p w14:paraId="66B9916F" w14:textId="76CC4A2C"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252EC9" w:rsidRPr="00F028F6" w14:paraId="7E74A7D3" w14:textId="77777777" w:rsidTr="00252EC9">
        <w:trPr>
          <w:trHeight w:val="20"/>
        </w:trPr>
        <w:tc>
          <w:tcPr>
            <w:tcW w:w="1078" w:type="dxa"/>
            <w:tcBorders>
              <w:top w:val="nil"/>
              <w:bottom w:val="single" w:sz="4" w:space="0" w:color="auto"/>
            </w:tcBorders>
            <w:shd w:val="clear" w:color="auto" w:fill="auto"/>
          </w:tcPr>
          <w:p w14:paraId="2AF05F52" w14:textId="77777777" w:rsidR="00252EC9" w:rsidRDefault="00252EC9" w:rsidP="00252EC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2858C54" w14:textId="77777777" w:rsidR="00252EC9" w:rsidRDefault="00252EC9" w:rsidP="00252EC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8654D8E" w14:textId="7EFFDDFA" w:rsidR="00252EC9" w:rsidRDefault="00252EC9" w:rsidP="00252EC9">
            <w:hyperlink r:id="rId429" w:history="1">
              <w:r>
                <w:rPr>
                  <w:rStyle w:val="af2"/>
                </w:rPr>
                <w:t>3458</w:t>
              </w:r>
            </w:hyperlink>
          </w:p>
        </w:tc>
        <w:tc>
          <w:tcPr>
            <w:tcW w:w="4132" w:type="dxa"/>
            <w:tcBorders>
              <w:top w:val="single" w:sz="4" w:space="0" w:color="auto"/>
              <w:bottom w:val="single" w:sz="4" w:space="0" w:color="auto"/>
            </w:tcBorders>
            <w:shd w:val="clear" w:color="auto" w:fill="00FFFF"/>
          </w:tcPr>
          <w:p w14:paraId="215D0EAA" w14:textId="057C5159" w:rsidR="00252EC9" w:rsidRDefault="00252EC9" w:rsidP="00252EC9">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top w:val="single" w:sz="4" w:space="0" w:color="auto"/>
              <w:bottom w:val="single" w:sz="4" w:space="0" w:color="auto"/>
            </w:tcBorders>
            <w:shd w:val="clear" w:color="auto" w:fill="00FFFF"/>
          </w:tcPr>
          <w:p w14:paraId="0A084D94" w14:textId="62B55114" w:rsidR="00252EC9" w:rsidRPr="00252EC9" w:rsidRDefault="00252EC9" w:rsidP="00252EC9">
            <w:pPr>
              <w:rPr>
                <w:rFonts w:ascii="Arial" w:eastAsiaTheme="minorEastAsia" w:hAnsi="Arial" w:cs="Arial" w:hint="eastAsia"/>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w:t>
            </w:r>
            <w:r w:rsidRPr="00252EC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00FFFF"/>
          </w:tcPr>
          <w:p w14:paraId="7B94D49E" w14:textId="77777777" w:rsidR="00252EC9" w:rsidRDefault="00252EC9" w:rsidP="00252EC9">
            <w:pPr>
              <w:rPr>
                <w:rFonts w:ascii="Arial" w:hAnsi="Arial" w:cs="Arial"/>
                <w:sz w:val="20"/>
                <w:szCs w:val="20"/>
                <w:lang w:val="en-US"/>
              </w:rPr>
            </w:pPr>
          </w:p>
        </w:tc>
        <w:tc>
          <w:tcPr>
            <w:tcW w:w="6368" w:type="dxa"/>
            <w:tcBorders>
              <w:top w:val="nil"/>
              <w:bottom w:val="single" w:sz="4" w:space="0" w:color="auto"/>
            </w:tcBorders>
            <w:shd w:val="clear" w:color="auto" w:fill="00FFFF"/>
          </w:tcPr>
          <w:p w14:paraId="17ADB7E6" w14:textId="77777777" w:rsidR="00252EC9" w:rsidRDefault="00252EC9" w:rsidP="00252EC9">
            <w:pPr>
              <w:rPr>
                <w:rFonts w:ascii="Arial" w:hAnsi="Arial" w:cs="Arial"/>
                <w:sz w:val="20"/>
                <w:szCs w:val="20"/>
              </w:rPr>
            </w:pPr>
          </w:p>
        </w:tc>
      </w:tr>
      <w:tr w:rsidR="00706BED" w:rsidRPr="00F028F6" w14:paraId="25D8ECC6" w14:textId="77777777" w:rsidTr="009862BB">
        <w:trPr>
          <w:trHeight w:val="20"/>
        </w:trPr>
        <w:tc>
          <w:tcPr>
            <w:tcW w:w="1078" w:type="dxa"/>
            <w:tcBorders>
              <w:bottom w:val="nil"/>
            </w:tcBorders>
            <w:shd w:val="clear" w:color="auto" w:fill="auto"/>
          </w:tcPr>
          <w:p w14:paraId="4446B616"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7C43E5C" w14:textId="69E12B3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E993D7D" w14:textId="5AC83EAF" w:rsidR="00706BED" w:rsidRPr="00557ABD" w:rsidRDefault="00000000" w:rsidP="00706BED">
            <w:pPr>
              <w:rPr>
                <w:rFonts w:ascii="Arial" w:hAnsi="Arial" w:cs="Arial"/>
                <w:sz w:val="20"/>
                <w:szCs w:val="20"/>
                <w:lang w:val="en-US"/>
              </w:rPr>
            </w:pPr>
            <w:hyperlink r:id="rId430" w:history="1">
              <w:r w:rsidR="00706BED">
                <w:rPr>
                  <w:rStyle w:val="af2"/>
                  <w:rFonts w:ascii="Arial" w:hAnsi="Arial" w:cs="Arial"/>
                  <w:sz w:val="20"/>
                  <w:szCs w:val="20"/>
                  <w:lang w:val="en-US"/>
                </w:rPr>
                <w:t>3340</w:t>
              </w:r>
            </w:hyperlink>
          </w:p>
        </w:tc>
        <w:tc>
          <w:tcPr>
            <w:tcW w:w="4132" w:type="dxa"/>
            <w:tcBorders>
              <w:bottom w:val="single" w:sz="4" w:space="0" w:color="auto"/>
            </w:tcBorders>
            <w:shd w:val="clear" w:color="auto" w:fill="auto"/>
          </w:tcPr>
          <w:p w14:paraId="07D8DE19" w14:textId="37449E24"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bottom w:val="single" w:sz="4" w:space="0" w:color="auto"/>
            </w:tcBorders>
            <w:shd w:val="clear" w:color="auto" w:fill="auto"/>
          </w:tcPr>
          <w:p w14:paraId="25CD17F6" w14:textId="5E739CF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1CF8A8" w14:textId="40B639A9" w:rsidR="00706BED" w:rsidRPr="00557ABD" w:rsidRDefault="009862BB" w:rsidP="00706BED">
            <w:pPr>
              <w:rPr>
                <w:rFonts w:ascii="Arial" w:hAnsi="Arial" w:cs="Arial"/>
                <w:sz w:val="20"/>
                <w:szCs w:val="20"/>
                <w:lang w:val="en-US"/>
              </w:rPr>
            </w:pPr>
            <w:r>
              <w:rPr>
                <w:rFonts w:ascii="Arial" w:hAnsi="Arial" w:cs="Arial"/>
                <w:sz w:val="20"/>
                <w:szCs w:val="20"/>
                <w:lang w:val="en-US"/>
              </w:rPr>
              <w:t>Revised to C4-243519</w:t>
            </w:r>
          </w:p>
        </w:tc>
        <w:tc>
          <w:tcPr>
            <w:tcW w:w="6368" w:type="dxa"/>
            <w:tcBorders>
              <w:bottom w:val="nil"/>
            </w:tcBorders>
            <w:shd w:val="clear" w:color="auto" w:fill="auto"/>
          </w:tcPr>
          <w:p w14:paraId="588FAFF9" w14:textId="77777777" w:rsidR="00706BED" w:rsidRDefault="00706BED" w:rsidP="00706BED">
            <w:pPr>
              <w:rPr>
                <w:rFonts w:ascii="Arial" w:hAnsi="Arial" w:cs="Arial"/>
                <w:sz w:val="20"/>
                <w:szCs w:val="20"/>
              </w:rPr>
            </w:pPr>
            <w:r>
              <w:rPr>
                <w:rFonts w:ascii="Arial" w:hAnsi="Arial" w:cs="Arial"/>
                <w:sz w:val="20"/>
                <w:szCs w:val="20"/>
              </w:rPr>
              <w:t>WI TEI18</w:t>
            </w:r>
          </w:p>
          <w:p w14:paraId="1A7C1907" w14:textId="1B5ED6B3" w:rsidR="00706BED" w:rsidRPr="00F028F6" w:rsidRDefault="00706BED" w:rsidP="00706BED">
            <w:pPr>
              <w:rPr>
                <w:rFonts w:ascii="Arial" w:hAnsi="Arial" w:cs="Arial"/>
                <w:sz w:val="20"/>
                <w:szCs w:val="20"/>
              </w:rPr>
            </w:pPr>
            <w:r>
              <w:rPr>
                <w:rFonts w:ascii="Arial" w:hAnsi="Arial" w:cs="Arial"/>
                <w:sz w:val="20"/>
                <w:szCs w:val="20"/>
              </w:rPr>
              <w:t>CAT F</w:t>
            </w:r>
          </w:p>
        </w:tc>
      </w:tr>
      <w:tr w:rsidR="009862BB" w:rsidRPr="00F028F6" w14:paraId="3F4D6827" w14:textId="77777777" w:rsidTr="00BB6F12">
        <w:trPr>
          <w:trHeight w:val="20"/>
        </w:trPr>
        <w:tc>
          <w:tcPr>
            <w:tcW w:w="1078" w:type="dxa"/>
            <w:tcBorders>
              <w:top w:val="nil"/>
              <w:bottom w:val="single" w:sz="4" w:space="0" w:color="auto"/>
            </w:tcBorders>
            <w:shd w:val="clear" w:color="auto" w:fill="auto"/>
          </w:tcPr>
          <w:p w14:paraId="67772380" w14:textId="77777777" w:rsidR="009862BB" w:rsidRDefault="009862BB" w:rsidP="009862BB">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099DE95" w14:textId="77777777" w:rsidR="009862BB" w:rsidRDefault="009862BB" w:rsidP="009862BB">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9FCE85A" w14:textId="007406A5" w:rsidR="009862BB" w:rsidRDefault="009862BB" w:rsidP="009862BB">
            <w:hyperlink r:id="rId431" w:history="1">
              <w:r>
                <w:rPr>
                  <w:rStyle w:val="af2"/>
                </w:rPr>
                <w:t>3519</w:t>
              </w:r>
            </w:hyperlink>
          </w:p>
        </w:tc>
        <w:tc>
          <w:tcPr>
            <w:tcW w:w="4132" w:type="dxa"/>
            <w:tcBorders>
              <w:top w:val="single" w:sz="4" w:space="0" w:color="auto"/>
              <w:bottom w:val="single" w:sz="4" w:space="0" w:color="auto"/>
            </w:tcBorders>
            <w:shd w:val="clear" w:color="auto" w:fill="00FFFF"/>
          </w:tcPr>
          <w:p w14:paraId="466A7F97" w14:textId="455BC47E" w:rsidR="009862BB" w:rsidRDefault="009862BB" w:rsidP="009862BB">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00FFFF"/>
          </w:tcPr>
          <w:p w14:paraId="7EAD94D9" w14:textId="6C8DE81E" w:rsidR="009862BB" w:rsidRDefault="009862BB" w:rsidP="009862B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4345698" w14:textId="77777777" w:rsidR="009862BB" w:rsidRDefault="009862BB" w:rsidP="009862BB">
            <w:pPr>
              <w:rPr>
                <w:rFonts w:ascii="Arial" w:hAnsi="Arial" w:cs="Arial"/>
                <w:sz w:val="20"/>
                <w:szCs w:val="20"/>
                <w:lang w:val="en-US"/>
              </w:rPr>
            </w:pPr>
          </w:p>
        </w:tc>
        <w:tc>
          <w:tcPr>
            <w:tcW w:w="6368" w:type="dxa"/>
            <w:tcBorders>
              <w:top w:val="nil"/>
              <w:bottom w:val="single" w:sz="4" w:space="0" w:color="auto"/>
            </w:tcBorders>
            <w:shd w:val="clear" w:color="auto" w:fill="00FFFF"/>
          </w:tcPr>
          <w:p w14:paraId="46EAF889" w14:textId="77777777" w:rsidR="009862BB" w:rsidRDefault="009862BB" w:rsidP="009862BB">
            <w:pPr>
              <w:rPr>
                <w:rFonts w:ascii="Arial" w:hAnsi="Arial" w:cs="Arial"/>
                <w:sz w:val="20"/>
                <w:szCs w:val="20"/>
              </w:rPr>
            </w:pPr>
          </w:p>
        </w:tc>
      </w:tr>
      <w:tr w:rsidR="00706BED" w:rsidRPr="00F028F6" w14:paraId="4C3A834D" w14:textId="77777777" w:rsidTr="00BB6F12">
        <w:trPr>
          <w:trHeight w:val="20"/>
        </w:trPr>
        <w:tc>
          <w:tcPr>
            <w:tcW w:w="1078" w:type="dxa"/>
            <w:tcBorders>
              <w:bottom w:val="nil"/>
            </w:tcBorders>
            <w:shd w:val="clear" w:color="auto" w:fill="auto"/>
          </w:tcPr>
          <w:p w14:paraId="54DB24AA"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1A6379" w14:textId="7E435F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D671FC0" w14:textId="1AF1416A" w:rsidR="00706BED" w:rsidRPr="00557ABD" w:rsidRDefault="00000000" w:rsidP="00706BED">
            <w:pPr>
              <w:rPr>
                <w:rFonts w:ascii="Arial" w:hAnsi="Arial" w:cs="Arial"/>
                <w:sz w:val="20"/>
                <w:szCs w:val="20"/>
                <w:lang w:val="en-US"/>
              </w:rPr>
            </w:pPr>
            <w:hyperlink r:id="rId432" w:history="1">
              <w:r w:rsidR="00706BED">
                <w:rPr>
                  <w:rStyle w:val="af2"/>
                  <w:rFonts w:ascii="Arial" w:hAnsi="Arial" w:cs="Arial"/>
                  <w:sz w:val="20"/>
                  <w:szCs w:val="20"/>
                  <w:lang w:val="en-US"/>
                </w:rPr>
                <w:t>3341</w:t>
              </w:r>
            </w:hyperlink>
          </w:p>
        </w:tc>
        <w:tc>
          <w:tcPr>
            <w:tcW w:w="4132" w:type="dxa"/>
            <w:tcBorders>
              <w:bottom w:val="single" w:sz="4" w:space="0" w:color="auto"/>
            </w:tcBorders>
            <w:shd w:val="clear" w:color="auto" w:fill="auto"/>
          </w:tcPr>
          <w:p w14:paraId="283A0043" w14:textId="5A875910" w:rsidR="00706BED" w:rsidRPr="00557ABD" w:rsidRDefault="00706BED" w:rsidP="00706BED">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
          <w:p w14:paraId="5428D963" w14:textId="15709AA6"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289D02" w14:textId="6C30FC36" w:rsidR="00706BED" w:rsidRPr="00557ABD" w:rsidRDefault="00BB6F12" w:rsidP="00706BED">
            <w:pPr>
              <w:rPr>
                <w:rFonts w:ascii="Arial" w:hAnsi="Arial" w:cs="Arial"/>
                <w:sz w:val="20"/>
                <w:szCs w:val="20"/>
                <w:lang w:val="en-US"/>
              </w:rPr>
            </w:pPr>
            <w:r>
              <w:rPr>
                <w:rFonts w:ascii="Arial" w:hAnsi="Arial" w:cs="Arial"/>
                <w:sz w:val="20"/>
                <w:szCs w:val="20"/>
                <w:lang w:val="en-US"/>
              </w:rPr>
              <w:t>Revised to C4-243459</w:t>
            </w:r>
          </w:p>
        </w:tc>
        <w:tc>
          <w:tcPr>
            <w:tcW w:w="6368" w:type="dxa"/>
            <w:tcBorders>
              <w:bottom w:val="nil"/>
            </w:tcBorders>
            <w:shd w:val="clear" w:color="auto" w:fill="auto"/>
          </w:tcPr>
          <w:p w14:paraId="6A92A63F" w14:textId="3D00D7F0" w:rsidR="00706BED" w:rsidRPr="00BB6F12" w:rsidRDefault="00706BED" w:rsidP="00706BED">
            <w:pPr>
              <w:rPr>
                <w:rFonts w:ascii="Arial" w:eastAsiaTheme="minorEastAsia" w:hAnsi="Arial" w:cs="Arial" w:hint="eastAsia"/>
                <w:sz w:val="20"/>
                <w:szCs w:val="20"/>
                <w:lang w:eastAsia="zh-CN"/>
              </w:rPr>
            </w:pPr>
            <w:r>
              <w:rPr>
                <w:rFonts w:ascii="Arial" w:hAnsi="Arial" w:cs="Arial"/>
                <w:sz w:val="20"/>
                <w:szCs w:val="20"/>
              </w:rPr>
              <w:t xml:space="preserve">WI </w:t>
            </w:r>
            <w:r w:rsidRPr="00BB6F12">
              <w:rPr>
                <w:rFonts w:ascii="Arial" w:hAnsi="Arial" w:cs="Arial"/>
                <w:color w:val="FF0000"/>
                <w:sz w:val="20"/>
                <w:szCs w:val="20"/>
              </w:rPr>
              <w:t>TEI1</w:t>
            </w:r>
            <w:r w:rsidR="00BB6F12" w:rsidRPr="00BB6F12">
              <w:rPr>
                <w:rFonts w:ascii="Arial" w:eastAsiaTheme="minorEastAsia" w:hAnsi="Arial" w:cs="Arial" w:hint="eastAsia"/>
                <w:color w:val="FF0000"/>
                <w:sz w:val="20"/>
                <w:szCs w:val="20"/>
                <w:lang w:eastAsia="zh-CN"/>
              </w:rPr>
              <w:t>9</w:t>
            </w:r>
          </w:p>
          <w:p w14:paraId="7FC6DF17" w14:textId="235C2EE9" w:rsidR="00706BED" w:rsidRPr="00BB6F12" w:rsidRDefault="00706BED" w:rsidP="00706BED">
            <w:pPr>
              <w:rPr>
                <w:rFonts w:ascii="Arial" w:eastAsiaTheme="minorEastAsia" w:hAnsi="Arial" w:cs="Arial" w:hint="eastAsia"/>
                <w:sz w:val="20"/>
                <w:szCs w:val="20"/>
                <w:lang w:eastAsia="zh-CN"/>
              </w:rPr>
            </w:pPr>
            <w:r>
              <w:rPr>
                <w:rFonts w:ascii="Arial" w:hAnsi="Arial" w:cs="Arial"/>
                <w:sz w:val="20"/>
                <w:szCs w:val="20"/>
              </w:rPr>
              <w:t xml:space="preserve">CAT </w:t>
            </w:r>
            <w:r w:rsidR="00BB6F12" w:rsidRPr="00BB6F12">
              <w:rPr>
                <w:rFonts w:ascii="Arial" w:eastAsiaTheme="minorEastAsia" w:hAnsi="Arial" w:cs="Arial" w:hint="eastAsia"/>
                <w:color w:val="FF0000"/>
                <w:sz w:val="20"/>
                <w:szCs w:val="20"/>
                <w:lang w:eastAsia="zh-CN"/>
              </w:rPr>
              <w:t>D</w:t>
            </w:r>
          </w:p>
          <w:p w14:paraId="6A25A5CB" w14:textId="77777777" w:rsidR="00706BED" w:rsidRDefault="00706BED" w:rsidP="00706BED">
            <w:pPr>
              <w:rPr>
                <w:rFonts w:ascii="Arial" w:eastAsiaTheme="minorEastAsia" w:hAnsi="Arial" w:cs="Arial"/>
                <w:sz w:val="20"/>
                <w:szCs w:val="20"/>
                <w:lang w:eastAsia="zh-CN"/>
              </w:rPr>
            </w:pPr>
          </w:p>
          <w:p w14:paraId="371C1ABD" w14:textId="1E8F6B8A"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B6F12" w:rsidRPr="00F028F6" w14:paraId="5C41050B" w14:textId="77777777" w:rsidTr="00BB6F12">
        <w:trPr>
          <w:trHeight w:val="20"/>
        </w:trPr>
        <w:tc>
          <w:tcPr>
            <w:tcW w:w="1078" w:type="dxa"/>
            <w:tcBorders>
              <w:top w:val="nil"/>
              <w:bottom w:val="single" w:sz="4" w:space="0" w:color="auto"/>
            </w:tcBorders>
            <w:shd w:val="clear" w:color="auto" w:fill="auto"/>
          </w:tcPr>
          <w:p w14:paraId="0EC64817" w14:textId="77777777" w:rsidR="00BB6F12" w:rsidRDefault="00BB6F12" w:rsidP="00BB6F12">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C8570C" w14:textId="77777777" w:rsidR="00BB6F12" w:rsidRDefault="00BB6F12" w:rsidP="00BB6F1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BC04626" w14:textId="79D105A4" w:rsidR="00BB6F12" w:rsidRDefault="00BB6F12" w:rsidP="00BB6F12">
            <w:hyperlink r:id="rId433" w:history="1">
              <w:r>
                <w:rPr>
                  <w:rStyle w:val="af2"/>
                </w:rPr>
                <w:t>3459</w:t>
              </w:r>
            </w:hyperlink>
          </w:p>
        </w:tc>
        <w:tc>
          <w:tcPr>
            <w:tcW w:w="4132" w:type="dxa"/>
            <w:tcBorders>
              <w:top w:val="single" w:sz="4" w:space="0" w:color="auto"/>
              <w:bottom w:val="single" w:sz="4" w:space="0" w:color="auto"/>
            </w:tcBorders>
            <w:shd w:val="clear" w:color="auto" w:fill="00FFFF"/>
          </w:tcPr>
          <w:p w14:paraId="6A4FCAA9" w14:textId="0B9D4FAA" w:rsidR="00BB6F12" w:rsidRDefault="00BB6F12" w:rsidP="00BB6F12">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top w:val="single" w:sz="4" w:space="0" w:color="auto"/>
              <w:bottom w:val="single" w:sz="4" w:space="0" w:color="auto"/>
            </w:tcBorders>
            <w:shd w:val="clear" w:color="auto" w:fill="00FFFF"/>
          </w:tcPr>
          <w:p w14:paraId="121EB1B4" w14:textId="2D05ED6C" w:rsidR="00BB6F12" w:rsidRDefault="00BB6F12" w:rsidP="00BB6F1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E9406FB" w14:textId="228072B1" w:rsidR="00BB6F12" w:rsidRDefault="00BB6F12" w:rsidP="00BB6F1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0B3F9B" w14:textId="6E585872" w:rsidR="00BB6F12" w:rsidRPr="00BB6F12" w:rsidRDefault="00BB6F12" w:rsidP="00BB6F12">
            <w:pPr>
              <w:rPr>
                <w:rFonts w:ascii="Arial" w:eastAsiaTheme="minorEastAsia" w:hAnsi="Arial" w:cs="Arial" w:hint="eastAsia"/>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 and CAT D</w:t>
            </w:r>
          </w:p>
          <w:p w14:paraId="4FDC94B0" w14:textId="4F93EAEF" w:rsidR="00BB6F12" w:rsidRDefault="00BB6F12" w:rsidP="00BB6F12">
            <w:pPr>
              <w:rPr>
                <w:rFonts w:ascii="Arial" w:hAnsi="Arial" w:cs="Arial"/>
                <w:sz w:val="20"/>
                <w:szCs w:val="20"/>
              </w:rPr>
            </w:pPr>
            <w:r>
              <w:rPr>
                <w:rFonts w:ascii="Arial" w:hAnsi="Arial" w:cs="Arial"/>
                <w:sz w:val="20"/>
                <w:szCs w:val="20"/>
              </w:rPr>
              <w:t>WOP</w:t>
            </w:r>
          </w:p>
        </w:tc>
      </w:tr>
      <w:tr w:rsidR="00706BED" w:rsidRPr="00F028F6" w14:paraId="02619956" w14:textId="77777777" w:rsidTr="00BB6F12">
        <w:trPr>
          <w:trHeight w:val="20"/>
        </w:trPr>
        <w:tc>
          <w:tcPr>
            <w:tcW w:w="1078" w:type="dxa"/>
            <w:tcBorders>
              <w:bottom w:val="nil"/>
            </w:tcBorders>
            <w:shd w:val="clear" w:color="auto" w:fill="auto"/>
          </w:tcPr>
          <w:p w14:paraId="6915E88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887835B" w14:textId="79A91F2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1C6DF86" w14:textId="66CB29C1" w:rsidR="00706BED" w:rsidRPr="00557ABD" w:rsidRDefault="00000000" w:rsidP="00706BED">
            <w:pPr>
              <w:rPr>
                <w:rFonts w:ascii="Arial" w:hAnsi="Arial" w:cs="Arial"/>
                <w:sz w:val="20"/>
                <w:szCs w:val="20"/>
                <w:lang w:val="en-US"/>
              </w:rPr>
            </w:pPr>
            <w:hyperlink r:id="rId434" w:history="1">
              <w:r w:rsidR="00706BED">
                <w:rPr>
                  <w:rStyle w:val="af2"/>
                  <w:rFonts w:ascii="Arial" w:hAnsi="Arial" w:cs="Arial"/>
                  <w:sz w:val="20"/>
                  <w:szCs w:val="20"/>
                  <w:lang w:val="en-US"/>
                </w:rPr>
                <w:t>3342</w:t>
              </w:r>
            </w:hyperlink>
          </w:p>
        </w:tc>
        <w:tc>
          <w:tcPr>
            <w:tcW w:w="4132" w:type="dxa"/>
            <w:tcBorders>
              <w:bottom w:val="single" w:sz="4" w:space="0" w:color="auto"/>
            </w:tcBorders>
            <w:shd w:val="clear" w:color="auto" w:fill="auto"/>
          </w:tcPr>
          <w:p w14:paraId="5579EAA0" w14:textId="539BA006" w:rsidR="00706BED" w:rsidRPr="00557ABD" w:rsidRDefault="00706BED" w:rsidP="00706BED">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
          <w:p w14:paraId="412AD8E3" w14:textId="1456FA6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3CF515C" w14:textId="5680BD84" w:rsidR="00706BED" w:rsidRPr="00557ABD" w:rsidRDefault="00BB6F12" w:rsidP="00706BED">
            <w:pPr>
              <w:rPr>
                <w:rFonts w:ascii="Arial" w:hAnsi="Arial" w:cs="Arial"/>
                <w:sz w:val="20"/>
                <w:szCs w:val="20"/>
                <w:lang w:val="en-US"/>
              </w:rPr>
            </w:pPr>
            <w:r>
              <w:rPr>
                <w:rFonts w:ascii="Arial" w:hAnsi="Arial" w:cs="Arial"/>
                <w:sz w:val="20"/>
                <w:szCs w:val="20"/>
                <w:lang w:val="en-US"/>
              </w:rPr>
              <w:t>Revised to C4-243460</w:t>
            </w:r>
          </w:p>
        </w:tc>
        <w:tc>
          <w:tcPr>
            <w:tcW w:w="6368" w:type="dxa"/>
            <w:tcBorders>
              <w:bottom w:val="nil"/>
            </w:tcBorders>
            <w:shd w:val="clear" w:color="auto" w:fill="auto"/>
          </w:tcPr>
          <w:p w14:paraId="4EFABB50" w14:textId="005B6EA3" w:rsidR="00706BED" w:rsidRDefault="00706BED" w:rsidP="00706BED">
            <w:pPr>
              <w:rPr>
                <w:rFonts w:ascii="Arial" w:hAnsi="Arial" w:cs="Arial"/>
                <w:sz w:val="20"/>
                <w:szCs w:val="20"/>
              </w:rPr>
            </w:pPr>
            <w:r>
              <w:rPr>
                <w:rFonts w:ascii="Arial" w:hAnsi="Arial" w:cs="Arial"/>
                <w:sz w:val="20"/>
                <w:szCs w:val="20"/>
              </w:rPr>
              <w:t xml:space="preserve">WI </w:t>
            </w:r>
            <w:r w:rsidR="00BB6F12" w:rsidRPr="00BB6F12">
              <w:rPr>
                <w:rFonts w:ascii="Arial" w:hAnsi="Arial" w:cs="Arial"/>
                <w:color w:val="FF0000"/>
                <w:sz w:val="20"/>
                <w:szCs w:val="20"/>
              </w:rPr>
              <w:t>TEI1</w:t>
            </w:r>
            <w:r w:rsidR="00BB6F12" w:rsidRPr="00BB6F12">
              <w:rPr>
                <w:rFonts w:ascii="Arial" w:eastAsiaTheme="minorEastAsia" w:hAnsi="Arial" w:cs="Arial" w:hint="eastAsia"/>
                <w:color w:val="FF0000"/>
                <w:sz w:val="20"/>
                <w:szCs w:val="20"/>
                <w:lang w:eastAsia="zh-CN"/>
              </w:rPr>
              <w:t>9</w:t>
            </w:r>
          </w:p>
          <w:p w14:paraId="2DF4002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51F9A068" w14:textId="77777777" w:rsidR="00706BED" w:rsidRDefault="00706BED" w:rsidP="00706BED">
            <w:pPr>
              <w:rPr>
                <w:rFonts w:ascii="Arial" w:eastAsiaTheme="minorEastAsia" w:hAnsi="Arial" w:cs="Arial"/>
                <w:sz w:val="20"/>
                <w:szCs w:val="20"/>
                <w:lang w:eastAsia="zh-CN"/>
              </w:rPr>
            </w:pPr>
          </w:p>
          <w:p w14:paraId="6371088B" w14:textId="01FA9E1F"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B6F12" w:rsidRPr="00F028F6" w14:paraId="0C9E085C" w14:textId="77777777" w:rsidTr="00BB6F12">
        <w:trPr>
          <w:trHeight w:val="20"/>
        </w:trPr>
        <w:tc>
          <w:tcPr>
            <w:tcW w:w="1078" w:type="dxa"/>
            <w:tcBorders>
              <w:top w:val="nil"/>
              <w:bottom w:val="single" w:sz="4" w:space="0" w:color="auto"/>
            </w:tcBorders>
            <w:shd w:val="clear" w:color="auto" w:fill="auto"/>
          </w:tcPr>
          <w:p w14:paraId="19FD811E" w14:textId="77777777" w:rsidR="00BB6F12" w:rsidRDefault="00BB6F12" w:rsidP="00BB6F12">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D4F08A2" w14:textId="77777777" w:rsidR="00BB6F12" w:rsidRDefault="00BB6F12" w:rsidP="00BB6F1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C0AF330" w14:textId="4B8B1787" w:rsidR="00BB6F12" w:rsidRDefault="00BB6F12" w:rsidP="00BB6F12">
            <w:hyperlink r:id="rId435" w:history="1">
              <w:r>
                <w:rPr>
                  <w:rStyle w:val="af2"/>
                </w:rPr>
                <w:t>3460</w:t>
              </w:r>
            </w:hyperlink>
          </w:p>
        </w:tc>
        <w:tc>
          <w:tcPr>
            <w:tcW w:w="4132" w:type="dxa"/>
            <w:tcBorders>
              <w:top w:val="single" w:sz="4" w:space="0" w:color="auto"/>
              <w:bottom w:val="single" w:sz="4" w:space="0" w:color="auto"/>
            </w:tcBorders>
            <w:shd w:val="clear" w:color="auto" w:fill="00FFFF"/>
          </w:tcPr>
          <w:p w14:paraId="5B204516" w14:textId="7026ADC4" w:rsidR="00BB6F12" w:rsidRDefault="00BB6F12" w:rsidP="00BB6F12">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top w:val="single" w:sz="4" w:space="0" w:color="auto"/>
              <w:bottom w:val="single" w:sz="4" w:space="0" w:color="auto"/>
            </w:tcBorders>
            <w:shd w:val="clear" w:color="auto" w:fill="00FFFF"/>
          </w:tcPr>
          <w:p w14:paraId="0007563B" w14:textId="16E53530" w:rsidR="00BB6F12" w:rsidRDefault="00BB6F12" w:rsidP="00BB6F1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483C4DD" w14:textId="78A8B38E" w:rsidR="00BB6F12" w:rsidRDefault="00BB6F12" w:rsidP="00BB6F1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FE1AE71" w14:textId="7073F8EB" w:rsidR="00BB6F12" w:rsidRDefault="00BB6F12" w:rsidP="00BB6F12">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3E242B4D" w14:textId="6FEDFD63" w:rsidR="00BB6F12" w:rsidRDefault="00BB6F12" w:rsidP="00BB6F12">
            <w:pPr>
              <w:rPr>
                <w:rFonts w:ascii="Arial" w:hAnsi="Arial" w:cs="Arial"/>
                <w:sz w:val="20"/>
                <w:szCs w:val="20"/>
              </w:rPr>
            </w:pPr>
            <w:r>
              <w:rPr>
                <w:rFonts w:ascii="Arial" w:hAnsi="Arial" w:cs="Arial"/>
                <w:sz w:val="20"/>
                <w:szCs w:val="20"/>
              </w:rPr>
              <w:t>WOP</w:t>
            </w:r>
          </w:p>
        </w:tc>
      </w:tr>
      <w:tr w:rsidR="00706BED" w:rsidRPr="00F028F6" w14:paraId="0E2BB4FB" w14:textId="77777777" w:rsidTr="00BB6F12">
        <w:trPr>
          <w:trHeight w:val="20"/>
        </w:trPr>
        <w:tc>
          <w:tcPr>
            <w:tcW w:w="1078" w:type="dxa"/>
            <w:tcBorders>
              <w:bottom w:val="nil"/>
            </w:tcBorders>
            <w:shd w:val="clear" w:color="auto" w:fill="auto"/>
          </w:tcPr>
          <w:p w14:paraId="0FDB2D95"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67062B3" w14:textId="681C97A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nil"/>
            </w:tcBorders>
            <w:shd w:val="clear" w:color="auto" w:fill="auto"/>
          </w:tcPr>
          <w:p w14:paraId="0087685D" w14:textId="3CC79EAB" w:rsidR="00706BED" w:rsidRPr="00557ABD" w:rsidRDefault="00000000" w:rsidP="00706BED">
            <w:pPr>
              <w:rPr>
                <w:rFonts w:ascii="Arial" w:hAnsi="Arial" w:cs="Arial"/>
                <w:sz w:val="20"/>
                <w:szCs w:val="20"/>
                <w:lang w:val="en-US"/>
              </w:rPr>
            </w:pPr>
            <w:hyperlink r:id="rId436" w:history="1">
              <w:r w:rsidR="00706BED">
                <w:rPr>
                  <w:rStyle w:val="af2"/>
                  <w:rFonts w:ascii="Arial" w:hAnsi="Arial" w:cs="Arial"/>
                  <w:sz w:val="20"/>
                  <w:szCs w:val="20"/>
                  <w:lang w:val="en-US"/>
                </w:rPr>
                <w:t>3343</w:t>
              </w:r>
            </w:hyperlink>
          </w:p>
        </w:tc>
        <w:tc>
          <w:tcPr>
            <w:tcW w:w="4132" w:type="dxa"/>
            <w:tcBorders>
              <w:bottom w:val="nil"/>
            </w:tcBorders>
            <w:shd w:val="clear" w:color="auto" w:fill="auto"/>
          </w:tcPr>
          <w:p w14:paraId="65BB6A82" w14:textId="276727B4" w:rsidR="00706BED" w:rsidRPr="00557ABD" w:rsidRDefault="00706BED" w:rsidP="00706BED">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nil"/>
            </w:tcBorders>
            <w:shd w:val="clear" w:color="auto" w:fill="auto"/>
          </w:tcPr>
          <w:p w14:paraId="61F1FC4E" w14:textId="3B6AE25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nil"/>
            </w:tcBorders>
            <w:shd w:val="clear" w:color="auto" w:fill="auto"/>
          </w:tcPr>
          <w:p w14:paraId="1B69240A" w14:textId="3D59ECF4" w:rsidR="00706BED" w:rsidRPr="00557ABD" w:rsidRDefault="00BB6F12" w:rsidP="00706BED">
            <w:pPr>
              <w:rPr>
                <w:rFonts w:ascii="Arial" w:hAnsi="Arial" w:cs="Arial"/>
                <w:sz w:val="20"/>
                <w:szCs w:val="20"/>
                <w:lang w:val="en-US"/>
              </w:rPr>
            </w:pPr>
            <w:r>
              <w:rPr>
                <w:rFonts w:ascii="Arial" w:hAnsi="Arial" w:cs="Arial"/>
                <w:sz w:val="20"/>
                <w:szCs w:val="20"/>
                <w:lang w:val="en-US"/>
              </w:rPr>
              <w:t>Revised to C4-243461</w:t>
            </w:r>
          </w:p>
        </w:tc>
        <w:tc>
          <w:tcPr>
            <w:tcW w:w="6368" w:type="dxa"/>
            <w:tcBorders>
              <w:bottom w:val="nil"/>
            </w:tcBorders>
            <w:shd w:val="clear" w:color="auto" w:fill="auto"/>
          </w:tcPr>
          <w:p w14:paraId="113AD8E0" w14:textId="529D2A68" w:rsidR="00706BED" w:rsidRDefault="00706BED" w:rsidP="00706BED">
            <w:pPr>
              <w:rPr>
                <w:rFonts w:ascii="Arial" w:hAnsi="Arial" w:cs="Arial"/>
                <w:sz w:val="20"/>
                <w:szCs w:val="20"/>
              </w:rPr>
            </w:pPr>
            <w:r>
              <w:rPr>
                <w:rFonts w:ascii="Arial" w:hAnsi="Arial" w:cs="Arial"/>
                <w:sz w:val="20"/>
                <w:szCs w:val="20"/>
              </w:rPr>
              <w:t xml:space="preserve">WI </w:t>
            </w:r>
            <w:r w:rsidR="00BB6F12" w:rsidRPr="00BB6F12">
              <w:rPr>
                <w:rFonts w:ascii="Arial" w:hAnsi="Arial" w:cs="Arial"/>
                <w:color w:val="FF0000"/>
                <w:sz w:val="20"/>
                <w:szCs w:val="20"/>
              </w:rPr>
              <w:t>TEI1</w:t>
            </w:r>
            <w:r w:rsidR="00BB6F12" w:rsidRPr="00BB6F12">
              <w:rPr>
                <w:rFonts w:ascii="Arial" w:eastAsiaTheme="minorEastAsia" w:hAnsi="Arial" w:cs="Arial" w:hint="eastAsia"/>
                <w:color w:val="FF0000"/>
                <w:sz w:val="20"/>
                <w:szCs w:val="20"/>
                <w:lang w:eastAsia="zh-CN"/>
              </w:rPr>
              <w:t>9</w:t>
            </w:r>
          </w:p>
          <w:p w14:paraId="03090A0F"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9CED340" w14:textId="77777777" w:rsidR="00706BED" w:rsidRDefault="00706BED" w:rsidP="00706BED">
            <w:pPr>
              <w:rPr>
                <w:rFonts w:ascii="Arial" w:eastAsiaTheme="minorEastAsia" w:hAnsi="Arial" w:cs="Arial"/>
                <w:sz w:val="20"/>
                <w:szCs w:val="20"/>
                <w:lang w:eastAsia="zh-CN"/>
              </w:rPr>
            </w:pPr>
          </w:p>
          <w:p w14:paraId="2B985619" w14:textId="6A6B5AE9"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B6F12" w:rsidRPr="00F028F6" w14:paraId="6EFC0E5E" w14:textId="77777777" w:rsidTr="00BB6F12">
        <w:trPr>
          <w:trHeight w:val="20"/>
        </w:trPr>
        <w:tc>
          <w:tcPr>
            <w:tcW w:w="1078" w:type="dxa"/>
            <w:tcBorders>
              <w:top w:val="nil"/>
              <w:bottom w:val="single" w:sz="4" w:space="0" w:color="auto"/>
            </w:tcBorders>
            <w:shd w:val="clear" w:color="auto" w:fill="auto"/>
          </w:tcPr>
          <w:p w14:paraId="7C8739EF" w14:textId="77777777" w:rsidR="00BB6F12" w:rsidRDefault="00BB6F12" w:rsidP="00BB6F12">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AC670D2" w14:textId="77777777" w:rsidR="00BB6F12" w:rsidRDefault="00BB6F12" w:rsidP="00BB6F12">
            <w:pPr>
              <w:ind w:firstLine="24"/>
              <w:rPr>
                <w:rFonts w:ascii="Arial" w:eastAsiaTheme="minorEastAsia" w:hAnsi="Arial" w:cs="Arial"/>
                <w:b/>
                <w:lang w:val="en-US" w:eastAsia="zh-CN"/>
              </w:rPr>
            </w:pPr>
          </w:p>
        </w:tc>
        <w:tc>
          <w:tcPr>
            <w:tcW w:w="1192" w:type="dxa"/>
            <w:tcBorders>
              <w:top w:val="nil"/>
              <w:bottom w:val="single" w:sz="4" w:space="0" w:color="auto"/>
            </w:tcBorders>
            <w:shd w:val="clear" w:color="auto" w:fill="00FFFF"/>
          </w:tcPr>
          <w:p w14:paraId="59E310D0" w14:textId="24C3DF4F" w:rsidR="00BB6F12" w:rsidRDefault="00BB6F12" w:rsidP="00BB6F12">
            <w:hyperlink r:id="rId437" w:history="1">
              <w:r>
                <w:rPr>
                  <w:rStyle w:val="af2"/>
                </w:rPr>
                <w:t>3461</w:t>
              </w:r>
            </w:hyperlink>
          </w:p>
        </w:tc>
        <w:tc>
          <w:tcPr>
            <w:tcW w:w="4132" w:type="dxa"/>
            <w:tcBorders>
              <w:top w:val="nil"/>
              <w:bottom w:val="single" w:sz="4" w:space="0" w:color="auto"/>
            </w:tcBorders>
            <w:shd w:val="clear" w:color="auto" w:fill="00FFFF"/>
          </w:tcPr>
          <w:p w14:paraId="7708E462" w14:textId="38D2EBE8" w:rsidR="00BB6F12" w:rsidRDefault="00BB6F12" w:rsidP="00BB6F12">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top w:val="nil"/>
              <w:bottom w:val="single" w:sz="4" w:space="0" w:color="auto"/>
            </w:tcBorders>
            <w:shd w:val="clear" w:color="auto" w:fill="00FFFF"/>
          </w:tcPr>
          <w:p w14:paraId="2B2E883A" w14:textId="0EB100A5" w:rsidR="00BB6F12" w:rsidRDefault="00BB6F12" w:rsidP="00BB6F12">
            <w:pPr>
              <w:rPr>
                <w:rFonts w:ascii="Arial" w:hAnsi="Arial" w:cs="Arial"/>
                <w:sz w:val="20"/>
                <w:szCs w:val="20"/>
                <w:lang w:val="en-US"/>
              </w:rPr>
            </w:pPr>
            <w:r>
              <w:rPr>
                <w:rFonts w:ascii="Arial" w:hAnsi="Arial" w:cs="Arial"/>
                <w:sz w:val="20"/>
                <w:szCs w:val="20"/>
                <w:lang w:val="en-US"/>
              </w:rPr>
              <w:t>Huawei</w:t>
            </w:r>
          </w:p>
        </w:tc>
        <w:tc>
          <w:tcPr>
            <w:tcW w:w="1775" w:type="dxa"/>
            <w:tcBorders>
              <w:top w:val="nil"/>
              <w:bottom w:val="single" w:sz="4" w:space="0" w:color="auto"/>
            </w:tcBorders>
            <w:shd w:val="clear" w:color="auto" w:fill="00FFFF"/>
          </w:tcPr>
          <w:p w14:paraId="332CE007" w14:textId="181EC517" w:rsidR="00BB6F12" w:rsidRDefault="00BB6F12" w:rsidP="00BB6F1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8F0D1BC" w14:textId="2C214875" w:rsidR="00BB6F12" w:rsidRDefault="00BB6F12" w:rsidP="00BB6F12">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5B9B46E8" w14:textId="49AB2364" w:rsidR="00BB6F12" w:rsidRDefault="00BB6F12" w:rsidP="00BB6F12">
            <w:pPr>
              <w:rPr>
                <w:rFonts w:ascii="Arial" w:hAnsi="Arial" w:cs="Arial"/>
                <w:sz w:val="20"/>
                <w:szCs w:val="20"/>
              </w:rPr>
            </w:pPr>
            <w:r>
              <w:rPr>
                <w:rFonts w:ascii="Arial" w:hAnsi="Arial" w:cs="Arial"/>
                <w:sz w:val="20"/>
                <w:szCs w:val="20"/>
              </w:rPr>
              <w:t>WOP</w:t>
            </w:r>
          </w:p>
        </w:tc>
      </w:tr>
      <w:tr w:rsidR="00706BED"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706BED" w:rsidRPr="00002C8A" w:rsidRDefault="00706BED" w:rsidP="00706BED">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706BED" w:rsidRPr="00002C8A" w:rsidRDefault="00706BED" w:rsidP="00706BED">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4B083"/>
          </w:tcPr>
          <w:p w14:paraId="55F6F122"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706BED" w:rsidRPr="00F028F6" w:rsidRDefault="00706BED" w:rsidP="00706BED">
            <w:pPr>
              <w:rPr>
                <w:rFonts w:ascii="Arial" w:hAnsi="Arial" w:cs="Arial"/>
                <w:sz w:val="20"/>
                <w:szCs w:val="20"/>
              </w:rPr>
            </w:pPr>
          </w:p>
        </w:tc>
      </w:tr>
      <w:tr w:rsidR="00706BED"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706BED" w:rsidRPr="004264B5"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706BED" w:rsidRPr="001365A0" w:rsidRDefault="00706BED" w:rsidP="00706BED">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706BED" w:rsidRPr="00F028F6" w:rsidRDefault="00706BED" w:rsidP="00706BED">
            <w:pPr>
              <w:rPr>
                <w:rFonts w:ascii="Arial" w:hAnsi="Arial" w:cs="Arial"/>
                <w:sz w:val="20"/>
                <w:szCs w:val="20"/>
              </w:rPr>
            </w:pPr>
          </w:p>
        </w:tc>
      </w:tr>
      <w:tr w:rsidR="00706BED"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706BED" w:rsidRPr="00C523D2" w:rsidRDefault="00706BED" w:rsidP="00706BED">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706BED" w:rsidRPr="00FF6317" w:rsidRDefault="00706BED" w:rsidP="00706BE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706BED" w:rsidRPr="00F028F6" w:rsidRDefault="00706BED" w:rsidP="00706BED">
            <w:pPr>
              <w:rPr>
                <w:rFonts w:ascii="Arial" w:hAnsi="Arial" w:cs="Arial"/>
                <w:sz w:val="20"/>
                <w:szCs w:val="20"/>
              </w:rPr>
            </w:pPr>
          </w:p>
        </w:tc>
      </w:tr>
      <w:tr w:rsidR="00706BED"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706BED" w:rsidRPr="00E82CEC"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706BED" w:rsidRPr="005E6C60" w:rsidRDefault="00706BED" w:rsidP="00706BE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706BED" w:rsidRPr="00F028F6" w:rsidRDefault="00706BED" w:rsidP="00706BED">
            <w:pPr>
              <w:rPr>
                <w:lang w:val="en-US"/>
              </w:rPr>
            </w:pPr>
            <w:r w:rsidRPr="00F028F6">
              <w:rPr>
                <w:rFonts w:ascii="Arial" w:hAnsi="Arial" w:cs="Arial"/>
                <w:i/>
                <w:sz w:val="20"/>
                <w:szCs w:val="20"/>
                <w:lang w:val="en-US"/>
              </w:rPr>
              <w:t>CR possi</w:t>
            </w:r>
            <w:r w:rsidRPr="00F028F6">
              <w:rPr>
                <w:rFonts w:ascii="Arial" w:hAnsi="Arial" w:cs="Arial"/>
                <w:i/>
                <w:sz w:val="20"/>
                <w:szCs w:val="20"/>
                <w:lang w:val="en-US"/>
              </w:rPr>
              <w:lastRenderedPageBreak/>
              <w:t>bly needed</w:t>
            </w:r>
            <w:r w:rsidRPr="00F028F6">
              <w:rPr>
                <w:rFonts w:ascii="Arial" w:hAnsi="Arial" w:cs="Arial"/>
                <w:sz w:val="20"/>
                <w:szCs w:val="20"/>
                <w:lang w:val="en-US"/>
              </w:rPr>
              <w:t xml:space="preserve"> Email approval</w:t>
            </w:r>
          </w:p>
        </w:tc>
      </w:tr>
      <w:tr w:rsidR="00706BED"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706BED" w:rsidRPr="00616B6A"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w:t>
            </w:r>
            <w:r w:rsidRPr="00F028F6">
              <w:rPr>
                <w:rFonts w:ascii="Arial" w:hAnsi="Arial" w:cs="Arial"/>
                <w:sz w:val="20"/>
                <w:szCs w:val="20"/>
                <w:lang w:val="en-US"/>
              </w:rPr>
              <w:lastRenderedPageBreak/>
              <w:t>il approval</w:t>
            </w:r>
          </w:p>
        </w:tc>
      </w:tr>
      <w:tr w:rsidR="00706BED"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Pr>
                <w:rFonts w:ascii="Arial" w:hAnsi="Arial" w:cs="Arial"/>
                <w:color w:val="000000"/>
                <w:sz w:val="20"/>
                <w:szCs w:val="20"/>
                <w:lang w:val="en-US"/>
              </w:rPr>
              <w:lastRenderedPageBreak/>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706BED" w:rsidRPr="005E6C60" w:rsidRDefault="00706BED" w:rsidP="00706BED">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706BED" w:rsidRDefault="00706BED" w:rsidP="00706BED">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706BED" w:rsidRPr="005E6C60" w:rsidRDefault="00706BED" w:rsidP="00706BED">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706BED" w:rsidRPr="005E6C60" w:rsidRDefault="00706BED" w:rsidP="00706BED">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706BED" w:rsidRPr="005E6C60" w:rsidRDefault="00706BED" w:rsidP="00706BED">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706BED" w:rsidRPr="000237F9"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706BED" w:rsidRPr="00F028F6" w:rsidRDefault="00706BED" w:rsidP="00706BED">
            <w:pPr>
              <w:rPr>
                <w:rFonts w:ascii="Arial" w:hAnsi="Arial" w:cs="Arial"/>
                <w:sz w:val="20"/>
                <w:szCs w:val="20"/>
                <w:lang w:val="en-US"/>
              </w:rPr>
            </w:pPr>
          </w:p>
        </w:tc>
      </w:tr>
      <w:tr w:rsidR="00706BED"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706BED" w:rsidRPr="00A75701" w:rsidRDefault="00706BED" w:rsidP="00706BED">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706BED" w:rsidRPr="008D4329" w:rsidRDefault="00706BED" w:rsidP="00706BED">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706BED" w:rsidRPr="00F028F6" w:rsidRDefault="00706BED" w:rsidP="00706BED">
            <w:pPr>
              <w:rPr>
                <w:rFonts w:ascii="Arial" w:hAnsi="Arial" w:cs="Arial"/>
                <w:sz w:val="20"/>
                <w:szCs w:val="20"/>
              </w:rPr>
            </w:pPr>
          </w:p>
        </w:tc>
      </w:tr>
      <w:tr w:rsidR="00706BED"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706BED" w:rsidRPr="005E6C60" w:rsidRDefault="00706BED" w:rsidP="00706BED">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706BED" w:rsidRPr="00F028F6" w:rsidRDefault="00706BED" w:rsidP="00706BED">
            <w:pPr>
              <w:rPr>
                <w:rFonts w:ascii="Arial" w:hAnsi="Arial" w:cs="Arial"/>
                <w:sz w:val="20"/>
                <w:szCs w:val="20"/>
              </w:rPr>
            </w:pPr>
          </w:p>
        </w:tc>
      </w:tr>
      <w:tr w:rsidR="00706BED" w:rsidRPr="00E97BC7" w14:paraId="111AC640" w14:textId="77777777" w:rsidTr="00234C8A">
        <w:trPr>
          <w:trHeight w:val="20"/>
        </w:trPr>
        <w:tc>
          <w:tcPr>
            <w:tcW w:w="1078" w:type="dxa"/>
            <w:tcBorders>
              <w:bottom w:val="single" w:sz="4" w:space="0" w:color="auto"/>
            </w:tcBorders>
            <w:shd w:val="clear" w:color="auto" w:fill="D99594"/>
          </w:tcPr>
          <w:p w14:paraId="0B0DC61A" w14:textId="0311ED3C" w:rsidR="00706BED" w:rsidRPr="005E6C60" w:rsidRDefault="00706BED" w:rsidP="00706BED">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706BED" w:rsidRPr="009A11B1" w:rsidRDefault="00706BED" w:rsidP="00706BED">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706BED" w:rsidRPr="00F028F6" w:rsidRDefault="00706BED" w:rsidP="00706BED">
            <w:pPr>
              <w:rPr>
                <w:rFonts w:ascii="Arial" w:hAnsi="Arial" w:cs="Arial"/>
                <w:sz w:val="20"/>
                <w:szCs w:val="20"/>
              </w:rPr>
            </w:pPr>
            <w:r w:rsidRPr="00F028F6">
              <w:rPr>
                <w:rFonts w:ascii="Arial" w:hAnsi="Arial" w:cs="Arial"/>
                <w:sz w:val="20"/>
                <w:szCs w:val="20"/>
              </w:rPr>
              <w:t>SBIProtoc17</w:t>
            </w:r>
          </w:p>
        </w:tc>
      </w:tr>
      <w:tr w:rsidR="00706BED" w:rsidRPr="00E97BC7" w14:paraId="14E585E4" w14:textId="77777777" w:rsidTr="00234C8A">
        <w:trPr>
          <w:trHeight w:val="20"/>
        </w:trPr>
        <w:tc>
          <w:tcPr>
            <w:tcW w:w="1078" w:type="dxa"/>
            <w:tcBorders>
              <w:bottom w:val="single" w:sz="4" w:space="0" w:color="auto"/>
            </w:tcBorders>
            <w:shd w:val="clear" w:color="auto" w:fill="auto"/>
          </w:tcPr>
          <w:p w14:paraId="47D2F5D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706BED" w:rsidRPr="005E6C60" w:rsidRDefault="00706BED" w:rsidP="00706BED">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FFFF00"/>
          </w:tcPr>
          <w:p w14:paraId="3718EBD9" w14:textId="230038E0" w:rsidR="00706BED" w:rsidRPr="005E6C60" w:rsidRDefault="00000000" w:rsidP="00706BED">
            <w:pPr>
              <w:rPr>
                <w:rFonts w:ascii="Arial" w:hAnsi="Arial" w:cs="Arial"/>
                <w:sz w:val="20"/>
                <w:szCs w:val="20"/>
              </w:rPr>
            </w:pPr>
            <w:hyperlink r:id="rId438" w:history="1">
              <w:r w:rsidR="00706BED">
                <w:rPr>
                  <w:rStyle w:val="af2"/>
                  <w:rFonts w:ascii="Arial" w:hAnsi="Arial" w:cs="Arial"/>
                  <w:sz w:val="20"/>
                  <w:szCs w:val="20"/>
                </w:rPr>
                <w:t>3027</w:t>
              </w:r>
            </w:hyperlink>
          </w:p>
        </w:tc>
        <w:tc>
          <w:tcPr>
            <w:tcW w:w="4132" w:type="dxa"/>
            <w:tcBorders>
              <w:bottom w:val="single" w:sz="4" w:space="0" w:color="auto"/>
            </w:tcBorders>
            <w:shd w:val="clear" w:color="auto" w:fill="FFFF00"/>
          </w:tcPr>
          <w:p w14:paraId="521CB5A8" w14:textId="0BE0C070" w:rsidR="00706BED" w:rsidRPr="005E6C60" w:rsidRDefault="00706BED" w:rsidP="00706BED">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FFFF00"/>
          </w:tcPr>
          <w:p w14:paraId="3271C600" w14:textId="484334E6"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FFFF00"/>
          </w:tcPr>
          <w:p w14:paraId="51C5AAEA"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FFF00"/>
          </w:tcPr>
          <w:p w14:paraId="2623C8BE" w14:textId="77777777" w:rsidR="00706BED" w:rsidRDefault="00706BED" w:rsidP="00706BED">
            <w:pPr>
              <w:rPr>
                <w:rFonts w:ascii="Arial" w:hAnsi="Arial" w:cs="Arial"/>
                <w:sz w:val="20"/>
                <w:szCs w:val="20"/>
              </w:rPr>
            </w:pPr>
            <w:r>
              <w:rPr>
                <w:rFonts w:ascii="Arial" w:hAnsi="Arial" w:cs="Arial"/>
                <w:sz w:val="20"/>
                <w:szCs w:val="20"/>
              </w:rPr>
              <w:t>WI SBIProtoc17</w:t>
            </w:r>
          </w:p>
          <w:p w14:paraId="273AC6B3" w14:textId="45D8EFFF"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E97BC7" w14:paraId="54805071" w14:textId="77777777" w:rsidTr="00234C8A">
        <w:trPr>
          <w:trHeight w:val="20"/>
        </w:trPr>
        <w:tc>
          <w:tcPr>
            <w:tcW w:w="1078" w:type="dxa"/>
            <w:tcBorders>
              <w:bottom w:val="single" w:sz="4" w:space="0" w:color="auto"/>
            </w:tcBorders>
            <w:shd w:val="clear" w:color="auto" w:fill="auto"/>
          </w:tcPr>
          <w:p w14:paraId="6CF6AB25"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706BED" w:rsidRPr="005E6C60" w:rsidRDefault="00706BED" w:rsidP="00706BED">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FFFF00"/>
          </w:tcPr>
          <w:p w14:paraId="6C9839EA" w14:textId="592C4FD6" w:rsidR="00706BED" w:rsidRPr="005E6C60" w:rsidRDefault="00000000" w:rsidP="00706BED">
            <w:pPr>
              <w:rPr>
                <w:rFonts w:ascii="Arial" w:hAnsi="Arial" w:cs="Arial"/>
                <w:sz w:val="20"/>
                <w:szCs w:val="20"/>
              </w:rPr>
            </w:pPr>
            <w:hyperlink r:id="rId439" w:history="1">
              <w:r w:rsidR="00706BED">
                <w:rPr>
                  <w:rStyle w:val="af2"/>
                  <w:rFonts w:ascii="Arial" w:hAnsi="Arial" w:cs="Arial"/>
                  <w:sz w:val="20"/>
                  <w:szCs w:val="20"/>
                </w:rPr>
                <w:t>3028</w:t>
              </w:r>
            </w:hyperlink>
          </w:p>
        </w:tc>
        <w:tc>
          <w:tcPr>
            <w:tcW w:w="4132" w:type="dxa"/>
            <w:tcBorders>
              <w:bottom w:val="single" w:sz="4" w:space="0" w:color="auto"/>
            </w:tcBorders>
            <w:shd w:val="clear" w:color="auto" w:fill="FFFF00"/>
          </w:tcPr>
          <w:p w14:paraId="26F2C2B1" w14:textId="23D2FC43" w:rsidR="00706BED" w:rsidRPr="005E6C60" w:rsidRDefault="00706BED" w:rsidP="00706BED">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FFFF00"/>
          </w:tcPr>
          <w:p w14:paraId="4A23BD5E" w14:textId="70245A72"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FFFF00"/>
          </w:tcPr>
          <w:p w14:paraId="58249A69"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FFF00"/>
          </w:tcPr>
          <w:p w14:paraId="75D0A2B2" w14:textId="77777777" w:rsidR="00706BED" w:rsidRDefault="00706BED" w:rsidP="00706BED">
            <w:pPr>
              <w:rPr>
                <w:rFonts w:ascii="Arial" w:hAnsi="Arial" w:cs="Arial"/>
                <w:sz w:val="20"/>
                <w:szCs w:val="20"/>
              </w:rPr>
            </w:pPr>
            <w:r>
              <w:rPr>
                <w:rFonts w:ascii="Arial" w:hAnsi="Arial" w:cs="Arial"/>
                <w:sz w:val="20"/>
                <w:szCs w:val="20"/>
              </w:rPr>
              <w:t>WI SBIProtoc18</w:t>
            </w:r>
          </w:p>
          <w:p w14:paraId="0F449121" w14:textId="5FFE81B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706BED" w:rsidRPr="005E6C60" w:rsidRDefault="00706BED" w:rsidP="00706BED">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706BED" w:rsidRPr="005E6C60" w:rsidRDefault="00706BED" w:rsidP="00706BED">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706BED" w:rsidRPr="00F028F6" w:rsidRDefault="00706BED" w:rsidP="00706BED">
            <w:pPr>
              <w:rPr>
                <w:rFonts w:ascii="Arial" w:hAnsi="Arial" w:cs="Arial"/>
                <w:sz w:val="20"/>
                <w:szCs w:val="20"/>
              </w:rPr>
            </w:pPr>
            <w:r w:rsidRPr="00F028F6">
              <w:rPr>
                <w:rFonts w:ascii="Arial" w:hAnsi="Arial" w:cs="Arial"/>
                <w:sz w:val="20"/>
                <w:szCs w:val="20"/>
              </w:rPr>
              <w:t>BEPoP</w:t>
            </w:r>
          </w:p>
        </w:tc>
      </w:tr>
      <w:tr w:rsidR="00706BED"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706BED" w:rsidRPr="004F7967" w:rsidRDefault="00706BED" w:rsidP="00706BED">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706BED" w:rsidRPr="004F7967" w:rsidRDefault="00706BED" w:rsidP="00706BED">
            <w:pPr>
              <w:ind w:firstLine="24"/>
              <w:rPr>
                <w:rFonts w:ascii="Arial" w:hAnsi="Arial" w:cs="Arial"/>
              </w:rPr>
            </w:pPr>
          </w:p>
        </w:tc>
        <w:tc>
          <w:tcPr>
            <w:tcW w:w="1192" w:type="dxa"/>
            <w:tcBorders>
              <w:bottom w:val="single" w:sz="4" w:space="0" w:color="auto"/>
            </w:tcBorders>
            <w:shd w:val="clear" w:color="auto" w:fill="auto"/>
          </w:tcPr>
          <w:p w14:paraId="52054EC8" w14:textId="77777777" w:rsidR="00706BED" w:rsidRPr="004F7967" w:rsidRDefault="00706BED" w:rsidP="00706BED">
            <w:pPr>
              <w:rPr>
                <w:rFonts w:ascii="Arial" w:hAnsi="Arial" w:cs="Arial"/>
                <w:sz w:val="20"/>
                <w:szCs w:val="20"/>
              </w:rPr>
            </w:pPr>
          </w:p>
        </w:tc>
        <w:tc>
          <w:tcPr>
            <w:tcW w:w="4132" w:type="dxa"/>
            <w:tcBorders>
              <w:bottom w:val="single" w:sz="4" w:space="0" w:color="auto"/>
            </w:tcBorders>
            <w:shd w:val="clear" w:color="auto" w:fill="auto"/>
          </w:tcPr>
          <w:p w14:paraId="30AC2EA4" w14:textId="77777777" w:rsidR="00706BED" w:rsidRPr="004F7967"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58861734" w14:textId="77777777" w:rsidR="00706BED" w:rsidRPr="004F7967"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2B3506A0" w14:textId="77777777" w:rsidR="00706BED" w:rsidRPr="004F7967" w:rsidRDefault="00706BED" w:rsidP="00706BED">
            <w:pPr>
              <w:rPr>
                <w:rFonts w:ascii="Arial" w:hAnsi="Arial" w:cs="Arial"/>
                <w:sz w:val="20"/>
                <w:szCs w:val="20"/>
              </w:rPr>
            </w:pPr>
          </w:p>
        </w:tc>
        <w:tc>
          <w:tcPr>
            <w:tcW w:w="6368" w:type="dxa"/>
            <w:tcBorders>
              <w:bottom w:val="single" w:sz="4" w:space="0" w:color="auto"/>
            </w:tcBorders>
            <w:shd w:val="clear" w:color="auto" w:fill="auto"/>
          </w:tcPr>
          <w:p w14:paraId="2C4BEEB5" w14:textId="77777777" w:rsidR="00706BED" w:rsidRPr="00F028F6" w:rsidRDefault="00706BED" w:rsidP="00706BED">
            <w:pPr>
              <w:rPr>
                <w:rFonts w:ascii="Arial" w:hAnsi="Arial" w:cs="Arial"/>
                <w:sz w:val="20"/>
                <w:szCs w:val="20"/>
              </w:rPr>
            </w:pPr>
          </w:p>
        </w:tc>
      </w:tr>
      <w:tr w:rsidR="00706BED"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706BED" w:rsidRPr="005E6C60" w:rsidRDefault="00706BED" w:rsidP="00706BED">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706BED" w:rsidRPr="00F028F6" w:rsidRDefault="00706BED" w:rsidP="00706BED">
            <w:pPr>
              <w:rPr>
                <w:rFonts w:ascii="Arial" w:hAnsi="Arial" w:cs="Arial"/>
                <w:sz w:val="20"/>
                <w:szCs w:val="20"/>
              </w:rPr>
            </w:pPr>
            <w:r w:rsidRPr="00F028F6">
              <w:rPr>
                <w:rFonts w:ascii="Arial" w:hAnsi="Arial" w:cs="Arial"/>
                <w:sz w:val="20"/>
                <w:szCs w:val="20"/>
                <w:lang w:val="fr-FR"/>
              </w:rPr>
              <w:t>SMS_SBI</w:t>
            </w:r>
          </w:p>
        </w:tc>
      </w:tr>
      <w:tr w:rsidR="00706BED"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706BED" w:rsidRPr="00575F2A"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706BED" w:rsidRPr="00F028F6" w:rsidRDefault="00706BED" w:rsidP="00706BED">
            <w:pPr>
              <w:rPr>
                <w:rFonts w:ascii="Arial" w:hAnsi="Arial" w:cs="Arial"/>
                <w:sz w:val="20"/>
                <w:szCs w:val="20"/>
                <w:lang w:val="en-US"/>
              </w:rPr>
            </w:pPr>
          </w:p>
        </w:tc>
      </w:tr>
      <w:tr w:rsidR="00706BED"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706BED" w:rsidRPr="005E6C60" w:rsidRDefault="00706BED" w:rsidP="00706BED">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706BED" w:rsidRPr="00F028F6" w:rsidRDefault="00706BED" w:rsidP="00706BED">
            <w:pPr>
              <w:rPr>
                <w:rFonts w:ascii="Arial" w:hAnsi="Arial" w:cs="Arial"/>
                <w:sz w:val="20"/>
                <w:szCs w:val="20"/>
              </w:rPr>
            </w:pPr>
            <w:r w:rsidRPr="00F028F6">
              <w:rPr>
                <w:rFonts w:ascii="Arial" w:hAnsi="Arial" w:cs="Arial"/>
                <w:sz w:val="20"/>
                <w:szCs w:val="20"/>
              </w:rPr>
              <w:t>GBA_5G</w:t>
            </w:r>
          </w:p>
        </w:tc>
      </w:tr>
      <w:tr w:rsidR="00706BED"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2063B0C6"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2B816117" w14:textId="77777777" w:rsidR="00706BED" w:rsidRPr="001955FC"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706BED" w:rsidRPr="00F028F6" w:rsidRDefault="00706BED" w:rsidP="00706BED">
            <w:pPr>
              <w:rPr>
                <w:rFonts w:ascii="Arial" w:hAnsi="Arial" w:cs="Arial"/>
                <w:sz w:val="20"/>
                <w:szCs w:val="20"/>
                <w:lang w:val="en-US"/>
              </w:rPr>
            </w:pPr>
          </w:p>
        </w:tc>
      </w:tr>
      <w:tr w:rsidR="00706BED"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706BED" w:rsidRPr="005E6C60" w:rsidRDefault="00706BED" w:rsidP="00706BED">
            <w:pPr>
              <w:rPr>
                <w:rFonts w:ascii="Arial" w:eastAsia="Batang" w:hAnsi="Arial" w:cs="Arial"/>
                <w:b/>
                <w:lang w:eastAsia="ko-KR"/>
              </w:rPr>
            </w:pPr>
            <w:r>
              <w:rPr>
                <w:rFonts w:ascii="Arial" w:eastAsia="Batang" w:hAnsi="Arial" w:cs="Arial"/>
                <w:b/>
                <w:lang w:eastAsia="ko-KR"/>
              </w:rPr>
              <w:t>8.1</w:t>
            </w:r>
            <w:r>
              <w:rPr>
                <w:rFonts w:ascii="Arial" w:eastAsia="Batang" w:hAnsi="Arial" w:cs="Arial"/>
                <w:b/>
                <w:lang w:eastAsia="ko-KR"/>
              </w:rPr>
              <w:lastRenderedPageBreak/>
              <w:t>.5</w:t>
            </w:r>
          </w:p>
        </w:tc>
        <w:tc>
          <w:tcPr>
            <w:tcW w:w="2550" w:type="dxa"/>
            <w:tcBorders>
              <w:bottom w:val="single" w:sz="4" w:space="0" w:color="auto"/>
            </w:tcBorders>
            <w:shd w:val="clear" w:color="auto" w:fill="D99594"/>
          </w:tcPr>
          <w:p w14:paraId="40CAC46C"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706BED" w:rsidRPr="00F028F6" w:rsidRDefault="00706BED" w:rsidP="00706BED">
            <w:pPr>
              <w:rPr>
                <w:rFonts w:ascii="Arial" w:hAnsi="Arial" w:cs="Arial"/>
                <w:sz w:val="20"/>
                <w:szCs w:val="20"/>
              </w:rPr>
            </w:pPr>
            <w:r w:rsidRPr="00F028F6">
              <w:rPr>
                <w:rFonts w:ascii="Arial" w:hAnsi="Arial" w:cs="Arial"/>
                <w:sz w:val="20"/>
                <w:szCs w:val="20"/>
              </w:rPr>
              <w:t>eNS_Ph2</w:t>
            </w:r>
          </w:p>
        </w:tc>
      </w:tr>
      <w:tr w:rsidR="00706BED"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706BED"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706BED" w:rsidRPr="00F028F6" w:rsidRDefault="00706BED" w:rsidP="00706BED">
            <w:pPr>
              <w:rPr>
                <w:rFonts w:ascii="Arial" w:hAnsi="Arial" w:cs="Arial"/>
                <w:sz w:val="20"/>
                <w:szCs w:val="20"/>
                <w:lang w:val="en-US"/>
              </w:rPr>
            </w:pPr>
          </w:p>
        </w:tc>
      </w:tr>
      <w:tr w:rsidR="00706BED" w:rsidRPr="00847DBF" w14:paraId="7FE46EE9" w14:textId="77777777" w:rsidTr="00234C8A">
        <w:trPr>
          <w:trHeight w:val="20"/>
        </w:trPr>
        <w:tc>
          <w:tcPr>
            <w:tcW w:w="1078" w:type="dxa"/>
            <w:tcBorders>
              <w:bottom w:val="single" w:sz="4" w:space="0" w:color="auto"/>
            </w:tcBorders>
            <w:shd w:val="clear" w:color="auto" w:fill="D99594"/>
          </w:tcPr>
          <w:p w14:paraId="102EA9FE" w14:textId="0EC0D24A" w:rsidR="00706BED" w:rsidRPr="00847DBF" w:rsidRDefault="00706BED" w:rsidP="00706BED">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D99594"/>
          </w:tcPr>
          <w:p w14:paraId="44D4555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eEDGE_5GC</w:t>
            </w:r>
          </w:p>
        </w:tc>
      </w:tr>
      <w:tr w:rsidR="00706BED" w:rsidRPr="005E4DA8" w14:paraId="2F536330" w14:textId="77777777" w:rsidTr="00234C8A">
        <w:trPr>
          <w:trHeight w:val="20"/>
        </w:trPr>
        <w:tc>
          <w:tcPr>
            <w:tcW w:w="1078" w:type="dxa"/>
            <w:tcBorders>
              <w:bottom w:val="single" w:sz="4" w:space="0" w:color="auto"/>
            </w:tcBorders>
            <w:shd w:val="clear" w:color="auto" w:fill="auto"/>
          </w:tcPr>
          <w:p w14:paraId="797FDF0C"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4C8C3ED2" w14:textId="4132B6C5" w:rsidR="00706BED" w:rsidRPr="00847DBF" w:rsidRDefault="00000000" w:rsidP="00706BED">
            <w:pPr>
              <w:rPr>
                <w:rStyle w:val="af2"/>
                <w:rFonts w:ascii="Arial" w:hAnsi="Arial" w:cs="Arial"/>
                <w:sz w:val="20"/>
                <w:szCs w:val="20"/>
                <w:lang w:val="en-US"/>
              </w:rPr>
            </w:pPr>
            <w:hyperlink r:id="rId440" w:history="1">
              <w:r w:rsidR="00706BED">
                <w:rPr>
                  <w:rStyle w:val="af2"/>
                  <w:rFonts w:ascii="Arial" w:hAnsi="Arial" w:cs="Arial"/>
                  <w:sz w:val="20"/>
                  <w:szCs w:val="20"/>
                  <w:lang w:val="en-US"/>
                </w:rPr>
                <w:t>3048</w:t>
              </w:r>
            </w:hyperlink>
          </w:p>
        </w:tc>
        <w:tc>
          <w:tcPr>
            <w:tcW w:w="4132" w:type="dxa"/>
            <w:tcBorders>
              <w:bottom w:val="single" w:sz="4" w:space="0" w:color="auto"/>
            </w:tcBorders>
            <w:shd w:val="clear" w:color="auto" w:fill="FFFF00"/>
          </w:tcPr>
          <w:p w14:paraId="3B52ECBC" w14:textId="4582F1FB"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29.505 0512 Rel-17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FFFF00"/>
          </w:tcPr>
          <w:p w14:paraId="7750B818" w14:textId="4B8A0DFD" w:rsidR="00706BED" w:rsidRPr="00847DBF"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EB35BB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339270A" w14:textId="77777777" w:rsidR="00706BED" w:rsidRDefault="00706BED" w:rsidP="00706BED">
            <w:pPr>
              <w:rPr>
                <w:rFonts w:ascii="Arial" w:hAnsi="Arial" w:cs="Arial"/>
                <w:sz w:val="20"/>
                <w:szCs w:val="20"/>
                <w:lang w:val="en-US"/>
              </w:rPr>
            </w:pPr>
            <w:r>
              <w:rPr>
                <w:rFonts w:ascii="Arial" w:hAnsi="Arial" w:cs="Arial"/>
                <w:sz w:val="20"/>
                <w:szCs w:val="20"/>
                <w:lang w:val="en-US"/>
              </w:rPr>
              <w:t>WI eEDGE_5GC</w:t>
            </w:r>
          </w:p>
          <w:p w14:paraId="71D26401" w14:textId="729BAAAF" w:rsidR="00706BED" w:rsidRPr="00F028F6"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E97BC7" w14:paraId="480E894F" w14:textId="77777777" w:rsidTr="00234C8A">
        <w:trPr>
          <w:trHeight w:val="20"/>
        </w:trPr>
        <w:tc>
          <w:tcPr>
            <w:tcW w:w="1078" w:type="dxa"/>
            <w:tcBorders>
              <w:bottom w:val="single" w:sz="4" w:space="0" w:color="auto"/>
            </w:tcBorders>
            <w:shd w:val="clear" w:color="auto" w:fill="auto"/>
          </w:tcPr>
          <w:p w14:paraId="70DFDD5E"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3FEC8AFF" w14:textId="399E4DBC" w:rsidR="00706BED" w:rsidRPr="005E6C60" w:rsidRDefault="00000000" w:rsidP="00706BED">
            <w:pPr>
              <w:rPr>
                <w:rFonts w:ascii="Arial" w:hAnsi="Arial" w:cs="Arial"/>
                <w:sz w:val="20"/>
                <w:szCs w:val="20"/>
                <w:lang w:val="en-US"/>
              </w:rPr>
            </w:pPr>
            <w:hyperlink r:id="rId441" w:history="1">
              <w:r w:rsidR="00706BED">
                <w:rPr>
                  <w:rStyle w:val="af2"/>
                  <w:rFonts w:ascii="Arial" w:hAnsi="Arial" w:cs="Arial"/>
                  <w:sz w:val="20"/>
                  <w:szCs w:val="20"/>
                  <w:lang w:val="en-US"/>
                </w:rPr>
                <w:t>3049</w:t>
              </w:r>
            </w:hyperlink>
          </w:p>
        </w:tc>
        <w:tc>
          <w:tcPr>
            <w:tcW w:w="4132" w:type="dxa"/>
            <w:tcBorders>
              <w:bottom w:val="single" w:sz="4" w:space="0" w:color="auto"/>
            </w:tcBorders>
            <w:shd w:val="clear" w:color="auto" w:fill="FFFF00"/>
          </w:tcPr>
          <w:p w14:paraId="709D1FD1" w14:textId="2506E6F1"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29.505 0513 Rel-18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FFFF00"/>
          </w:tcPr>
          <w:p w14:paraId="56DA8431" w14:textId="14D67283"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0E41F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09DFF0" w14:textId="77777777" w:rsidR="00706BED" w:rsidRDefault="00706BED" w:rsidP="00706BED">
            <w:pPr>
              <w:rPr>
                <w:rFonts w:ascii="Arial" w:hAnsi="Arial" w:cs="Arial"/>
                <w:sz w:val="20"/>
                <w:szCs w:val="20"/>
              </w:rPr>
            </w:pPr>
            <w:r>
              <w:rPr>
                <w:rFonts w:ascii="Arial" w:hAnsi="Arial" w:cs="Arial"/>
                <w:sz w:val="20"/>
                <w:szCs w:val="20"/>
              </w:rPr>
              <w:t>WI eEDGE_5GC</w:t>
            </w:r>
          </w:p>
          <w:p w14:paraId="7605655D" w14:textId="38E10376"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706BED" w:rsidRPr="005E6C60" w:rsidRDefault="00706BED" w:rsidP="00706BED">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on Same PCF Selection For AMF and SMF</w:t>
            </w:r>
          </w:p>
        </w:tc>
        <w:tc>
          <w:tcPr>
            <w:tcW w:w="1192" w:type="dxa"/>
            <w:tcBorders>
              <w:bottom w:val="single" w:sz="4" w:space="0" w:color="auto"/>
            </w:tcBorders>
            <w:shd w:val="clear" w:color="auto" w:fill="D99594"/>
          </w:tcPr>
          <w:p w14:paraId="3557931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706BED" w:rsidRPr="00F028F6" w:rsidRDefault="00706BED" w:rsidP="00706BED">
            <w:pPr>
              <w:rPr>
                <w:rFonts w:ascii="Arial" w:hAnsi="Arial" w:cs="Arial"/>
                <w:sz w:val="20"/>
                <w:szCs w:val="20"/>
              </w:rPr>
            </w:pPr>
            <w:r w:rsidRPr="00F028F6">
              <w:rPr>
                <w:rFonts w:ascii="Arial" w:hAnsi="Arial" w:cs="Arial"/>
                <w:sz w:val="20"/>
                <w:szCs w:val="20"/>
              </w:rPr>
              <w:t>TEI17_SPSFAS</w:t>
            </w:r>
          </w:p>
        </w:tc>
      </w:tr>
      <w:tr w:rsidR="00706BED"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706BED" w:rsidRPr="00F028F6" w:rsidRDefault="00706BED" w:rsidP="00706BED">
            <w:pPr>
              <w:rPr>
                <w:rFonts w:ascii="Arial" w:hAnsi="Arial" w:cs="Arial"/>
                <w:sz w:val="20"/>
                <w:szCs w:val="20"/>
                <w:lang w:val="en-US"/>
              </w:rPr>
            </w:pPr>
          </w:p>
        </w:tc>
      </w:tr>
      <w:tr w:rsidR="00706BED"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706BED" w:rsidRPr="005E6C60" w:rsidRDefault="00706BED" w:rsidP="00706BED">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706BED" w:rsidRPr="00F028F6" w:rsidRDefault="00706BED" w:rsidP="00706BED">
            <w:pPr>
              <w:rPr>
                <w:rFonts w:ascii="Arial" w:hAnsi="Arial" w:cs="Arial"/>
                <w:sz w:val="20"/>
                <w:szCs w:val="20"/>
              </w:rPr>
            </w:pPr>
            <w:r w:rsidRPr="00F028F6">
              <w:rPr>
                <w:rFonts w:ascii="Arial" w:hAnsi="Arial" w:cs="Arial"/>
                <w:sz w:val="20"/>
                <w:szCs w:val="20"/>
              </w:rPr>
              <w:t>EoIPR</w:t>
            </w:r>
          </w:p>
        </w:tc>
      </w:tr>
      <w:tr w:rsidR="00706BED"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706BED" w:rsidRPr="00F028F6" w:rsidRDefault="00706BED" w:rsidP="00706BED">
            <w:pPr>
              <w:rPr>
                <w:rFonts w:ascii="Arial" w:hAnsi="Arial" w:cs="Arial"/>
                <w:sz w:val="20"/>
                <w:szCs w:val="20"/>
                <w:lang w:val="en-US"/>
              </w:rPr>
            </w:pPr>
          </w:p>
        </w:tc>
      </w:tr>
      <w:tr w:rsidR="00706BED"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706BED" w:rsidRPr="005E6C60" w:rsidRDefault="00706BED" w:rsidP="00706BED">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706BED" w:rsidRPr="00F028F6" w:rsidRDefault="00706BED" w:rsidP="00706BED">
            <w:pPr>
              <w:rPr>
                <w:rFonts w:ascii="Arial" w:hAnsi="Arial" w:cs="Arial"/>
                <w:sz w:val="20"/>
                <w:szCs w:val="20"/>
              </w:rPr>
            </w:pPr>
            <w:r w:rsidRPr="00F028F6">
              <w:rPr>
                <w:rFonts w:ascii="Arial" w:hAnsi="Arial" w:cs="Arial"/>
                <w:sz w:val="20"/>
                <w:szCs w:val="20"/>
              </w:rPr>
              <w:t>RPCPSET</w:t>
            </w:r>
          </w:p>
        </w:tc>
      </w:tr>
      <w:tr w:rsidR="00706BED"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706BED" w:rsidRPr="00F028F6" w:rsidRDefault="00706BED" w:rsidP="00706BED">
            <w:pPr>
              <w:rPr>
                <w:rFonts w:ascii="Arial" w:hAnsi="Arial" w:cs="Arial"/>
                <w:sz w:val="20"/>
                <w:szCs w:val="20"/>
              </w:rPr>
            </w:pPr>
          </w:p>
        </w:tc>
      </w:tr>
      <w:tr w:rsidR="00706BED"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706BED" w:rsidRPr="00F028F6" w:rsidRDefault="00706BED" w:rsidP="00706BED">
            <w:pPr>
              <w:rPr>
                <w:rFonts w:ascii="Arial" w:hAnsi="Arial" w:cs="Arial"/>
                <w:sz w:val="20"/>
                <w:szCs w:val="20"/>
              </w:rPr>
            </w:pPr>
            <w:r w:rsidRPr="00F028F6">
              <w:rPr>
                <w:rFonts w:ascii="Arial" w:hAnsi="Arial" w:cs="Arial"/>
                <w:sz w:val="20"/>
                <w:szCs w:val="20"/>
              </w:rPr>
              <w:t>SPOCUP</w:t>
            </w:r>
          </w:p>
        </w:tc>
      </w:tr>
      <w:tr w:rsidR="00706BED"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706BED" w:rsidRPr="005E6C60" w:rsidRDefault="00706BED" w:rsidP="00706BED">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706BED" w:rsidRPr="005E6C60" w:rsidRDefault="00706BED" w:rsidP="00706BED">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706BED" w:rsidRPr="005E6C60" w:rsidRDefault="00706BED" w:rsidP="00706BED">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706BED" w:rsidRPr="005E6C60" w:rsidRDefault="00706BED" w:rsidP="00706BED">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706BED" w:rsidRPr="005E6C60" w:rsidRDefault="00706BED" w:rsidP="00706BED">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706BED" w:rsidRPr="005E6C60" w:rsidRDefault="00706BED" w:rsidP="00706BED">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706BED" w:rsidRPr="00F028F6" w:rsidRDefault="00706BED" w:rsidP="00706BED">
            <w:pPr>
              <w:rPr>
                <w:rFonts w:ascii="Arial" w:hAnsi="Arial" w:cs="Arial"/>
                <w:sz w:val="20"/>
                <w:szCs w:val="20"/>
              </w:rPr>
            </w:pPr>
          </w:p>
        </w:tc>
      </w:tr>
      <w:tr w:rsidR="00706BED"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D99594"/>
          </w:tcPr>
          <w:p w14:paraId="78826C5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706BED" w:rsidRPr="00F028F6" w:rsidRDefault="00706BED" w:rsidP="00706BED">
            <w:pPr>
              <w:rPr>
                <w:rFonts w:ascii="Arial" w:hAnsi="Arial" w:cs="Arial"/>
                <w:sz w:val="20"/>
                <w:szCs w:val="20"/>
              </w:rPr>
            </w:pPr>
            <w:r w:rsidRPr="00F028F6">
              <w:rPr>
                <w:rFonts w:ascii="Arial" w:hAnsi="Arial" w:cs="Arial"/>
                <w:sz w:val="20"/>
                <w:szCs w:val="20"/>
              </w:rPr>
              <w:t>5G_eLCS_ph2</w:t>
            </w:r>
          </w:p>
        </w:tc>
      </w:tr>
      <w:tr w:rsidR="00706BED"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706BED" w:rsidRPr="007B22DC"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706BED" w:rsidRPr="005E6C60"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706BED" w:rsidRPr="00BE629D" w:rsidRDefault="00706BED" w:rsidP="00706BED">
            <w:pPr>
              <w:rPr>
                <w:rFonts w:ascii="Arial" w:eastAsiaTheme="minorEastAsia" w:hAnsi="Arial" w:cs="Arial"/>
                <w:color w:val="0000FF"/>
                <w:sz w:val="20"/>
                <w:szCs w:val="20"/>
                <w:lang w:val="en-US" w:eastAsia="zh-CN"/>
              </w:rPr>
            </w:pPr>
          </w:p>
        </w:tc>
      </w:tr>
      <w:tr w:rsidR="00706BED"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706BED" w:rsidRPr="00F028F6" w:rsidRDefault="00706BED" w:rsidP="00706BED">
            <w:pPr>
              <w:rPr>
                <w:rFonts w:ascii="Arial" w:hAnsi="Arial" w:cs="Arial"/>
                <w:sz w:val="20"/>
                <w:szCs w:val="20"/>
              </w:rPr>
            </w:pPr>
            <w:r w:rsidRPr="00F028F6">
              <w:rPr>
                <w:rFonts w:ascii="Arial" w:hAnsi="Arial" w:cs="Arial"/>
                <w:sz w:val="20"/>
                <w:szCs w:val="20"/>
              </w:rPr>
              <w:t>TEI17_N3SLICE</w:t>
            </w:r>
          </w:p>
        </w:tc>
      </w:tr>
      <w:tr w:rsidR="00706BED"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706BED" w:rsidRPr="00F028F6" w:rsidRDefault="00706BED" w:rsidP="00706BED">
            <w:pPr>
              <w:rPr>
                <w:rFonts w:ascii="Arial" w:hAnsi="Arial" w:cs="Arial"/>
                <w:sz w:val="20"/>
                <w:szCs w:val="20"/>
              </w:rPr>
            </w:pPr>
          </w:p>
        </w:tc>
      </w:tr>
      <w:tr w:rsidR="00706BED"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706BED" w:rsidRPr="0030172A" w:rsidRDefault="00706BED" w:rsidP="00706BED">
            <w:pPr>
              <w:ind w:firstLine="24"/>
              <w:rPr>
                <w:rFonts w:ascii="Arial" w:hAnsi="Arial" w:cs="Arial"/>
                <w:b/>
                <w:lang w:val="en-US"/>
              </w:rPr>
            </w:pPr>
            <w:r w:rsidRPr="0030172A">
              <w:rPr>
                <w:rFonts w:ascii="Arial" w:hAnsi="Arial" w:cs="Arial"/>
                <w:b/>
                <w:lang w:val="en-US"/>
              </w:rPr>
              <w:t>CT aspects of the arch</w:t>
            </w:r>
            <w:r w:rsidRPr="0030172A">
              <w:rPr>
                <w:rFonts w:ascii="Arial" w:hAnsi="Arial" w:cs="Arial"/>
                <w:b/>
                <w:lang w:val="en-US"/>
              </w:rPr>
              <w:lastRenderedPageBreak/>
              <w:t>itectural enhancements for 5G multicast-broadcast services</w:t>
            </w:r>
          </w:p>
        </w:tc>
        <w:tc>
          <w:tcPr>
            <w:tcW w:w="1192" w:type="dxa"/>
            <w:tcBorders>
              <w:bottom w:val="single" w:sz="4" w:space="0" w:color="auto"/>
            </w:tcBorders>
            <w:shd w:val="clear" w:color="auto" w:fill="D99594"/>
          </w:tcPr>
          <w:p w14:paraId="7292A4C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706BED" w:rsidRPr="00F028F6" w:rsidRDefault="00706BED" w:rsidP="00706BED">
            <w:pPr>
              <w:rPr>
                <w:rFonts w:ascii="Arial" w:hAnsi="Arial" w:cs="Arial"/>
                <w:sz w:val="20"/>
                <w:szCs w:val="20"/>
              </w:rPr>
            </w:pPr>
            <w:r w:rsidRPr="00F028F6">
              <w:rPr>
                <w:rFonts w:ascii="Arial" w:hAnsi="Arial" w:cs="Arial"/>
                <w:sz w:val="20"/>
                <w:szCs w:val="20"/>
              </w:rPr>
              <w:t>5MBS</w:t>
            </w:r>
          </w:p>
        </w:tc>
      </w:tr>
      <w:tr w:rsidR="00706BED"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706BED" w:rsidRPr="0030172A"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706BED" w:rsidRPr="00644D26" w:rsidRDefault="00706BED" w:rsidP="00706BED">
            <w:pPr>
              <w:rPr>
                <w:rFonts w:ascii="Arial" w:hAnsi="Arial" w:cs="Arial"/>
                <w:sz w:val="20"/>
                <w:szCs w:val="20"/>
              </w:rPr>
            </w:pPr>
          </w:p>
        </w:tc>
      </w:tr>
      <w:tr w:rsidR="00706BED"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706BED" w:rsidRPr="008B6174" w:rsidRDefault="00706BED" w:rsidP="00706BED">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706BED" w:rsidRPr="00F028F6" w:rsidRDefault="00706BED" w:rsidP="00706BED">
            <w:pPr>
              <w:rPr>
                <w:rFonts w:ascii="Arial" w:hAnsi="Arial" w:cs="Arial"/>
                <w:sz w:val="20"/>
                <w:szCs w:val="20"/>
              </w:rPr>
            </w:pPr>
            <w:r w:rsidRPr="00644D26">
              <w:rPr>
                <w:rFonts w:ascii="Arial" w:hAnsi="Arial" w:cs="Arial"/>
                <w:sz w:val="20"/>
                <w:szCs w:val="20"/>
              </w:rPr>
              <w:t>ReP_UDR</w:t>
            </w:r>
          </w:p>
        </w:tc>
      </w:tr>
      <w:tr w:rsidR="00706BED"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706BED" w:rsidRPr="00F028F6" w:rsidRDefault="00706BED" w:rsidP="00706BED">
            <w:pPr>
              <w:rPr>
                <w:rFonts w:ascii="Arial" w:hAnsi="Arial" w:cs="Arial"/>
                <w:sz w:val="20"/>
                <w:szCs w:val="20"/>
                <w:lang w:val="en-US"/>
              </w:rPr>
            </w:pPr>
          </w:p>
        </w:tc>
      </w:tr>
      <w:tr w:rsidR="00706BED"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706BED" w:rsidRPr="0030172A" w:rsidRDefault="00706BED" w:rsidP="00706BED">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706BED" w:rsidRPr="00F028F6" w:rsidRDefault="00706BED" w:rsidP="00706BED">
            <w:pPr>
              <w:rPr>
                <w:rFonts w:ascii="Arial" w:hAnsi="Arial" w:cs="Arial"/>
                <w:sz w:val="20"/>
                <w:szCs w:val="20"/>
              </w:rPr>
            </w:pPr>
            <w:r w:rsidRPr="00F028F6">
              <w:rPr>
                <w:rFonts w:ascii="Arial" w:hAnsi="Arial" w:cs="Arial"/>
                <w:sz w:val="20"/>
                <w:szCs w:val="20"/>
              </w:rPr>
              <w:t>EGTPUR</w:t>
            </w:r>
          </w:p>
        </w:tc>
      </w:tr>
      <w:tr w:rsidR="00706BED"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706BED" w:rsidRPr="00F028F6" w:rsidRDefault="00706BED" w:rsidP="00706BED">
            <w:pPr>
              <w:rPr>
                <w:rFonts w:ascii="Arial" w:hAnsi="Arial" w:cs="Arial"/>
                <w:sz w:val="20"/>
                <w:szCs w:val="20"/>
                <w:lang w:val="en-US"/>
              </w:rPr>
            </w:pPr>
          </w:p>
        </w:tc>
      </w:tr>
      <w:tr w:rsidR="00706BED"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706BED" w:rsidRPr="00576A56" w:rsidRDefault="00706BED" w:rsidP="00706BED">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706BED" w:rsidRPr="008B6174" w:rsidRDefault="00706BED" w:rsidP="00706BED">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706BED" w:rsidRPr="00F028F6" w:rsidRDefault="00706BED" w:rsidP="00706BED">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706BED"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706BED" w:rsidRPr="00F028F6" w:rsidRDefault="00706BED" w:rsidP="00706BED">
            <w:pPr>
              <w:rPr>
                <w:rFonts w:ascii="Arial" w:hAnsi="Arial" w:cs="Arial"/>
                <w:sz w:val="20"/>
                <w:szCs w:val="20"/>
                <w:lang w:val="en-US"/>
              </w:rPr>
            </w:pPr>
          </w:p>
        </w:tc>
      </w:tr>
      <w:tr w:rsidR="00706BED"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706BED" w:rsidRPr="00576A56" w:rsidRDefault="00706BED" w:rsidP="00706BED">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706BED" w:rsidRPr="0030172A" w:rsidRDefault="00706BED" w:rsidP="00706BED">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NSWO_5G</w:t>
            </w:r>
          </w:p>
        </w:tc>
      </w:tr>
      <w:tr w:rsidR="00706BED"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706BED" w:rsidRPr="00F028F6" w:rsidRDefault="00706BED" w:rsidP="00706BED">
            <w:pPr>
              <w:rPr>
                <w:rFonts w:ascii="Arial" w:hAnsi="Arial" w:cs="Arial"/>
                <w:sz w:val="20"/>
                <w:szCs w:val="20"/>
                <w:lang w:val="en-US"/>
              </w:rPr>
            </w:pPr>
          </w:p>
        </w:tc>
      </w:tr>
      <w:tr w:rsidR="00706BED"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706BED" w:rsidRPr="005E6C60" w:rsidRDefault="00706BED" w:rsidP="00706BED">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706BED" w:rsidRPr="00F028F6" w:rsidRDefault="00706BED" w:rsidP="00706BED">
            <w:pPr>
              <w:rPr>
                <w:rFonts w:ascii="Arial" w:hAnsi="Arial" w:cs="Arial"/>
                <w:sz w:val="20"/>
                <w:szCs w:val="20"/>
              </w:rPr>
            </w:pPr>
          </w:p>
        </w:tc>
      </w:tr>
      <w:tr w:rsidR="00706BED"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706BED" w:rsidRPr="005E6C60" w:rsidRDefault="00706BED" w:rsidP="00706BED">
            <w:pPr>
              <w:rPr>
                <w:rFonts w:ascii="Arial" w:eastAsia="Batang" w:hAnsi="Arial" w:cs="Arial"/>
                <w:b/>
                <w:color w:val="000000"/>
                <w:lang w:eastAsia="ko-KR"/>
              </w:rPr>
            </w:pPr>
            <w:r>
              <w:rPr>
                <w:rFonts w:ascii="Arial" w:eastAsia="Batang" w:hAnsi="Arial" w:cs="Arial"/>
                <w:b/>
                <w:color w:val="000000"/>
                <w:lang w:eastAsia="ko-KR"/>
              </w:rPr>
              <w:t>8.2.1</w:t>
            </w:r>
          </w:p>
        </w:tc>
        <w:tc>
          <w:tcPr>
            <w:tcW w:w="2550" w:type="dxa"/>
            <w:tcBorders>
              <w:bottom w:val="single" w:sz="4" w:space="0" w:color="auto"/>
            </w:tcBorders>
            <w:shd w:val="clear" w:color="auto" w:fill="D99594"/>
          </w:tcPr>
          <w:p w14:paraId="08518EAC" w14:textId="77777777" w:rsidR="00706BED" w:rsidRPr="005E6C60" w:rsidRDefault="00706BED" w:rsidP="00706BED">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706BED" w:rsidRPr="00F028F6" w:rsidRDefault="00706BED" w:rsidP="00706BED">
            <w:pPr>
              <w:rPr>
                <w:rFonts w:ascii="Arial" w:hAnsi="Arial" w:cs="Arial"/>
                <w:sz w:val="20"/>
                <w:szCs w:val="20"/>
              </w:rPr>
            </w:pPr>
            <w:r w:rsidRPr="00F028F6">
              <w:rPr>
                <w:rFonts w:ascii="Arial" w:hAnsi="Arial" w:cs="Arial"/>
                <w:sz w:val="20"/>
                <w:szCs w:val="20"/>
                <w:lang w:val="fr-FR"/>
              </w:rPr>
              <w:t>MPS2</w:t>
            </w:r>
          </w:p>
        </w:tc>
      </w:tr>
      <w:tr w:rsidR="00706BED"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706BED" w:rsidRPr="00F028F6" w:rsidRDefault="00706BED" w:rsidP="00706BED">
            <w:pPr>
              <w:rPr>
                <w:rFonts w:ascii="Arial" w:hAnsi="Arial" w:cs="Arial"/>
                <w:sz w:val="20"/>
                <w:szCs w:val="20"/>
              </w:rPr>
            </w:pPr>
          </w:p>
        </w:tc>
      </w:tr>
      <w:tr w:rsidR="00706BED"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706BED" w:rsidRPr="005E6C60" w:rsidRDefault="00706BED" w:rsidP="00706BED">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706BED" w:rsidRPr="005E6C60" w:rsidRDefault="00706BED" w:rsidP="00706BED">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706BED" w:rsidRPr="00F028F6" w:rsidRDefault="00706BED" w:rsidP="00706BED">
            <w:pPr>
              <w:rPr>
                <w:rFonts w:ascii="Arial" w:hAnsi="Arial" w:cs="Arial"/>
                <w:sz w:val="20"/>
                <w:szCs w:val="20"/>
              </w:rPr>
            </w:pPr>
            <w:r w:rsidRPr="00F028F6">
              <w:rPr>
                <w:rFonts w:ascii="Arial" w:hAnsi="Arial" w:cs="Arial"/>
                <w:sz w:val="20"/>
                <w:szCs w:val="20"/>
                <w:lang w:eastAsia="ja-JP"/>
              </w:rPr>
              <w:t>eCPSOR_CON</w:t>
            </w:r>
          </w:p>
        </w:tc>
      </w:tr>
      <w:tr w:rsidR="00706BED"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706BED" w:rsidRPr="00510C84"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706BED" w:rsidRPr="00510C84"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706BED"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706BED" w:rsidRPr="00510C84"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706BED" w:rsidRPr="00F028F6" w:rsidRDefault="00706BED" w:rsidP="00706BED">
            <w:pPr>
              <w:rPr>
                <w:rFonts w:ascii="Arial" w:hAnsi="Arial" w:cs="Arial"/>
                <w:sz w:val="20"/>
                <w:szCs w:val="20"/>
                <w:lang w:val="en-US"/>
              </w:rPr>
            </w:pPr>
          </w:p>
        </w:tc>
      </w:tr>
      <w:tr w:rsidR="00706BED"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706BED" w:rsidRPr="005E6C60" w:rsidRDefault="00706BED" w:rsidP="00706BED">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706BED" w:rsidRPr="00F028F6" w:rsidRDefault="00706BED" w:rsidP="00706BED">
            <w:pPr>
              <w:rPr>
                <w:rFonts w:ascii="Arial" w:hAnsi="Arial" w:cs="Arial"/>
                <w:sz w:val="20"/>
                <w:szCs w:val="20"/>
              </w:rPr>
            </w:pPr>
            <w:r w:rsidRPr="00F028F6">
              <w:rPr>
                <w:rFonts w:ascii="Arial" w:hAnsi="Arial" w:cs="Arial"/>
                <w:sz w:val="20"/>
                <w:szCs w:val="20"/>
              </w:rPr>
              <w:t>AKMA-CT</w:t>
            </w:r>
          </w:p>
        </w:tc>
      </w:tr>
      <w:tr w:rsidR="00706BED"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706BED" w:rsidRPr="0041495F"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706BED" w:rsidRPr="0041495F"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706BED" w:rsidRPr="0041495F"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706BED" w:rsidRPr="0041495F"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706BED" w:rsidRPr="0041495F"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706BED" w:rsidRPr="0041495F"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706BED" w:rsidRPr="00F028F6" w:rsidRDefault="00706BED" w:rsidP="00706BED">
            <w:pPr>
              <w:rPr>
                <w:rFonts w:ascii="Arial" w:hAnsi="Arial" w:cs="Arial"/>
                <w:sz w:val="20"/>
                <w:szCs w:val="20"/>
                <w:lang w:val="en-US"/>
              </w:rPr>
            </w:pPr>
          </w:p>
        </w:tc>
      </w:tr>
      <w:tr w:rsidR="00706BED"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706BED" w:rsidRPr="005E6C60" w:rsidRDefault="00706BED" w:rsidP="00706BED">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706BED" w:rsidRPr="00F028F6" w:rsidRDefault="00706BED" w:rsidP="00706BED">
            <w:pPr>
              <w:rPr>
                <w:rFonts w:ascii="Arial" w:hAnsi="Arial" w:cs="Arial"/>
                <w:sz w:val="20"/>
                <w:szCs w:val="20"/>
              </w:rPr>
            </w:pPr>
            <w:r w:rsidRPr="00F028F6">
              <w:rPr>
                <w:rFonts w:ascii="Arial" w:hAnsi="Arial" w:cs="Arial"/>
                <w:sz w:val="20"/>
                <w:szCs w:val="20"/>
              </w:rPr>
              <w:t>TEI17_DCAMP</w:t>
            </w:r>
          </w:p>
        </w:tc>
      </w:tr>
      <w:tr w:rsidR="00706BED"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706BED" w:rsidRPr="007B0692"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706BED" w:rsidRPr="007B0692"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706BED" w:rsidRPr="007B0692"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706BED" w:rsidRPr="007B0692"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706BED" w:rsidRPr="007B0692"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706BED" w:rsidRPr="007B0692"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706BED" w:rsidRPr="00F028F6" w:rsidRDefault="00706BED" w:rsidP="00706BED">
            <w:pPr>
              <w:rPr>
                <w:rFonts w:ascii="Arial" w:hAnsi="Arial" w:cs="Arial"/>
                <w:sz w:val="20"/>
                <w:szCs w:val="20"/>
                <w:lang w:val="en-US"/>
              </w:rPr>
            </w:pPr>
          </w:p>
        </w:tc>
      </w:tr>
      <w:tr w:rsidR="00706BED"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706BED" w:rsidRPr="005E6C60" w:rsidRDefault="00706BED" w:rsidP="00706BED">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proximity based services in 5GS</w:t>
            </w:r>
          </w:p>
        </w:tc>
        <w:tc>
          <w:tcPr>
            <w:tcW w:w="1192" w:type="dxa"/>
            <w:tcBorders>
              <w:bottom w:val="single" w:sz="4" w:space="0" w:color="auto"/>
            </w:tcBorders>
            <w:shd w:val="clear" w:color="auto" w:fill="D99594"/>
          </w:tcPr>
          <w:p w14:paraId="7277CB0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706BED" w:rsidRPr="00F028F6" w:rsidRDefault="00706BED" w:rsidP="00706BED">
            <w:pPr>
              <w:rPr>
                <w:rFonts w:ascii="Arial" w:hAnsi="Arial" w:cs="Arial"/>
                <w:sz w:val="20"/>
                <w:szCs w:val="20"/>
              </w:rPr>
            </w:pPr>
            <w:r w:rsidRPr="00F028F6">
              <w:rPr>
                <w:rFonts w:ascii="Arial" w:hAnsi="Arial" w:cs="Arial"/>
                <w:sz w:val="20"/>
                <w:szCs w:val="20"/>
              </w:rPr>
              <w:t>5G_ProSe</w:t>
            </w:r>
          </w:p>
        </w:tc>
      </w:tr>
      <w:tr w:rsidR="00706BED"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706BED" w:rsidRPr="00F028F6" w:rsidRDefault="00706BED" w:rsidP="00706BED">
            <w:pPr>
              <w:rPr>
                <w:rFonts w:ascii="Arial" w:hAnsi="Arial" w:cs="Arial"/>
                <w:sz w:val="20"/>
                <w:szCs w:val="20"/>
              </w:rPr>
            </w:pPr>
          </w:p>
        </w:tc>
      </w:tr>
      <w:tr w:rsidR="00706BED"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706BED" w:rsidRPr="005E6C60" w:rsidRDefault="00706BED" w:rsidP="00706BED">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w:t>
            </w:r>
            <w:r w:rsidRPr="005E6C60">
              <w:rPr>
                <w:rFonts w:ascii="Arial" w:hAnsi="Arial" w:cs="Arial"/>
                <w:b/>
                <w:color w:val="000000"/>
                <w:lang w:val="en-US"/>
              </w:rPr>
              <w:lastRenderedPageBreak/>
              <w:t>up-based Event Monitoring</w:t>
            </w:r>
          </w:p>
        </w:tc>
        <w:tc>
          <w:tcPr>
            <w:tcW w:w="1192" w:type="dxa"/>
            <w:tcBorders>
              <w:bottom w:val="single" w:sz="4" w:space="0" w:color="auto"/>
            </w:tcBorders>
            <w:shd w:val="clear" w:color="auto" w:fill="D99594"/>
          </w:tcPr>
          <w:p w14:paraId="3FC20D8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706BED" w:rsidRPr="00F028F6" w:rsidRDefault="00706BED" w:rsidP="00706BED">
            <w:pPr>
              <w:rPr>
                <w:rFonts w:ascii="Arial" w:hAnsi="Arial" w:cs="Arial"/>
                <w:sz w:val="20"/>
                <w:szCs w:val="20"/>
              </w:rPr>
            </w:pPr>
            <w:r w:rsidRPr="00F028F6">
              <w:rPr>
                <w:rFonts w:ascii="Arial" w:hAnsi="Arial" w:cs="Arial"/>
                <w:sz w:val="20"/>
                <w:szCs w:val="20"/>
              </w:rPr>
              <w:t>TEI17_GEM</w:t>
            </w:r>
          </w:p>
        </w:tc>
      </w:tr>
      <w:tr w:rsidR="00706BED"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706BED" w:rsidRPr="00575F2A"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706BED" w:rsidRPr="00575F2A"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706BED" w:rsidRPr="00575F2A"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706BED" w:rsidRPr="00575F2A"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706BED" w:rsidRPr="00F028F6" w:rsidRDefault="00706BED" w:rsidP="00706BED">
            <w:pPr>
              <w:rPr>
                <w:rFonts w:ascii="Arial" w:hAnsi="Arial" w:cs="Arial"/>
                <w:sz w:val="20"/>
                <w:szCs w:val="20"/>
                <w:lang w:val="en-US"/>
              </w:rPr>
            </w:pPr>
          </w:p>
        </w:tc>
      </w:tr>
      <w:tr w:rsidR="00706BED"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706BED" w:rsidRPr="005E6C60" w:rsidRDefault="00706BED" w:rsidP="00706BED">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706BED" w:rsidRPr="00F028F6" w:rsidRDefault="00706BED" w:rsidP="00706BED">
            <w:pPr>
              <w:rPr>
                <w:rFonts w:ascii="Arial" w:hAnsi="Arial" w:cs="Arial"/>
                <w:sz w:val="20"/>
                <w:szCs w:val="20"/>
              </w:rPr>
            </w:pPr>
            <w:r w:rsidRPr="00F028F6">
              <w:rPr>
                <w:rFonts w:ascii="Arial" w:hAnsi="Arial" w:cs="Arial"/>
                <w:sz w:val="20"/>
                <w:szCs w:val="20"/>
              </w:rPr>
              <w:t>5GSAT_ARCH-CT</w:t>
            </w:r>
          </w:p>
        </w:tc>
      </w:tr>
      <w:tr w:rsidR="00706BED"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706BED" w:rsidRPr="007B22DC"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706BED" w:rsidRPr="00F028F6" w:rsidRDefault="00706BED" w:rsidP="00706BED">
            <w:pPr>
              <w:rPr>
                <w:rFonts w:ascii="Arial" w:hAnsi="Arial" w:cs="Arial"/>
                <w:sz w:val="20"/>
                <w:szCs w:val="20"/>
                <w:lang w:val="en-US"/>
              </w:rPr>
            </w:pPr>
          </w:p>
        </w:tc>
      </w:tr>
      <w:tr w:rsidR="00706BED"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706BED" w:rsidRPr="005E6C60" w:rsidRDefault="00706BED" w:rsidP="00706BED">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D99594"/>
          </w:tcPr>
          <w:p w14:paraId="4E6FE35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706BED" w:rsidRPr="00F028F6" w:rsidRDefault="00706BED" w:rsidP="00706BED">
            <w:pPr>
              <w:rPr>
                <w:rFonts w:ascii="Arial" w:hAnsi="Arial" w:cs="Arial"/>
                <w:sz w:val="20"/>
                <w:szCs w:val="20"/>
              </w:rPr>
            </w:pPr>
            <w:r w:rsidRPr="00F028F6">
              <w:rPr>
                <w:rFonts w:ascii="Arial" w:hAnsi="Arial" w:cs="Arial"/>
                <w:sz w:val="20"/>
                <w:szCs w:val="20"/>
              </w:rPr>
              <w:t>ID_UAS</w:t>
            </w:r>
          </w:p>
        </w:tc>
      </w:tr>
      <w:tr w:rsidR="00706BED"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706BED" w:rsidRPr="00B42AF7"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706BED" w:rsidRPr="00F028F6" w:rsidRDefault="00706BED" w:rsidP="00706BED">
            <w:pPr>
              <w:rPr>
                <w:rFonts w:ascii="Arial" w:hAnsi="Arial" w:cs="Arial"/>
                <w:sz w:val="20"/>
                <w:szCs w:val="20"/>
              </w:rPr>
            </w:pPr>
          </w:p>
        </w:tc>
      </w:tr>
      <w:tr w:rsidR="00706BED"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706BED" w:rsidRPr="005E6C60" w:rsidRDefault="00706BED" w:rsidP="00706BED">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706BED" w:rsidRPr="005E6C60" w:rsidRDefault="00706BED" w:rsidP="00706BED">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706BED" w:rsidRPr="00F028F6" w:rsidRDefault="00706BED" w:rsidP="00706BED">
            <w:pPr>
              <w:rPr>
                <w:rFonts w:ascii="Arial" w:hAnsi="Arial" w:cs="Arial"/>
                <w:sz w:val="20"/>
                <w:szCs w:val="20"/>
              </w:rPr>
            </w:pPr>
            <w:r w:rsidRPr="00F028F6">
              <w:rPr>
                <w:rFonts w:ascii="Arial" w:hAnsi="Arial" w:cs="Arial"/>
                <w:sz w:val="20"/>
                <w:szCs w:val="20"/>
              </w:rPr>
              <w:t>MUSIM</w:t>
            </w:r>
          </w:p>
        </w:tc>
      </w:tr>
      <w:tr w:rsidR="00706BED"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706BED" w:rsidRPr="00F028F6" w:rsidRDefault="00706BED" w:rsidP="00706BED">
            <w:pPr>
              <w:rPr>
                <w:rFonts w:ascii="Arial" w:hAnsi="Arial" w:cs="Arial"/>
                <w:sz w:val="20"/>
                <w:szCs w:val="20"/>
              </w:rPr>
            </w:pPr>
          </w:p>
        </w:tc>
      </w:tr>
      <w:tr w:rsidR="00706BED"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706BED" w:rsidRPr="005E6C60" w:rsidRDefault="00706BED" w:rsidP="00706BED">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706BED" w:rsidRPr="00F028F6" w:rsidRDefault="00706BED" w:rsidP="00706BED">
            <w:pPr>
              <w:rPr>
                <w:rFonts w:ascii="Arial" w:hAnsi="Arial" w:cs="Arial"/>
                <w:sz w:val="20"/>
                <w:szCs w:val="20"/>
              </w:rPr>
            </w:pPr>
            <w:r w:rsidRPr="00F028F6">
              <w:rPr>
                <w:rFonts w:ascii="Arial" w:hAnsi="Arial" w:cs="Arial"/>
                <w:sz w:val="20"/>
                <w:szCs w:val="20"/>
              </w:rPr>
              <w:t>ATSSS_PH2</w:t>
            </w:r>
          </w:p>
        </w:tc>
      </w:tr>
      <w:tr w:rsidR="00706BED"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706BED" w:rsidRPr="00F028F6" w:rsidRDefault="00706BED" w:rsidP="00706BED">
            <w:pPr>
              <w:rPr>
                <w:rFonts w:ascii="Arial" w:hAnsi="Arial" w:cs="Arial"/>
                <w:sz w:val="20"/>
                <w:szCs w:val="20"/>
                <w:lang w:val="en-GB"/>
              </w:rPr>
            </w:pPr>
          </w:p>
        </w:tc>
      </w:tr>
      <w:tr w:rsidR="00706BED" w:rsidRPr="00E97BC7" w14:paraId="36790C28" w14:textId="77777777" w:rsidTr="00B37711">
        <w:trPr>
          <w:trHeight w:val="20"/>
        </w:trPr>
        <w:tc>
          <w:tcPr>
            <w:tcW w:w="1078" w:type="dxa"/>
            <w:tcBorders>
              <w:bottom w:val="single" w:sz="4" w:space="0" w:color="auto"/>
            </w:tcBorders>
            <w:shd w:val="clear" w:color="auto" w:fill="D99594"/>
          </w:tcPr>
          <w:p w14:paraId="6FB173D8" w14:textId="0A290682"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706BED" w:rsidRPr="00F028F6" w:rsidRDefault="00706BED" w:rsidP="00706BED">
            <w:pPr>
              <w:rPr>
                <w:rFonts w:ascii="Arial" w:hAnsi="Arial" w:cs="Arial"/>
                <w:sz w:val="20"/>
                <w:szCs w:val="20"/>
              </w:rPr>
            </w:pPr>
            <w:r w:rsidRPr="00F028F6">
              <w:rPr>
                <w:rFonts w:ascii="Arial" w:hAnsi="Arial" w:cs="Arial"/>
                <w:sz w:val="20"/>
                <w:szCs w:val="20"/>
              </w:rPr>
              <w:t>eNPN</w:t>
            </w:r>
          </w:p>
        </w:tc>
      </w:tr>
      <w:tr w:rsidR="00706BED" w:rsidRPr="00E97BC7" w14:paraId="327F3196" w14:textId="77777777" w:rsidTr="00B37711">
        <w:trPr>
          <w:trHeight w:val="20"/>
        </w:trPr>
        <w:tc>
          <w:tcPr>
            <w:tcW w:w="1078" w:type="dxa"/>
            <w:tcBorders>
              <w:bottom w:val="single" w:sz="4" w:space="0" w:color="auto"/>
            </w:tcBorders>
            <w:shd w:val="clear" w:color="auto" w:fill="auto"/>
          </w:tcPr>
          <w:p w14:paraId="5CD434F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400F126" w14:textId="2814FD35"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43301D97" w14:textId="6A68F2A7" w:rsidR="00706BED" w:rsidRDefault="00000000" w:rsidP="00706BED">
            <w:pPr>
              <w:rPr>
                <w:rFonts w:ascii="Arial" w:hAnsi="Arial" w:cs="Arial"/>
                <w:sz w:val="20"/>
                <w:szCs w:val="20"/>
                <w:lang w:val="en-US"/>
              </w:rPr>
            </w:pPr>
            <w:hyperlink r:id="rId442" w:history="1">
              <w:r w:rsidR="00706BED">
                <w:rPr>
                  <w:rStyle w:val="af2"/>
                  <w:rFonts w:ascii="Arial" w:hAnsi="Arial" w:cs="Arial"/>
                  <w:sz w:val="20"/>
                  <w:szCs w:val="20"/>
                  <w:lang w:val="en-US"/>
                </w:rPr>
                <w:t>3042</w:t>
              </w:r>
            </w:hyperlink>
          </w:p>
        </w:tc>
        <w:tc>
          <w:tcPr>
            <w:tcW w:w="4132" w:type="dxa"/>
            <w:tcBorders>
              <w:bottom w:val="single" w:sz="4" w:space="0" w:color="auto"/>
            </w:tcBorders>
            <w:shd w:val="clear" w:color="auto" w:fill="FFFF00"/>
          </w:tcPr>
          <w:p w14:paraId="27EBFB14" w14:textId="0904AB29" w:rsidR="00706BED" w:rsidRDefault="00706BED" w:rsidP="00706BED">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FFFF00"/>
          </w:tcPr>
          <w:p w14:paraId="230C0436" w14:textId="1326E9D0" w:rsidR="00706BE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F0A4C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7260B42" w14:textId="77777777" w:rsidR="00706BED" w:rsidRDefault="00706BED" w:rsidP="00706BED">
            <w:pPr>
              <w:rPr>
                <w:rFonts w:ascii="Arial" w:hAnsi="Arial" w:cs="Arial"/>
                <w:sz w:val="20"/>
                <w:szCs w:val="20"/>
              </w:rPr>
            </w:pPr>
            <w:r>
              <w:rPr>
                <w:rFonts w:ascii="Arial" w:hAnsi="Arial" w:cs="Arial"/>
                <w:sz w:val="20"/>
                <w:szCs w:val="20"/>
              </w:rPr>
              <w:t>WI eNPN</w:t>
            </w:r>
          </w:p>
          <w:p w14:paraId="691A56C2" w14:textId="298A93C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E97BC7" w14:paraId="1501F6E5" w14:textId="77777777" w:rsidTr="00B37711">
        <w:trPr>
          <w:trHeight w:val="20"/>
        </w:trPr>
        <w:tc>
          <w:tcPr>
            <w:tcW w:w="1078" w:type="dxa"/>
            <w:tcBorders>
              <w:bottom w:val="single" w:sz="4" w:space="0" w:color="auto"/>
            </w:tcBorders>
            <w:shd w:val="clear" w:color="auto" w:fill="auto"/>
          </w:tcPr>
          <w:p w14:paraId="786AA28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DEA84AA" w14:textId="4842A867"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18F04367" w14:textId="1B675ACF" w:rsidR="00706BED" w:rsidRPr="005E6C60" w:rsidRDefault="00000000" w:rsidP="00706BED">
            <w:pPr>
              <w:rPr>
                <w:rFonts w:ascii="Arial" w:hAnsi="Arial" w:cs="Arial"/>
                <w:sz w:val="20"/>
                <w:szCs w:val="20"/>
                <w:lang w:val="en-US"/>
              </w:rPr>
            </w:pPr>
            <w:hyperlink r:id="rId443" w:history="1">
              <w:r w:rsidR="00706BED">
                <w:rPr>
                  <w:rStyle w:val="af2"/>
                  <w:rFonts w:ascii="Arial" w:hAnsi="Arial" w:cs="Arial"/>
                  <w:sz w:val="20"/>
                  <w:szCs w:val="20"/>
                  <w:lang w:val="en-US"/>
                </w:rPr>
                <w:t>3043</w:t>
              </w:r>
            </w:hyperlink>
          </w:p>
        </w:tc>
        <w:tc>
          <w:tcPr>
            <w:tcW w:w="4132" w:type="dxa"/>
            <w:tcBorders>
              <w:bottom w:val="single" w:sz="4" w:space="0" w:color="auto"/>
            </w:tcBorders>
            <w:shd w:val="clear" w:color="auto" w:fill="FFFF00"/>
          </w:tcPr>
          <w:p w14:paraId="5456917F" w14:textId="6F883C79" w:rsidR="00706BED" w:rsidRPr="005E6C60" w:rsidRDefault="00706BED" w:rsidP="00706BED">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FFFF00"/>
          </w:tcPr>
          <w:p w14:paraId="18188F21" w14:textId="5884E83D"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1379E3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FE422B3" w14:textId="77777777" w:rsidR="00706BED" w:rsidRDefault="00706BED" w:rsidP="00706BED">
            <w:pPr>
              <w:rPr>
                <w:rFonts w:ascii="Arial" w:hAnsi="Arial" w:cs="Arial"/>
                <w:sz w:val="20"/>
                <w:szCs w:val="20"/>
              </w:rPr>
            </w:pPr>
            <w:r>
              <w:rPr>
                <w:rFonts w:ascii="Arial" w:hAnsi="Arial" w:cs="Arial"/>
                <w:sz w:val="20"/>
                <w:szCs w:val="20"/>
              </w:rPr>
              <w:t>WI eNPN</w:t>
            </w:r>
          </w:p>
          <w:p w14:paraId="4DBE34F2" w14:textId="1E142A89"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706BED" w:rsidRPr="00F028F6" w:rsidRDefault="00706BED" w:rsidP="00706BED">
            <w:pPr>
              <w:rPr>
                <w:rFonts w:ascii="Arial" w:hAnsi="Arial" w:cs="Arial"/>
                <w:sz w:val="20"/>
                <w:szCs w:val="20"/>
              </w:rPr>
            </w:pPr>
            <w:r w:rsidRPr="00F028F6">
              <w:rPr>
                <w:rFonts w:ascii="Arial" w:hAnsi="Arial" w:cs="Arial"/>
                <w:sz w:val="20"/>
                <w:szCs w:val="20"/>
              </w:rPr>
              <w:t>IIoT</w:t>
            </w:r>
          </w:p>
        </w:tc>
      </w:tr>
      <w:tr w:rsidR="00706BED"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706BED" w:rsidRPr="007B0692"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706BED" w:rsidRPr="007B0692"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706BED" w:rsidRPr="007B0692"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706BED"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706BED" w:rsidRPr="007B0692"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706BED" w:rsidRPr="007B0692"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706BED" w:rsidRPr="00F028F6" w:rsidRDefault="00706BED" w:rsidP="00706BED">
            <w:pPr>
              <w:rPr>
                <w:rFonts w:ascii="Arial" w:hAnsi="Arial" w:cs="Arial"/>
                <w:sz w:val="20"/>
                <w:szCs w:val="20"/>
                <w:lang w:val="en-US"/>
              </w:rPr>
            </w:pPr>
          </w:p>
        </w:tc>
      </w:tr>
      <w:tr w:rsidR="00706BED" w:rsidRPr="00E97BC7" w14:paraId="391F181D" w14:textId="77777777" w:rsidTr="00B37711">
        <w:trPr>
          <w:trHeight w:val="20"/>
        </w:trPr>
        <w:tc>
          <w:tcPr>
            <w:tcW w:w="1078" w:type="dxa"/>
            <w:tcBorders>
              <w:bottom w:val="single" w:sz="4" w:space="0" w:color="auto"/>
            </w:tcBorders>
            <w:shd w:val="clear" w:color="auto" w:fill="D99594"/>
          </w:tcPr>
          <w:p w14:paraId="42742B85" w14:textId="6E265140"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706BED" w:rsidRPr="00F028F6" w:rsidRDefault="00706BED" w:rsidP="00706BED">
            <w:pPr>
              <w:rPr>
                <w:rFonts w:ascii="Arial" w:hAnsi="Arial" w:cs="Arial"/>
                <w:sz w:val="20"/>
                <w:szCs w:val="20"/>
              </w:rPr>
            </w:pPr>
            <w:r w:rsidRPr="00F028F6">
              <w:rPr>
                <w:rFonts w:ascii="Arial" w:hAnsi="Arial" w:cs="Arial"/>
                <w:sz w:val="20"/>
                <w:szCs w:val="20"/>
              </w:rPr>
              <w:t>eNA_PH2</w:t>
            </w:r>
          </w:p>
        </w:tc>
      </w:tr>
      <w:tr w:rsidR="00706BED" w:rsidRPr="005E4DA8" w14:paraId="281899A4" w14:textId="77777777" w:rsidTr="00B37711">
        <w:trPr>
          <w:trHeight w:val="20"/>
        </w:trPr>
        <w:tc>
          <w:tcPr>
            <w:tcW w:w="1078" w:type="dxa"/>
            <w:tcBorders>
              <w:bottom w:val="single" w:sz="4" w:space="0" w:color="auto"/>
            </w:tcBorders>
            <w:shd w:val="clear" w:color="auto" w:fill="auto"/>
          </w:tcPr>
          <w:p w14:paraId="78ECD0AC" w14:textId="77777777" w:rsidR="00706BED" w:rsidRPr="007B22DC"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706BED" w:rsidRPr="007B22DC"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E2991D4" w14:textId="333B07EB" w:rsidR="00706BED" w:rsidRPr="007B22DC" w:rsidRDefault="00000000" w:rsidP="00706BED">
            <w:pPr>
              <w:rPr>
                <w:rStyle w:val="af2"/>
                <w:rFonts w:ascii="Arial" w:hAnsi="Arial" w:cs="Arial"/>
                <w:sz w:val="20"/>
                <w:szCs w:val="20"/>
                <w:lang w:val="en-US"/>
              </w:rPr>
            </w:pPr>
            <w:hyperlink r:id="rId444" w:history="1">
              <w:r w:rsidR="00706BED">
                <w:rPr>
                  <w:rStyle w:val="af2"/>
                  <w:rFonts w:ascii="Arial" w:hAnsi="Arial" w:cs="Arial"/>
                  <w:sz w:val="20"/>
                  <w:szCs w:val="20"/>
                  <w:lang w:val="en-US"/>
                </w:rPr>
                <w:t>3057</w:t>
              </w:r>
            </w:hyperlink>
          </w:p>
        </w:tc>
        <w:tc>
          <w:tcPr>
            <w:tcW w:w="4132" w:type="dxa"/>
            <w:tcBorders>
              <w:bottom w:val="single" w:sz="4" w:space="0" w:color="auto"/>
            </w:tcBorders>
            <w:shd w:val="clear" w:color="auto" w:fill="FFFF00"/>
          </w:tcPr>
          <w:p w14:paraId="0BCC39CD" w14:textId="1918A0B8" w:rsidR="00706BED" w:rsidRPr="007B22DC" w:rsidRDefault="00706BED" w:rsidP="00706BED">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FFFF00"/>
          </w:tcPr>
          <w:p w14:paraId="34D22166" w14:textId="60DA82CA" w:rsidR="00706BED" w:rsidRPr="007B22DC" w:rsidRDefault="00706BED" w:rsidP="00706BED">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FFFF00"/>
          </w:tcPr>
          <w:p w14:paraId="7C581B2B" w14:textId="77777777" w:rsidR="00706BED" w:rsidRPr="007B22DC"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FFF00"/>
          </w:tcPr>
          <w:p w14:paraId="408C9BB5" w14:textId="77777777" w:rsidR="00706BED" w:rsidRDefault="00706BED" w:rsidP="00706BED">
            <w:pPr>
              <w:rPr>
                <w:rFonts w:ascii="Arial" w:hAnsi="Arial" w:cs="Arial"/>
                <w:sz w:val="20"/>
                <w:szCs w:val="20"/>
                <w:lang w:val="en-US"/>
              </w:rPr>
            </w:pPr>
            <w:r>
              <w:rPr>
                <w:rFonts w:ascii="Arial" w:hAnsi="Arial" w:cs="Arial"/>
                <w:sz w:val="20"/>
                <w:szCs w:val="20"/>
                <w:lang w:val="en-US"/>
              </w:rPr>
              <w:t>WI eNA_Ph2</w:t>
            </w:r>
          </w:p>
          <w:p w14:paraId="5B174E02" w14:textId="6D3E5840" w:rsidR="00706BED" w:rsidRPr="00F028F6"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E97BC7" w14:paraId="04D1025A" w14:textId="77777777" w:rsidTr="00B37711">
        <w:trPr>
          <w:trHeight w:val="20"/>
        </w:trPr>
        <w:tc>
          <w:tcPr>
            <w:tcW w:w="1078" w:type="dxa"/>
            <w:tcBorders>
              <w:bottom w:val="single" w:sz="4" w:space="0" w:color="auto"/>
            </w:tcBorders>
            <w:shd w:val="clear" w:color="auto" w:fill="auto"/>
          </w:tcPr>
          <w:p w14:paraId="6BC1B90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706BED" w:rsidRPr="008B6174"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FFFF00"/>
          </w:tcPr>
          <w:p w14:paraId="2246E677" w14:textId="0EB3AB93" w:rsidR="00706BED" w:rsidRPr="005E6C60" w:rsidRDefault="00000000" w:rsidP="00706BED">
            <w:pPr>
              <w:rPr>
                <w:rFonts w:ascii="Arial" w:hAnsi="Arial" w:cs="Arial"/>
                <w:sz w:val="20"/>
                <w:szCs w:val="20"/>
                <w:lang w:val="en-US"/>
              </w:rPr>
            </w:pPr>
            <w:hyperlink r:id="rId445" w:history="1">
              <w:r w:rsidR="00706BED">
                <w:rPr>
                  <w:rStyle w:val="af2"/>
                  <w:rFonts w:ascii="Arial" w:hAnsi="Arial" w:cs="Arial"/>
                  <w:sz w:val="20"/>
                  <w:szCs w:val="20"/>
                  <w:lang w:val="en-US"/>
                </w:rPr>
                <w:t>3058</w:t>
              </w:r>
            </w:hyperlink>
          </w:p>
        </w:tc>
        <w:tc>
          <w:tcPr>
            <w:tcW w:w="4132" w:type="dxa"/>
            <w:tcBorders>
              <w:bottom w:val="single" w:sz="4" w:space="0" w:color="auto"/>
            </w:tcBorders>
            <w:shd w:val="clear" w:color="auto" w:fill="FFFF00"/>
          </w:tcPr>
          <w:p w14:paraId="150416A3" w14:textId="6B42CC0B" w:rsidR="00706BED" w:rsidRPr="005E6C60" w:rsidRDefault="00706BED" w:rsidP="00706BED">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FFFF00"/>
          </w:tcPr>
          <w:p w14:paraId="58E5268F" w14:textId="7C9AA7BF" w:rsidR="00706BED" w:rsidRPr="005E6C60" w:rsidRDefault="00706BED" w:rsidP="00706BED">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FFFF00"/>
          </w:tcPr>
          <w:p w14:paraId="6A05106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B16A54" w14:textId="77777777" w:rsidR="00706BED" w:rsidRDefault="00706BED" w:rsidP="00706BED">
            <w:pPr>
              <w:rPr>
                <w:rFonts w:ascii="Arial" w:hAnsi="Arial" w:cs="Arial"/>
                <w:sz w:val="20"/>
                <w:szCs w:val="20"/>
              </w:rPr>
            </w:pPr>
            <w:r>
              <w:rPr>
                <w:rFonts w:ascii="Arial" w:hAnsi="Arial" w:cs="Arial"/>
                <w:sz w:val="20"/>
                <w:szCs w:val="20"/>
              </w:rPr>
              <w:t>WI eNA_Ph2</w:t>
            </w:r>
          </w:p>
          <w:p w14:paraId="5F52C15D" w14:textId="7148FAAB"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706BED" w:rsidRPr="008B6174"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706BED" w:rsidRPr="00F028F6" w:rsidRDefault="00706BED" w:rsidP="00706BED">
            <w:pPr>
              <w:rPr>
                <w:rFonts w:ascii="Arial" w:hAnsi="Arial" w:cs="Arial"/>
                <w:sz w:val="20"/>
                <w:szCs w:val="20"/>
              </w:rPr>
            </w:pPr>
            <w:r w:rsidRPr="00F028F6">
              <w:rPr>
                <w:rFonts w:ascii="Arial" w:hAnsi="Arial" w:cs="Arial"/>
                <w:sz w:val="20"/>
                <w:szCs w:val="20"/>
              </w:rPr>
              <w:t>TEI17_SE_RPS</w:t>
            </w:r>
          </w:p>
        </w:tc>
      </w:tr>
      <w:tr w:rsidR="00706BED"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706BED" w:rsidRPr="00F028F6" w:rsidRDefault="00706BED" w:rsidP="00706BED">
            <w:pPr>
              <w:rPr>
                <w:rFonts w:ascii="Arial" w:hAnsi="Arial" w:cs="Arial"/>
                <w:sz w:val="20"/>
                <w:szCs w:val="20"/>
              </w:rPr>
            </w:pPr>
          </w:p>
        </w:tc>
      </w:tr>
      <w:tr w:rsidR="00706BED"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706BED" w:rsidRPr="005A604F" w:rsidRDefault="00706BED" w:rsidP="00706BED">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D99594"/>
          </w:tcPr>
          <w:p w14:paraId="1791743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706BED" w:rsidRPr="00F028F6" w:rsidRDefault="00706BED" w:rsidP="00706BED">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706BED"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706BED" w:rsidRPr="008B6174" w:rsidRDefault="00706BED" w:rsidP="00706BED">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706BED" w:rsidRPr="00F028F6" w:rsidRDefault="00706BED" w:rsidP="00706BED">
            <w:pPr>
              <w:rPr>
                <w:rFonts w:ascii="Arial" w:hAnsi="Arial" w:cs="Arial"/>
                <w:sz w:val="20"/>
                <w:szCs w:val="20"/>
                <w:lang w:val="fr-FR"/>
              </w:rPr>
            </w:pPr>
          </w:p>
        </w:tc>
      </w:tr>
      <w:tr w:rsidR="00706BED"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706BED" w:rsidRPr="005E6C60"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706BED"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706BED" w:rsidRPr="00F028F6" w:rsidRDefault="00706BED" w:rsidP="00706BED">
            <w:pPr>
              <w:rPr>
                <w:rFonts w:ascii="Arial" w:hAnsi="Arial" w:cs="Arial"/>
                <w:sz w:val="20"/>
                <w:szCs w:val="20"/>
                <w:lang w:val="en-US"/>
              </w:rPr>
            </w:pPr>
          </w:p>
        </w:tc>
      </w:tr>
      <w:tr w:rsidR="00706BED"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706BED" w:rsidRPr="008B6174"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706BED" w:rsidRPr="00F028F6" w:rsidRDefault="00706BED" w:rsidP="00706BED">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706BED"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706BED" w:rsidRPr="00F028F6" w:rsidRDefault="00706BED" w:rsidP="00706BED">
            <w:pPr>
              <w:rPr>
                <w:rFonts w:ascii="Arial" w:hAnsi="Arial" w:cs="Arial"/>
                <w:sz w:val="20"/>
                <w:szCs w:val="20"/>
                <w:lang w:val="en-US"/>
              </w:rPr>
            </w:pPr>
          </w:p>
        </w:tc>
      </w:tr>
      <w:tr w:rsidR="00706BED"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706BED" w:rsidRPr="008B6174" w:rsidRDefault="00706BED" w:rsidP="00706BED">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D99594"/>
          </w:tcPr>
          <w:p w14:paraId="3F8EB08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706BED" w:rsidRPr="00F028F6" w:rsidRDefault="00706BED" w:rsidP="00706BED">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706BED"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706BED" w:rsidRPr="00F028F6" w:rsidRDefault="00706BED" w:rsidP="00706BED">
            <w:pPr>
              <w:rPr>
                <w:rFonts w:ascii="Arial" w:hAnsi="Arial" w:cs="Arial"/>
                <w:sz w:val="20"/>
                <w:szCs w:val="20"/>
                <w:lang w:val="en-US"/>
              </w:rPr>
            </w:pPr>
          </w:p>
        </w:tc>
      </w:tr>
      <w:tr w:rsidR="00706BED"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706BED" w:rsidRPr="005E6C60" w:rsidRDefault="00706BED" w:rsidP="00706BED">
            <w:pPr>
              <w:rPr>
                <w:rFonts w:ascii="Arial" w:eastAsia="Batang" w:hAnsi="Arial" w:cs="Arial"/>
                <w:b/>
                <w:lang w:eastAsia="ko-KR"/>
              </w:rPr>
            </w:pPr>
            <w:r>
              <w:rPr>
                <w:rFonts w:ascii="Arial" w:eastAsia="Batang" w:hAnsi="Arial" w:cs="Arial"/>
                <w:b/>
                <w:lang w:eastAsia="ko-KR"/>
              </w:rPr>
              <w:t>8.2.19</w:t>
            </w:r>
          </w:p>
        </w:tc>
        <w:tc>
          <w:tcPr>
            <w:tcW w:w="2550" w:type="dxa"/>
            <w:tcBorders>
              <w:bottom w:val="single" w:sz="4" w:space="0" w:color="auto"/>
            </w:tcBorders>
            <w:shd w:val="clear" w:color="auto" w:fill="D99594"/>
          </w:tcPr>
          <w:p w14:paraId="026E107F" w14:textId="77777777" w:rsidR="00706BED" w:rsidRPr="008B6174" w:rsidRDefault="00706BED" w:rsidP="00706BED">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706BED" w:rsidRPr="0081286B" w:rsidRDefault="00706BED" w:rsidP="00706BED">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706BED" w:rsidRPr="00644D26" w:rsidRDefault="00706BED" w:rsidP="00706BED">
            <w:pPr>
              <w:rPr>
                <w:rFonts w:ascii="Arial" w:hAnsi="Arial" w:cs="Arial"/>
                <w:sz w:val="20"/>
                <w:szCs w:val="20"/>
              </w:rPr>
            </w:pPr>
            <w:r w:rsidRPr="00644D26">
              <w:rPr>
                <w:rFonts w:ascii="Arial" w:hAnsi="Arial" w:cs="Arial"/>
                <w:sz w:val="20"/>
                <w:szCs w:val="20"/>
              </w:rPr>
              <w:t>EDGEAPP</w:t>
            </w:r>
          </w:p>
        </w:tc>
      </w:tr>
      <w:tr w:rsidR="00706BED"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706BED" w:rsidRPr="008B6174"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706BED" w:rsidRPr="008B6174" w:rsidRDefault="00000000" w:rsidP="00706BED">
            <w:pPr>
              <w:rPr>
                <w:rFonts w:ascii="Arial" w:hAnsi="Arial" w:cs="Arial"/>
                <w:color w:val="000000"/>
                <w:sz w:val="20"/>
                <w:szCs w:val="20"/>
                <w:lang w:val="en-US"/>
              </w:rPr>
            </w:pPr>
            <w:hyperlink r:id="rId446" w:history="1">
              <w:r w:rsidR="00706BED">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706BED" w:rsidRPr="008B6174" w:rsidRDefault="00706BED" w:rsidP="00706BED">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706BED" w:rsidRPr="006A0972" w:rsidRDefault="00706BED" w:rsidP="00706BED">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706BED" w:rsidRDefault="00706BED" w:rsidP="00706BED">
            <w:pPr>
              <w:rPr>
                <w:rFonts w:ascii="Arial" w:hAnsi="Arial" w:cs="Arial"/>
                <w:sz w:val="20"/>
                <w:szCs w:val="20"/>
              </w:rPr>
            </w:pPr>
            <w:r>
              <w:rPr>
                <w:rFonts w:ascii="Arial" w:hAnsi="Arial" w:cs="Arial"/>
                <w:sz w:val="20"/>
                <w:szCs w:val="20"/>
              </w:rPr>
              <w:t>WI TEI18, EDGEAPP</w:t>
            </w:r>
          </w:p>
          <w:p w14:paraId="62ED00E8" w14:textId="529B9520" w:rsidR="00706BED" w:rsidRPr="00644D26" w:rsidRDefault="00706BED" w:rsidP="00706BED">
            <w:pPr>
              <w:rPr>
                <w:rFonts w:ascii="Arial" w:hAnsi="Arial" w:cs="Arial"/>
                <w:sz w:val="20"/>
                <w:szCs w:val="20"/>
              </w:rPr>
            </w:pPr>
            <w:r>
              <w:rPr>
                <w:rFonts w:ascii="Arial" w:hAnsi="Arial" w:cs="Arial"/>
                <w:sz w:val="20"/>
                <w:szCs w:val="20"/>
              </w:rPr>
              <w:t>CAT F</w:t>
            </w:r>
          </w:p>
        </w:tc>
      </w:tr>
      <w:tr w:rsidR="00706BED"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706BED" w:rsidRPr="0081286B"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706BED" w:rsidRPr="005E6C60" w:rsidRDefault="00000000" w:rsidP="00706BED">
            <w:pPr>
              <w:rPr>
                <w:rFonts w:ascii="Arial" w:hAnsi="Arial" w:cs="Arial"/>
                <w:sz w:val="20"/>
                <w:szCs w:val="20"/>
                <w:lang w:val="en-US"/>
              </w:rPr>
            </w:pPr>
            <w:hyperlink r:id="rId447" w:history="1">
              <w:r w:rsidR="00706BED">
                <w:rPr>
                  <w:rStyle w:val="af2"/>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706BED" w:rsidRPr="005E6C60" w:rsidRDefault="00706BED" w:rsidP="00706BED">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706BED" w:rsidRPr="006A0972"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706BED" w:rsidRDefault="00706BED" w:rsidP="00706BED">
            <w:pPr>
              <w:rPr>
                <w:rFonts w:ascii="Arial" w:hAnsi="Arial" w:cs="Arial"/>
                <w:sz w:val="20"/>
                <w:szCs w:val="20"/>
              </w:rPr>
            </w:pPr>
            <w:r>
              <w:rPr>
                <w:rFonts w:ascii="Arial" w:hAnsi="Arial" w:cs="Arial"/>
                <w:sz w:val="20"/>
                <w:szCs w:val="20"/>
              </w:rPr>
              <w:t>WI TEI18, EDGEAPP</w:t>
            </w:r>
          </w:p>
          <w:p w14:paraId="032316BA" w14:textId="5FD58B56" w:rsidR="00706BED" w:rsidRPr="00644D26" w:rsidRDefault="00706BED" w:rsidP="00706BED">
            <w:pPr>
              <w:rPr>
                <w:rFonts w:ascii="Arial" w:hAnsi="Arial" w:cs="Arial"/>
                <w:sz w:val="20"/>
                <w:szCs w:val="20"/>
              </w:rPr>
            </w:pPr>
            <w:r>
              <w:rPr>
                <w:rFonts w:ascii="Arial" w:hAnsi="Arial" w:cs="Arial"/>
                <w:sz w:val="20"/>
                <w:szCs w:val="20"/>
              </w:rPr>
              <w:t>CAT F</w:t>
            </w:r>
          </w:p>
        </w:tc>
      </w:tr>
      <w:tr w:rsidR="00706BED"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706BED" w:rsidRPr="005E6C60" w:rsidRDefault="00706BED" w:rsidP="00706BED">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706BED" w:rsidRPr="008B6174" w:rsidRDefault="00706BED" w:rsidP="00706BED">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706BED" w:rsidRPr="00644D26" w:rsidRDefault="00706BED" w:rsidP="00706BED">
            <w:pPr>
              <w:rPr>
                <w:rFonts w:ascii="Arial" w:hAnsi="Arial" w:cs="Arial"/>
                <w:sz w:val="20"/>
                <w:szCs w:val="20"/>
              </w:rPr>
            </w:pPr>
            <w:r w:rsidRPr="00644D26">
              <w:rPr>
                <w:rFonts w:ascii="Arial" w:hAnsi="Arial" w:cs="Arial"/>
                <w:sz w:val="20"/>
                <w:szCs w:val="20"/>
              </w:rPr>
              <w:t>NRslice</w:t>
            </w:r>
          </w:p>
        </w:tc>
      </w:tr>
      <w:tr w:rsidR="00706BED"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706BED" w:rsidRPr="00F028F6" w:rsidRDefault="00706BED" w:rsidP="00706BED">
            <w:pPr>
              <w:rPr>
                <w:rFonts w:ascii="Arial" w:hAnsi="Arial" w:cs="Arial"/>
                <w:sz w:val="20"/>
                <w:szCs w:val="20"/>
                <w:lang w:val="en-US"/>
              </w:rPr>
            </w:pPr>
          </w:p>
        </w:tc>
      </w:tr>
      <w:tr w:rsidR="00706BED"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706BED" w:rsidRPr="00E03FA2" w:rsidRDefault="00706BED" w:rsidP="00706BED">
            <w:pPr>
              <w:ind w:firstLine="24"/>
              <w:rPr>
                <w:rFonts w:ascii="Arial" w:eastAsiaTheme="minorEastAsia" w:hAnsi="Arial" w:cs="Arial"/>
                <w:b/>
                <w:lang w:val="en-US" w:eastAsia="zh-CN"/>
              </w:rPr>
            </w:pPr>
            <w:proofErr w:type="spellStart"/>
            <w:r w:rsidRPr="00E03FA2">
              <w:rPr>
                <w:rFonts w:ascii="Arial" w:eastAsiaTheme="minorEastAsia" w:hAnsi="Arial" w:cs="Arial"/>
                <w:b/>
                <w:lang w:val="en-US" w:eastAsia="zh-CN"/>
              </w:rPr>
              <w:t>AoB</w:t>
            </w:r>
            <w:proofErr w:type="spellEnd"/>
            <w:r w:rsidRPr="00E03FA2">
              <w:rPr>
                <w:rFonts w:ascii="Arial" w:eastAsiaTheme="minorEastAsia" w:hAnsi="Arial" w:cs="Arial"/>
                <w:b/>
                <w:lang w:val="en-US" w:eastAsia="zh-CN"/>
              </w:rPr>
              <w:t xml:space="preserve"> for Rel</w:t>
            </w:r>
            <w:r w:rsidRPr="00E03FA2">
              <w:rPr>
                <w:rFonts w:ascii="Arial" w:eastAsiaTheme="minorEastAsia" w:hAnsi="Arial" w:cs="Arial"/>
                <w:b/>
                <w:lang w:val="en-US" w:eastAsia="zh-CN"/>
              </w:rPr>
              <w:lastRenderedPageBreak/>
              <w:t>-17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706BED" w:rsidRPr="000C5861" w:rsidRDefault="00706BED" w:rsidP="00706BED">
            <w:pPr>
              <w:rPr>
                <w:rFonts w:ascii="Arial" w:eastAsiaTheme="minorEastAsia" w:hAnsi="Arial" w:cs="Arial"/>
                <w:sz w:val="20"/>
                <w:szCs w:val="20"/>
                <w:lang w:eastAsia="zh-CN"/>
              </w:rPr>
            </w:pPr>
          </w:p>
        </w:tc>
      </w:tr>
      <w:tr w:rsidR="00706BED" w:rsidRPr="00E97BC7" w14:paraId="651FBF72" w14:textId="77777777" w:rsidTr="00B37711">
        <w:trPr>
          <w:trHeight w:val="20"/>
        </w:trPr>
        <w:tc>
          <w:tcPr>
            <w:tcW w:w="1078" w:type="dxa"/>
            <w:tcBorders>
              <w:bottom w:val="single" w:sz="4" w:space="0" w:color="auto"/>
            </w:tcBorders>
            <w:shd w:val="clear" w:color="auto" w:fill="D99594"/>
          </w:tcPr>
          <w:p w14:paraId="7D5A07D9" w14:textId="16BE3610"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706BED" w:rsidRPr="005E6C60" w:rsidRDefault="00706BED" w:rsidP="00706BED">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706BED" w:rsidRPr="000C5861" w:rsidRDefault="00706BED" w:rsidP="00706BED">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706BED" w:rsidRPr="00E97BC7" w14:paraId="34428DEE" w14:textId="77777777" w:rsidTr="00B37711">
        <w:trPr>
          <w:trHeight w:val="20"/>
        </w:trPr>
        <w:tc>
          <w:tcPr>
            <w:tcW w:w="1078" w:type="dxa"/>
            <w:tcBorders>
              <w:bottom w:val="single" w:sz="4" w:space="0" w:color="auto"/>
            </w:tcBorders>
            <w:shd w:val="clear" w:color="auto" w:fill="auto"/>
          </w:tcPr>
          <w:p w14:paraId="646AE5C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3A24F78" w14:textId="55BB9396" w:rsidR="00706BED" w:rsidRPr="00557ABD" w:rsidRDefault="00000000" w:rsidP="00706BED">
            <w:pPr>
              <w:rPr>
                <w:rFonts w:ascii="Arial" w:hAnsi="Arial" w:cs="Arial"/>
                <w:sz w:val="20"/>
                <w:szCs w:val="20"/>
                <w:lang w:val="en-US"/>
              </w:rPr>
            </w:pPr>
            <w:hyperlink r:id="rId448" w:history="1">
              <w:r w:rsidR="00706BED">
                <w:rPr>
                  <w:rStyle w:val="af2"/>
                  <w:rFonts w:ascii="Arial" w:hAnsi="Arial" w:cs="Arial"/>
                  <w:sz w:val="20"/>
                  <w:szCs w:val="20"/>
                  <w:lang w:val="en-US"/>
                </w:rPr>
                <w:t>3035</w:t>
              </w:r>
            </w:hyperlink>
          </w:p>
        </w:tc>
        <w:tc>
          <w:tcPr>
            <w:tcW w:w="4132" w:type="dxa"/>
            <w:tcBorders>
              <w:bottom w:val="single" w:sz="4" w:space="0" w:color="auto"/>
            </w:tcBorders>
            <w:shd w:val="clear" w:color="auto" w:fill="FFFF00"/>
          </w:tcPr>
          <w:p w14:paraId="04CF7135" w14:textId="5BA7622D" w:rsidR="00706BED" w:rsidRPr="00557ABD" w:rsidRDefault="00706BED" w:rsidP="00706BED">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FFFF00"/>
          </w:tcPr>
          <w:p w14:paraId="2536C417" w14:textId="3F6E44E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10D64E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0FACD3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0F476809" w14:textId="77777777" w:rsidTr="00B37711">
        <w:trPr>
          <w:trHeight w:val="20"/>
        </w:trPr>
        <w:tc>
          <w:tcPr>
            <w:tcW w:w="1078" w:type="dxa"/>
            <w:tcBorders>
              <w:bottom w:val="single" w:sz="4" w:space="0" w:color="auto"/>
            </w:tcBorders>
            <w:shd w:val="clear" w:color="auto" w:fill="auto"/>
          </w:tcPr>
          <w:p w14:paraId="1F8FBD7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289881E" w14:textId="68E88DA8" w:rsidR="00706BED" w:rsidRPr="00557ABD" w:rsidRDefault="00000000" w:rsidP="00706BED">
            <w:pPr>
              <w:rPr>
                <w:rFonts w:ascii="Arial" w:hAnsi="Arial" w:cs="Arial"/>
                <w:sz w:val="20"/>
                <w:szCs w:val="20"/>
                <w:lang w:val="en-US"/>
              </w:rPr>
            </w:pPr>
            <w:hyperlink r:id="rId449" w:history="1">
              <w:r w:rsidR="00706BED">
                <w:rPr>
                  <w:rStyle w:val="af2"/>
                  <w:rFonts w:ascii="Arial" w:hAnsi="Arial" w:cs="Arial"/>
                  <w:sz w:val="20"/>
                  <w:szCs w:val="20"/>
                  <w:lang w:val="en-US"/>
                </w:rPr>
                <w:t>3036</w:t>
              </w:r>
            </w:hyperlink>
          </w:p>
        </w:tc>
        <w:tc>
          <w:tcPr>
            <w:tcW w:w="4132" w:type="dxa"/>
            <w:tcBorders>
              <w:bottom w:val="single" w:sz="4" w:space="0" w:color="auto"/>
            </w:tcBorders>
            <w:shd w:val="clear" w:color="auto" w:fill="FFFF00"/>
          </w:tcPr>
          <w:p w14:paraId="0137C490" w14:textId="52CDA19A" w:rsidR="00706BED" w:rsidRPr="00557ABD" w:rsidRDefault="00706BED" w:rsidP="00706BED">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FFFF00"/>
          </w:tcPr>
          <w:p w14:paraId="537C7DBC" w14:textId="35BD7A72"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9F082B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D73CD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A26D5F4" w14:textId="77777777" w:rsidTr="00B37711">
        <w:trPr>
          <w:trHeight w:val="20"/>
        </w:trPr>
        <w:tc>
          <w:tcPr>
            <w:tcW w:w="1078" w:type="dxa"/>
            <w:tcBorders>
              <w:bottom w:val="single" w:sz="4" w:space="0" w:color="auto"/>
            </w:tcBorders>
            <w:shd w:val="clear" w:color="auto" w:fill="auto"/>
          </w:tcPr>
          <w:p w14:paraId="7833A46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04B612" w14:textId="69CFB1FC" w:rsidR="00706BED" w:rsidRPr="00557ABD" w:rsidRDefault="00000000" w:rsidP="00706BED">
            <w:pPr>
              <w:rPr>
                <w:rFonts w:ascii="Arial" w:hAnsi="Arial" w:cs="Arial"/>
                <w:sz w:val="20"/>
                <w:szCs w:val="20"/>
                <w:lang w:val="en-US"/>
              </w:rPr>
            </w:pPr>
            <w:hyperlink r:id="rId450" w:history="1">
              <w:r w:rsidR="00706BED">
                <w:rPr>
                  <w:rStyle w:val="af2"/>
                  <w:rFonts w:ascii="Arial" w:hAnsi="Arial" w:cs="Arial"/>
                  <w:sz w:val="20"/>
                  <w:szCs w:val="20"/>
                  <w:lang w:val="en-US"/>
                </w:rPr>
                <w:t>3098</w:t>
              </w:r>
            </w:hyperlink>
          </w:p>
        </w:tc>
        <w:tc>
          <w:tcPr>
            <w:tcW w:w="4132" w:type="dxa"/>
            <w:tcBorders>
              <w:bottom w:val="single" w:sz="4" w:space="0" w:color="auto"/>
            </w:tcBorders>
            <w:shd w:val="clear" w:color="auto" w:fill="FFFF00"/>
          </w:tcPr>
          <w:p w14:paraId="72C9D66F" w14:textId="0F08F0D1" w:rsidR="00706BED" w:rsidRPr="00557ABD" w:rsidRDefault="00706BED" w:rsidP="00706BED">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FFFF00"/>
          </w:tcPr>
          <w:p w14:paraId="443450F1" w14:textId="650B4848"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61207B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A37C23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14CECFF5" w14:textId="77777777" w:rsidTr="00B37711">
        <w:trPr>
          <w:trHeight w:val="20"/>
        </w:trPr>
        <w:tc>
          <w:tcPr>
            <w:tcW w:w="1078" w:type="dxa"/>
            <w:tcBorders>
              <w:bottom w:val="single" w:sz="4" w:space="0" w:color="auto"/>
            </w:tcBorders>
            <w:shd w:val="clear" w:color="auto" w:fill="auto"/>
          </w:tcPr>
          <w:p w14:paraId="6A472B4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B2FA5D4" w14:textId="7DDBC1E4" w:rsidR="00706BED" w:rsidRPr="00557ABD" w:rsidRDefault="00000000" w:rsidP="00706BED">
            <w:pPr>
              <w:rPr>
                <w:rFonts w:ascii="Arial" w:hAnsi="Arial" w:cs="Arial"/>
                <w:sz w:val="20"/>
                <w:szCs w:val="20"/>
                <w:lang w:val="en-US"/>
              </w:rPr>
            </w:pPr>
            <w:hyperlink r:id="rId451" w:history="1">
              <w:r w:rsidR="00706BED">
                <w:rPr>
                  <w:rStyle w:val="af2"/>
                  <w:rFonts w:ascii="Arial" w:hAnsi="Arial" w:cs="Arial"/>
                  <w:sz w:val="20"/>
                  <w:szCs w:val="20"/>
                  <w:lang w:val="en-US"/>
                </w:rPr>
                <w:t>3099</w:t>
              </w:r>
            </w:hyperlink>
          </w:p>
        </w:tc>
        <w:tc>
          <w:tcPr>
            <w:tcW w:w="4132" w:type="dxa"/>
            <w:tcBorders>
              <w:bottom w:val="single" w:sz="4" w:space="0" w:color="auto"/>
            </w:tcBorders>
            <w:shd w:val="clear" w:color="auto" w:fill="FFFF00"/>
          </w:tcPr>
          <w:p w14:paraId="6DF9BF48" w14:textId="4BCDDDA5" w:rsidR="00706BED" w:rsidRPr="00557ABD" w:rsidRDefault="00706BED" w:rsidP="00706BED">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FFFF00"/>
          </w:tcPr>
          <w:p w14:paraId="212C245F" w14:textId="33BCD07E"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357C03B0"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039B7D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5EA83A5" w14:textId="77777777" w:rsidTr="00B37711">
        <w:trPr>
          <w:trHeight w:val="20"/>
        </w:trPr>
        <w:tc>
          <w:tcPr>
            <w:tcW w:w="1078" w:type="dxa"/>
            <w:tcBorders>
              <w:bottom w:val="single" w:sz="4" w:space="0" w:color="auto"/>
            </w:tcBorders>
            <w:shd w:val="clear" w:color="auto" w:fill="auto"/>
          </w:tcPr>
          <w:p w14:paraId="0EACF25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C7235E5" w14:textId="4A7491D0" w:rsidR="00706BED" w:rsidRPr="00557ABD" w:rsidRDefault="00000000" w:rsidP="00706BED">
            <w:pPr>
              <w:rPr>
                <w:rFonts w:ascii="Arial" w:hAnsi="Arial" w:cs="Arial"/>
                <w:sz w:val="20"/>
                <w:szCs w:val="20"/>
                <w:lang w:val="en-US"/>
              </w:rPr>
            </w:pPr>
            <w:hyperlink r:id="rId452" w:history="1">
              <w:r w:rsidR="00706BED">
                <w:rPr>
                  <w:rStyle w:val="af2"/>
                  <w:rFonts w:ascii="Arial" w:hAnsi="Arial" w:cs="Arial"/>
                  <w:sz w:val="20"/>
                  <w:szCs w:val="20"/>
                  <w:lang w:val="en-US"/>
                </w:rPr>
                <w:t>3100</w:t>
              </w:r>
            </w:hyperlink>
          </w:p>
        </w:tc>
        <w:tc>
          <w:tcPr>
            <w:tcW w:w="4132" w:type="dxa"/>
            <w:tcBorders>
              <w:bottom w:val="single" w:sz="4" w:space="0" w:color="auto"/>
            </w:tcBorders>
            <w:shd w:val="clear" w:color="auto" w:fill="FFFF00"/>
          </w:tcPr>
          <w:p w14:paraId="648A5D7E" w14:textId="2F8C7710" w:rsidR="00706BED" w:rsidRPr="00557ABD" w:rsidRDefault="00706BED" w:rsidP="00706BED">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FFFF00"/>
          </w:tcPr>
          <w:p w14:paraId="2B3199AB" w14:textId="3AC076FB"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8E1085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BA0E05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288537" w14:textId="77777777" w:rsidTr="00B37711">
        <w:trPr>
          <w:trHeight w:val="20"/>
        </w:trPr>
        <w:tc>
          <w:tcPr>
            <w:tcW w:w="1078" w:type="dxa"/>
            <w:tcBorders>
              <w:bottom w:val="single" w:sz="4" w:space="0" w:color="auto"/>
            </w:tcBorders>
            <w:shd w:val="clear" w:color="auto" w:fill="auto"/>
          </w:tcPr>
          <w:p w14:paraId="79F4C4F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8B284F6" w14:textId="50A81E5B" w:rsidR="00706BED" w:rsidRPr="00557ABD" w:rsidRDefault="00000000" w:rsidP="00706BED">
            <w:pPr>
              <w:rPr>
                <w:rFonts w:ascii="Arial" w:hAnsi="Arial" w:cs="Arial"/>
                <w:sz w:val="20"/>
                <w:szCs w:val="20"/>
                <w:lang w:val="en-US"/>
              </w:rPr>
            </w:pPr>
            <w:hyperlink r:id="rId453" w:history="1">
              <w:r w:rsidR="00706BED">
                <w:rPr>
                  <w:rStyle w:val="af2"/>
                  <w:rFonts w:ascii="Arial" w:hAnsi="Arial" w:cs="Arial"/>
                  <w:sz w:val="20"/>
                  <w:szCs w:val="20"/>
                  <w:lang w:val="en-US"/>
                </w:rPr>
                <w:t>3101</w:t>
              </w:r>
            </w:hyperlink>
          </w:p>
        </w:tc>
        <w:tc>
          <w:tcPr>
            <w:tcW w:w="4132" w:type="dxa"/>
            <w:tcBorders>
              <w:bottom w:val="single" w:sz="4" w:space="0" w:color="auto"/>
            </w:tcBorders>
            <w:shd w:val="clear" w:color="auto" w:fill="FFFF00"/>
          </w:tcPr>
          <w:p w14:paraId="73A3D77C" w14:textId="60141917" w:rsidR="00706BED" w:rsidRPr="00557ABD" w:rsidRDefault="00706BED" w:rsidP="00706BED">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FFFF00"/>
          </w:tcPr>
          <w:p w14:paraId="6F8EB5A4" w14:textId="7E1363E3"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0DB4FA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202AB5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9EB11EC" w14:textId="77777777" w:rsidTr="00B37711">
        <w:trPr>
          <w:trHeight w:val="20"/>
        </w:trPr>
        <w:tc>
          <w:tcPr>
            <w:tcW w:w="1078" w:type="dxa"/>
            <w:tcBorders>
              <w:bottom w:val="single" w:sz="4" w:space="0" w:color="auto"/>
            </w:tcBorders>
            <w:shd w:val="clear" w:color="auto" w:fill="auto"/>
          </w:tcPr>
          <w:p w14:paraId="53FB5A6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FBD1AB" w14:textId="5B56336C" w:rsidR="00706BED" w:rsidRPr="00557ABD" w:rsidRDefault="00000000" w:rsidP="00706BED">
            <w:pPr>
              <w:rPr>
                <w:rFonts w:ascii="Arial" w:hAnsi="Arial" w:cs="Arial"/>
                <w:sz w:val="20"/>
                <w:szCs w:val="20"/>
                <w:lang w:val="en-US"/>
              </w:rPr>
            </w:pPr>
            <w:hyperlink r:id="rId454" w:history="1">
              <w:r w:rsidR="00706BED">
                <w:rPr>
                  <w:rStyle w:val="af2"/>
                  <w:rFonts w:ascii="Arial" w:hAnsi="Arial" w:cs="Arial"/>
                  <w:sz w:val="20"/>
                  <w:szCs w:val="20"/>
                  <w:lang w:val="en-US"/>
                </w:rPr>
                <w:t>3102</w:t>
              </w:r>
            </w:hyperlink>
          </w:p>
        </w:tc>
        <w:tc>
          <w:tcPr>
            <w:tcW w:w="4132" w:type="dxa"/>
            <w:tcBorders>
              <w:bottom w:val="single" w:sz="4" w:space="0" w:color="auto"/>
            </w:tcBorders>
            <w:shd w:val="clear" w:color="auto" w:fill="FFFF00"/>
          </w:tcPr>
          <w:p w14:paraId="64A77126" w14:textId="350E4E2F" w:rsidR="00706BED" w:rsidRPr="00557ABD" w:rsidRDefault="00706BED" w:rsidP="00706BED">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FFFF00"/>
          </w:tcPr>
          <w:p w14:paraId="06ACAB88" w14:textId="00DA2749"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93D230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31313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9CACAFA" w14:textId="77777777" w:rsidTr="00B37711">
        <w:trPr>
          <w:trHeight w:val="20"/>
        </w:trPr>
        <w:tc>
          <w:tcPr>
            <w:tcW w:w="1078" w:type="dxa"/>
            <w:tcBorders>
              <w:bottom w:val="single" w:sz="4" w:space="0" w:color="auto"/>
            </w:tcBorders>
            <w:shd w:val="clear" w:color="auto" w:fill="auto"/>
          </w:tcPr>
          <w:p w14:paraId="12FC9AB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2841C15" w14:textId="3D954BC0" w:rsidR="00706BED" w:rsidRPr="00557ABD" w:rsidRDefault="00000000" w:rsidP="00706BED">
            <w:pPr>
              <w:rPr>
                <w:rFonts w:ascii="Arial" w:hAnsi="Arial" w:cs="Arial"/>
                <w:sz w:val="20"/>
                <w:szCs w:val="20"/>
                <w:lang w:val="en-US"/>
              </w:rPr>
            </w:pPr>
            <w:hyperlink r:id="rId455" w:history="1">
              <w:r w:rsidR="00706BED">
                <w:rPr>
                  <w:rStyle w:val="af2"/>
                  <w:rFonts w:ascii="Arial" w:hAnsi="Arial" w:cs="Arial"/>
                  <w:sz w:val="20"/>
                  <w:szCs w:val="20"/>
                  <w:lang w:val="en-US"/>
                </w:rPr>
                <w:t>3103</w:t>
              </w:r>
            </w:hyperlink>
          </w:p>
        </w:tc>
        <w:tc>
          <w:tcPr>
            <w:tcW w:w="4132" w:type="dxa"/>
            <w:tcBorders>
              <w:bottom w:val="single" w:sz="4" w:space="0" w:color="auto"/>
            </w:tcBorders>
            <w:shd w:val="clear" w:color="auto" w:fill="FFFF00"/>
          </w:tcPr>
          <w:p w14:paraId="013642DA" w14:textId="75764339" w:rsidR="00706BED" w:rsidRPr="00557ABD" w:rsidRDefault="00706BED" w:rsidP="00706BED">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FFFF00"/>
          </w:tcPr>
          <w:p w14:paraId="19AF43EB" w14:textId="54FDD180"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73CD53F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48E5BC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0888A6F" w14:textId="77777777" w:rsidTr="00B37711">
        <w:trPr>
          <w:trHeight w:val="20"/>
        </w:trPr>
        <w:tc>
          <w:tcPr>
            <w:tcW w:w="1078" w:type="dxa"/>
            <w:tcBorders>
              <w:bottom w:val="single" w:sz="4" w:space="0" w:color="auto"/>
            </w:tcBorders>
            <w:shd w:val="clear" w:color="auto" w:fill="auto"/>
          </w:tcPr>
          <w:p w14:paraId="62C3896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04D3381" w14:textId="64F45EA9" w:rsidR="00706BED" w:rsidRPr="00557ABD" w:rsidRDefault="00000000" w:rsidP="00706BED">
            <w:pPr>
              <w:rPr>
                <w:rFonts w:ascii="Arial" w:hAnsi="Arial" w:cs="Arial"/>
                <w:sz w:val="20"/>
                <w:szCs w:val="20"/>
                <w:lang w:val="en-US"/>
              </w:rPr>
            </w:pPr>
            <w:hyperlink r:id="rId456" w:history="1">
              <w:r w:rsidR="00706BED">
                <w:rPr>
                  <w:rStyle w:val="af2"/>
                  <w:rFonts w:ascii="Arial" w:hAnsi="Arial" w:cs="Arial"/>
                  <w:sz w:val="20"/>
                  <w:szCs w:val="20"/>
                  <w:lang w:val="en-US"/>
                </w:rPr>
                <w:t>3104</w:t>
              </w:r>
            </w:hyperlink>
          </w:p>
        </w:tc>
        <w:tc>
          <w:tcPr>
            <w:tcW w:w="4132" w:type="dxa"/>
            <w:tcBorders>
              <w:bottom w:val="single" w:sz="4" w:space="0" w:color="auto"/>
            </w:tcBorders>
            <w:shd w:val="clear" w:color="auto" w:fill="FFFF00"/>
          </w:tcPr>
          <w:p w14:paraId="3CBDBD20" w14:textId="002B7245" w:rsidR="00706BED" w:rsidRPr="00557ABD" w:rsidRDefault="00706BED" w:rsidP="00706BED">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FFFF00"/>
          </w:tcPr>
          <w:p w14:paraId="560D3643" w14:textId="1DCB655F"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3E786A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F9FF88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7DFE818F" w14:textId="77777777" w:rsidTr="00B37711">
        <w:trPr>
          <w:trHeight w:val="20"/>
        </w:trPr>
        <w:tc>
          <w:tcPr>
            <w:tcW w:w="1078" w:type="dxa"/>
            <w:tcBorders>
              <w:bottom w:val="single" w:sz="4" w:space="0" w:color="auto"/>
            </w:tcBorders>
            <w:shd w:val="clear" w:color="auto" w:fill="auto"/>
          </w:tcPr>
          <w:p w14:paraId="79822DA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3E2DE3C" w14:textId="590A31C1" w:rsidR="00706BED" w:rsidRPr="00557ABD" w:rsidRDefault="00000000" w:rsidP="00706BED">
            <w:pPr>
              <w:rPr>
                <w:rFonts w:ascii="Arial" w:hAnsi="Arial" w:cs="Arial"/>
                <w:sz w:val="20"/>
                <w:szCs w:val="20"/>
                <w:lang w:val="en-US"/>
              </w:rPr>
            </w:pPr>
            <w:hyperlink r:id="rId457" w:history="1">
              <w:r w:rsidR="00706BED">
                <w:rPr>
                  <w:rStyle w:val="af2"/>
                  <w:rFonts w:ascii="Arial" w:hAnsi="Arial" w:cs="Arial"/>
                  <w:sz w:val="20"/>
                  <w:szCs w:val="20"/>
                  <w:lang w:val="en-US"/>
                </w:rPr>
                <w:t>3160</w:t>
              </w:r>
            </w:hyperlink>
          </w:p>
        </w:tc>
        <w:tc>
          <w:tcPr>
            <w:tcW w:w="4132" w:type="dxa"/>
            <w:tcBorders>
              <w:bottom w:val="single" w:sz="4" w:space="0" w:color="auto"/>
            </w:tcBorders>
            <w:shd w:val="clear" w:color="auto" w:fill="FFFF00"/>
          </w:tcPr>
          <w:p w14:paraId="01746224" w14:textId="25D33381" w:rsidR="00706BED" w:rsidRPr="00557ABD" w:rsidRDefault="00706BED" w:rsidP="00706BED">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FFFF00"/>
          </w:tcPr>
          <w:p w14:paraId="68E5B759" w14:textId="326B997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FB7BAFB"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1262A6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272B2820" w14:textId="77777777" w:rsidTr="00B37711">
        <w:trPr>
          <w:trHeight w:val="20"/>
        </w:trPr>
        <w:tc>
          <w:tcPr>
            <w:tcW w:w="1078" w:type="dxa"/>
            <w:tcBorders>
              <w:bottom w:val="single" w:sz="4" w:space="0" w:color="auto"/>
            </w:tcBorders>
            <w:shd w:val="clear" w:color="auto" w:fill="auto"/>
          </w:tcPr>
          <w:p w14:paraId="7899B89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B7DF3D" w14:textId="1CD018CD" w:rsidR="00706BED" w:rsidRPr="00557ABD" w:rsidRDefault="00000000" w:rsidP="00706BED">
            <w:pPr>
              <w:rPr>
                <w:rFonts w:ascii="Arial" w:hAnsi="Arial" w:cs="Arial"/>
                <w:sz w:val="20"/>
                <w:szCs w:val="20"/>
                <w:lang w:val="en-US"/>
              </w:rPr>
            </w:pPr>
            <w:hyperlink r:id="rId458" w:history="1">
              <w:r w:rsidR="00706BED">
                <w:rPr>
                  <w:rStyle w:val="af2"/>
                  <w:rFonts w:ascii="Arial" w:hAnsi="Arial" w:cs="Arial"/>
                  <w:sz w:val="20"/>
                  <w:szCs w:val="20"/>
                  <w:lang w:val="en-US"/>
                </w:rPr>
                <w:t>3163</w:t>
              </w:r>
            </w:hyperlink>
          </w:p>
        </w:tc>
        <w:tc>
          <w:tcPr>
            <w:tcW w:w="4132" w:type="dxa"/>
            <w:tcBorders>
              <w:bottom w:val="single" w:sz="4" w:space="0" w:color="auto"/>
            </w:tcBorders>
            <w:shd w:val="clear" w:color="auto" w:fill="FFFF00"/>
          </w:tcPr>
          <w:p w14:paraId="73FC021F" w14:textId="021A1ACE" w:rsidR="00706BED" w:rsidRPr="00557ABD" w:rsidRDefault="00706BED" w:rsidP="00706BED">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FFFF00"/>
          </w:tcPr>
          <w:p w14:paraId="25EA4CBC" w14:textId="3E83110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8E8A4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75468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706BED" w:rsidRDefault="00706BED" w:rsidP="00706BED">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706BED" w:rsidRPr="00557ABD" w:rsidRDefault="00706BED" w:rsidP="00706BED">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706BED" w:rsidRPr="00557ABD" w:rsidRDefault="00706BED" w:rsidP="00706BED">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45586D8" w14:textId="77777777" w:rsidTr="00B37711">
        <w:trPr>
          <w:trHeight w:val="20"/>
        </w:trPr>
        <w:tc>
          <w:tcPr>
            <w:tcW w:w="1078" w:type="dxa"/>
            <w:tcBorders>
              <w:bottom w:val="single" w:sz="4" w:space="0" w:color="auto"/>
            </w:tcBorders>
            <w:shd w:val="clear" w:color="auto" w:fill="auto"/>
          </w:tcPr>
          <w:p w14:paraId="00754A6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706BED" w:rsidRDefault="00706BED" w:rsidP="00706BED">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706BED" w:rsidRPr="00557ABD" w:rsidRDefault="00706BED" w:rsidP="00706BED">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706BED" w:rsidRPr="00557ABD" w:rsidRDefault="00706BED" w:rsidP="00706BED">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706BED" w:rsidRPr="00557ABD" w:rsidRDefault="00706BED" w:rsidP="00706BE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BD72354" w14:textId="77777777" w:rsidTr="00B37711">
        <w:trPr>
          <w:trHeight w:val="20"/>
        </w:trPr>
        <w:tc>
          <w:tcPr>
            <w:tcW w:w="1078" w:type="dxa"/>
            <w:tcBorders>
              <w:bottom w:val="single" w:sz="4" w:space="0" w:color="auto"/>
            </w:tcBorders>
            <w:shd w:val="clear" w:color="auto" w:fill="auto"/>
          </w:tcPr>
          <w:p w14:paraId="383B546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A67D1C" w14:textId="6245B3CE" w:rsidR="00706BED" w:rsidRPr="00557ABD" w:rsidRDefault="00000000" w:rsidP="00706BED">
            <w:pPr>
              <w:rPr>
                <w:rFonts w:ascii="Arial" w:hAnsi="Arial" w:cs="Arial"/>
                <w:sz w:val="20"/>
                <w:szCs w:val="20"/>
                <w:lang w:val="en-US"/>
              </w:rPr>
            </w:pPr>
            <w:hyperlink r:id="rId459" w:history="1">
              <w:r w:rsidR="00706BED">
                <w:rPr>
                  <w:rStyle w:val="af2"/>
                  <w:rFonts w:ascii="Arial" w:hAnsi="Arial" w:cs="Arial"/>
                  <w:sz w:val="20"/>
                  <w:szCs w:val="20"/>
                  <w:lang w:val="en-US"/>
                </w:rPr>
                <w:t>3169</w:t>
              </w:r>
            </w:hyperlink>
          </w:p>
        </w:tc>
        <w:tc>
          <w:tcPr>
            <w:tcW w:w="4132" w:type="dxa"/>
            <w:tcBorders>
              <w:bottom w:val="single" w:sz="4" w:space="0" w:color="auto"/>
            </w:tcBorders>
            <w:shd w:val="clear" w:color="auto" w:fill="FFFF00"/>
          </w:tcPr>
          <w:p w14:paraId="091A7131" w14:textId="37E79DA9" w:rsidR="00706BED" w:rsidRPr="00557ABD" w:rsidRDefault="00706BED" w:rsidP="00706BED">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FFFF00"/>
          </w:tcPr>
          <w:p w14:paraId="56752C5B" w14:textId="4B984093"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338AC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51A82E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C88393D" w14:textId="77777777" w:rsidTr="00B37711">
        <w:trPr>
          <w:trHeight w:val="20"/>
        </w:trPr>
        <w:tc>
          <w:tcPr>
            <w:tcW w:w="1078" w:type="dxa"/>
            <w:tcBorders>
              <w:bottom w:val="single" w:sz="4" w:space="0" w:color="auto"/>
            </w:tcBorders>
            <w:shd w:val="clear" w:color="auto" w:fill="auto"/>
          </w:tcPr>
          <w:p w14:paraId="0F1AFE8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522A3FD" w14:textId="2E49E7EE" w:rsidR="00706BED" w:rsidRPr="00557ABD" w:rsidRDefault="00000000" w:rsidP="00706BED">
            <w:pPr>
              <w:rPr>
                <w:rFonts w:ascii="Arial" w:hAnsi="Arial" w:cs="Arial"/>
                <w:sz w:val="20"/>
                <w:szCs w:val="20"/>
                <w:lang w:val="en-US"/>
              </w:rPr>
            </w:pPr>
            <w:hyperlink r:id="rId460" w:history="1">
              <w:r w:rsidR="00706BED">
                <w:rPr>
                  <w:rStyle w:val="af2"/>
                  <w:rFonts w:ascii="Arial" w:hAnsi="Arial" w:cs="Arial"/>
                  <w:sz w:val="20"/>
                  <w:szCs w:val="20"/>
                  <w:lang w:val="en-US"/>
                </w:rPr>
                <w:t>3170</w:t>
              </w:r>
            </w:hyperlink>
          </w:p>
        </w:tc>
        <w:tc>
          <w:tcPr>
            <w:tcW w:w="4132" w:type="dxa"/>
            <w:tcBorders>
              <w:bottom w:val="single" w:sz="4" w:space="0" w:color="auto"/>
            </w:tcBorders>
            <w:shd w:val="clear" w:color="auto" w:fill="FFFF00"/>
          </w:tcPr>
          <w:p w14:paraId="3CF9FA4D" w14:textId="1F3EE3F1" w:rsidR="00706BED" w:rsidRPr="00557ABD" w:rsidRDefault="00706BED" w:rsidP="00706BED">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FFFF00"/>
          </w:tcPr>
          <w:p w14:paraId="5D042A32" w14:textId="4ABB5B8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3D3B24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6C9D0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A8AD3DD" w14:textId="77777777" w:rsidTr="00B37711">
        <w:trPr>
          <w:trHeight w:val="20"/>
        </w:trPr>
        <w:tc>
          <w:tcPr>
            <w:tcW w:w="1078" w:type="dxa"/>
            <w:tcBorders>
              <w:bottom w:val="single" w:sz="4" w:space="0" w:color="auto"/>
            </w:tcBorders>
            <w:shd w:val="clear" w:color="auto" w:fill="auto"/>
          </w:tcPr>
          <w:p w14:paraId="53AD974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5EAF07" w14:textId="6C0D8AAB" w:rsidR="00706BED" w:rsidRPr="00557ABD" w:rsidRDefault="00000000" w:rsidP="00706BED">
            <w:pPr>
              <w:rPr>
                <w:rFonts w:ascii="Arial" w:hAnsi="Arial" w:cs="Arial"/>
                <w:sz w:val="20"/>
                <w:szCs w:val="20"/>
                <w:lang w:val="en-US"/>
              </w:rPr>
            </w:pPr>
            <w:hyperlink r:id="rId461" w:history="1">
              <w:r w:rsidR="00706BED">
                <w:rPr>
                  <w:rStyle w:val="af2"/>
                  <w:rFonts w:ascii="Arial" w:hAnsi="Arial" w:cs="Arial"/>
                  <w:sz w:val="20"/>
                  <w:szCs w:val="20"/>
                  <w:lang w:val="en-US"/>
                </w:rPr>
                <w:t>3171</w:t>
              </w:r>
            </w:hyperlink>
          </w:p>
        </w:tc>
        <w:tc>
          <w:tcPr>
            <w:tcW w:w="4132" w:type="dxa"/>
            <w:tcBorders>
              <w:bottom w:val="single" w:sz="4" w:space="0" w:color="auto"/>
            </w:tcBorders>
            <w:shd w:val="clear" w:color="auto" w:fill="FFFF00"/>
          </w:tcPr>
          <w:p w14:paraId="026D74E4" w14:textId="1EB4A7CD" w:rsidR="00706BED" w:rsidRPr="00557ABD" w:rsidRDefault="00706BED" w:rsidP="00706BED">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FFFF00"/>
          </w:tcPr>
          <w:p w14:paraId="3C29FE09" w14:textId="13961F5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03636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2B94C6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1EC6C21" w14:textId="77777777" w:rsidTr="00B37711">
        <w:trPr>
          <w:trHeight w:val="20"/>
        </w:trPr>
        <w:tc>
          <w:tcPr>
            <w:tcW w:w="1078" w:type="dxa"/>
            <w:tcBorders>
              <w:bottom w:val="single" w:sz="4" w:space="0" w:color="auto"/>
            </w:tcBorders>
            <w:shd w:val="clear" w:color="auto" w:fill="auto"/>
          </w:tcPr>
          <w:p w14:paraId="51738C4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F68E8AE" w14:textId="27FAB7CA" w:rsidR="00706BED" w:rsidRPr="00557ABD" w:rsidRDefault="00000000" w:rsidP="00706BED">
            <w:pPr>
              <w:rPr>
                <w:rFonts w:ascii="Arial" w:hAnsi="Arial" w:cs="Arial"/>
                <w:sz w:val="20"/>
                <w:szCs w:val="20"/>
                <w:lang w:val="en-US"/>
              </w:rPr>
            </w:pPr>
            <w:hyperlink r:id="rId462" w:history="1">
              <w:r w:rsidR="00706BED">
                <w:rPr>
                  <w:rStyle w:val="af2"/>
                  <w:rFonts w:ascii="Arial" w:hAnsi="Arial" w:cs="Arial"/>
                  <w:sz w:val="20"/>
                  <w:szCs w:val="20"/>
                  <w:lang w:val="en-US"/>
                </w:rPr>
                <w:t>3172</w:t>
              </w:r>
            </w:hyperlink>
          </w:p>
        </w:tc>
        <w:tc>
          <w:tcPr>
            <w:tcW w:w="4132" w:type="dxa"/>
            <w:tcBorders>
              <w:bottom w:val="single" w:sz="4" w:space="0" w:color="auto"/>
            </w:tcBorders>
            <w:shd w:val="clear" w:color="auto" w:fill="FFFF00"/>
          </w:tcPr>
          <w:p w14:paraId="06B33F2B" w14:textId="42201B5E" w:rsidR="00706BED" w:rsidRPr="00557ABD" w:rsidRDefault="00706BED" w:rsidP="00706BED">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FFFF00"/>
          </w:tcPr>
          <w:p w14:paraId="258B13F0" w14:textId="64C6BB1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88A45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A56C83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C78FD0F" w14:textId="77777777" w:rsidTr="00B37711">
        <w:trPr>
          <w:trHeight w:val="20"/>
        </w:trPr>
        <w:tc>
          <w:tcPr>
            <w:tcW w:w="1078" w:type="dxa"/>
            <w:tcBorders>
              <w:bottom w:val="single" w:sz="4" w:space="0" w:color="auto"/>
            </w:tcBorders>
            <w:shd w:val="clear" w:color="auto" w:fill="auto"/>
          </w:tcPr>
          <w:p w14:paraId="5A555DE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EEA359" w14:textId="6F3C815C" w:rsidR="00706BED" w:rsidRPr="00557ABD" w:rsidRDefault="00000000" w:rsidP="00706BED">
            <w:pPr>
              <w:rPr>
                <w:rFonts w:ascii="Arial" w:hAnsi="Arial" w:cs="Arial"/>
                <w:sz w:val="20"/>
                <w:szCs w:val="20"/>
                <w:lang w:val="en-US"/>
              </w:rPr>
            </w:pPr>
            <w:hyperlink r:id="rId463" w:history="1">
              <w:r w:rsidR="00706BED">
                <w:rPr>
                  <w:rStyle w:val="af2"/>
                  <w:rFonts w:ascii="Arial" w:hAnsi="Arial" w:cs="Arial"/>
                  <w:sz w:val="20"/>
                  <w:szCs w:val="20"/>
                  <w:lang w:val="en-US"/>
                </w:rPr>
                <w:t>3177</w:t>
              </w:r>
            </w:hyperlink>
          </w:p>
        </w:tc>
        <w:tc>
          <w:tcPr>
            <w:tcW w:w="4132" w:type="dxa"/>
            <w:tcBorders>
              <w:bottom w:val="single" w:sz="4" w:space="0" w:color="auto"/>
            </w:tcBorders>
            <w:shd w:val="clear" w:color="auto" w:fill="FFFF00"/>
          </w:tcPr>
          <w:p w14:paraId="33FD6FCA" w14:textId="17942D4F" w:rsidR="00706BED" w:rsidRPr="00557ABD" w:rsidRDefault="00706BED" w:rsidP="00706BED">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FFFF00"/>
          </w:tcPr>
          <w:p w14:paraId="1CB665C9" w14:textId="2A9AE62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C6B9BD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DBCAFD5"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7AD8B0D3" w14:textId="77777777" w:rsidTr="00B37711">
        <w:trPr>
          <w:trHeight w:val="20"/>
        </w:trPr>
        <w:tc>
          <w:tcPr>
            <w:tcW w:w="1078" w:type="dxa"/>
            <w:tcBorders>
              <w:bottom w:val="single" w:sz="4" w:space="0" w:color="auto"/>
            </w:tcBorders>
            <w:shd w:val="clear" w:color="auto" w:fill="auto"/>
          </w:tcPr>
          <w:p w14:paraId="233F80E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w:t>
            </w:r>
            <w:r>
              <w:rPr>
                <w:rFonts w:ascii="Arial" w:eastAsiaTheme="minorEastAsia" w:hAnsi="Arial" w:cs="Arial"/>
                <w:b/>
                <w:lang w:val="en-US" w:eastAsia="zh-CN"/>
              </w:rPr>
              <w:lastRenderedPageBreak/>
              <w:t>lenary</w:t>
            </w:r>
          </w:p>
        </w:tc>
        <w:tc>
          <w:tcPr>
            <w:tcW w:w="1192" w:type="dxa"/>
            <w:tcBorders>
              <w:bottom w:val="single" w:sz="4" w:space="0" w:color="auto"/>
            </w:tcBorders>
            <w:shd w:val="clear" w:color="auto" w:fill="FFFF00"/>
          </w:tcPr>
          <w:p w14:paraId="0F6044DC" w14:textId="6E7B3203" w:rsidR="00706BED" w:rsidRPr="00557ABD" w:rsidRDefault="00000000" w:rsidP="00706BED">
            <w:pPr>
              <w:rPr>
                <w:rFonts w:ascii="Arial" w:hAnsi="Arial" w:cs="Arial"/>
                <w:sz w:val="20"/>
                <w:szCs w:val="20"/>
                <w:lang w:val="en-US"/>
              </w:rPr>
            </w:pPr>
            <w:hyperlink r:id="rId464" w:history="1">
              <w:r w:rsidR="00706BED">
                <w:rPr>
                  <w:rStyle w:val="af2"/>
                  <w:rFonts w:ascii="Arial" w:hAnsi="Arial" w:cs="Arial"/>
                  <w:sz w:val="20"/>
                  <w:szCs w:val="20"/>
                  <w:lang w:val="en-US"/>
                </w:rPr>
                <w:t>3198</w:t>
              </w:r>
            </w:hyperlink>
          </w:p>
        </w:tc>
        <w:tc>
          <w:tcPr>
            <w:tcW w:w="4132" w:type="dxa"/>
            <w:tcBorders>
              <w:bottom w:val="single" w:sz="4" w:space="0" w:color="auto"/>
            </w:tcBorders>
            <w:shd w:val="clear" w:color="auto" w:fill="FFFF00"/>
          </w:tcPr>
          <w:p w14:paraId="7B3E5B20" w14:textId="596D47EC" w:rsidR="00706BED" w:rsidRPr="00557ABD" w:rsidRDefault="00706BED" w:rsidP="00706BED">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FFFF00"/>
          </w:tcPr>
          <w:p w14:paraId="223AC51A" w14:textId="506CFCC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82E4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5D13FB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13E35A" w14:textId="77777777" w:rsidTr="00B37711">
        <w:trPr>
          <w:trHeight w:val="20"/>
        </w:trPr>
        <w:tc>
          <w:tcPr>
            <w:tcW w:w="1078" w:type="dxa"/>
            <w:tcBorders>
              <w:bottom w:val="single" w:sz="4" w:space="0" w:color="auto"/>
            </w:tcBorders>
            <w:shd w:val="clear" w:color="auto" w:fill="auto"/>
          </w:tcPr>
          <w:p w14:paraId="3434A75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D80E3A0" w14:textId="008327B6" w:rsidR="00706BED" w:rsidRPr="00557ABD" w:rsidRDefault="00000000" w:rsidP="00706BED">
            <w:pPr>
              <w:rPr>
                <w:rFonts w:ascii="Arial" w:hAnsi="Arial" w:cs="Arial"/>
                <w:sz w:val="20"/>
                <w:szCs w:val="20"/>
                <w:lang w:val="en-US"/>
              </w:rPr>
            </w:pPr>
            <w:hyperlink r:id="rId465" w:history="1">
              <w:r w:rsidR="00706BED">
                <w:rPr>
                  <w:rStyle w:val="af2"/>
                  <w:rFonts w:ascii="Arial" w:hAnsi="Arial" w:cs="Arial"/>
                  <w:sz w:val="20"/>
                  <w:szCs w:val="20"/>
                  <w:lang w:val="en-US"/>
                </w:rPr>
                <w:t>3202</w:t>
              </w:r>
            </w:hyperlink>
          </w:p>
        </w:tc>
        <w:tc>
          <w:tcPr>
            <w:tcW w:w="4132" w:type="dxa"/>
            <w:tcBorders>
              <w:bottom w:val="single" w:sz="4" w:space="0" w:color="auto"/>
            </w:tcBorders>
            <w:shd w:val="clear" w:color="auto" w:fill="FFFF00"/>
          </w:tcPr>
          <w:p w14:paraId="14A94AF8" w14:textId="03970A5F" w:rsidR="00706BED" w:rsidRPr="00557ABD" w:rsidRDefault="00706BED" w:rsidP="00706BED">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FFFF00"/>
          </w:tcPr>
          <w:p w14:paraId="3DADB767" w14:textId="54758CB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C61C3C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86E012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EB9E0A" w14:textId="77777777" w:rsidTr="00B37711">
        <w:trPr>
          <w:trHeight w:val="20"/>
        </w:trPr>
        <w:tc>
          <w:tcPr>
            <w:tcW w:w="1078" w:type="dxa"/>
            <w:tcBorders>
              <w:bottom w:val="single" w:sz="4" w:space="0" w:color="auto"/>
            </w:tcBorders>
            <w:shd w:val="clear" w:color="auto" w:fill="auto"/>
          </w:tcPr>
          <w:p w14:paraId="20088DCB"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D56CFC8" w14:textId="7A24C7FD" w:rsidR="00706BED" w:rsidRPr="00557ABD" w:rsidRDefault="00000000" w:rsidP="00706BED">
            <w:pPr>
              <w:rPr>
                <w:rFonts w:ascii="Arial" w:hAnsi="Arial" w:cs="Arial"/>
                <w:sz w:val="20"/>
                <w:szCs w:val="20"/>
                <w:lang w:val="en-US"/>
              </w:rPr>
            </w:pPr>
            <w:hyperlink r:id="rId466" w:history="1">
              <w:r w:rsidR="00706BED">
                <w:rPr>
                  <w:rStyle w:val="af2"/>
                  <w:rFonts w:ascii="Arial" w:hAnsi="Arial" w:cs="Arial"/>
                  <w:sz w:val="20"/>
                  <w:szCs w:val="20"/>
                  <w:lang w:val="en-US"/>
                </w:rPr>
                <w:t>3203</w:t>
              </w:r>
            </w:hyperlink>
          </w:p>
        </w:tc>
        <w:tc>
          <w:tcPr>
            <w:tcW w:w="4132" w:type="dxa"/>
            <w:tcBorders>
              <w:bottom w:val="single" w:sz="4" w:space="0" w:color="auto"/>
            </w:tcBorders>
            <w:shd w:val="clear" w:color="auto" w:fill="FFFF00"/>
          </w:tcPr>
          <w:p w14:paraId="566DF5B0" w14:textId="25056415" w:rsidR="00706BED" w:rsidRPr="00557ABD" w:rsidRDefault="00706BED" w:rsidP="00706BED">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FFFF00"/>
          </w:tcPr>
          <w:p w14:paraId="53773D17" w14:textId="5ADD333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6F75F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87CD1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40ED1E4" w14:textId="77777777" w:rsidTr="00B37711">
        <w:trPr>
          <w:trHeight w:val="20"/>
        </w:trPr>
        <w:tc>
          <w:tcPr>
            <w:tcW w:w="1078" w:type="dxa"/>
            <w:tcBorders>
              <w:bottom w:val="single" w:sz="4" w:space="0" w:color="auto"/>
            </w:tcBorders>
            <w:shd w:val="clear" w:color="auto" w:fill="auto"/>
          </w:tcPr>
          <w:p w14:paraId="2C7F414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ACD3BC" w14:textId="48CF5A73" w:rsidR="00706BED" w:rsidRPr="00557ABD" w:rsidRDefault="00000000" w:rsidP="00706BED">
            <w:pPr>
              <w:rPr>
                <w:rFonts w:ascii="Arial" w:hAnsi="Arial" w:cs="Arial"/>
                <w:sz w:val="20"/>
                <w:szCs w:val="20"/>
                <w:lang w:val="en-US"/>
              </w:rPr>
            </w:pPr>
            <w:hyperlink r:id="rId467" w:history="1">
              <w:r w:rsidR="00706BED">
                <w:rPr>
                  <w:rStyle w:val="af2"/>
                  <w:rFonts w:ascii="Arial" w:hAnsi="Arial" w:cs="Arial"/>
                  <w:sz w:val="20"/>
                  <w:szCs w:val="20"/>
                  <w:lang w:val="en-US"/>
                </w:rPr>
                <w:t>3204</w:t>
              </w:r>
            </w:hyperlink>
          </w:p>
        </w:tc>
        <w:tc>
          <w:tcPr>
            <w:tcW w:w="4132" w:type="dxa"/>
            <w:tcBorders>
              <w:bottom w:val="single" w:sz="4" w:space="0" w:color="auto"/>
            </w:tcBorders>
            <w:shd w:val="clear" w:color="auto" w:fill="FFFF00"/>
          </w:tcPr>
          <w:p w14:paraId="0E43C737" w14:textId="7CE5D951" w:rsidR="00706BED" w:rsidRPr="00557ABD" w:rsidRDefault="00706BED" w:rsidP="00706BED">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FFFF00"/>
          </w:tcPr>
          <w:p w14:paraId="593E3C74" w14:textId="18CEFFA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2262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E161E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BEE40E9" w14:textId="77777777" w:rsidTr="00B37711">
        <w:trPr>
          <w:trHeight w:val="20"/>
        </w:trPr>
        <w:tc>
          <w:tcPr>
            <w:tcW w:w="1078" w:type="dxa"/>
            <w:tcBorders>
              <w:bottom w:val="single" w:sz="4" w:space="0" w:color="auto"/>
            </w:tcBorders>
            <w:shd w:val="clear" w:color="auto" w:fill="auto"/>
          </w:tcPr>
          <w:p w14:paraId="494C0EC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180B31F" w14:textId="45A0316C" w:rsidR="00706BED" w:rsidRPr="00557ABD" w:rsidRDefault="00000000" w:rsidP="00706BED">
            <w:pPr>
              <w:rPr>
                <w:rFonts w:ascii="Arial" w:hAnsi="Arial" w:cs="Arial"/>
                <w:sz w:val="20"/>
                <w:szCs w:val="20"/>
                <w:lang w:val="en-US"/>
              </w:rPr>
            </w:pPr>
            <w:hyperlink r:id="rId468" w:history="1">
              <w:r w:rsidR="00706BED">
                <w:rPr>
                  <w:rStyle w:val="af2"/>
                  <w:rFonts w:ascii="Arial" w:hAnsi="Arial" w:cs="Arial"/>
                  <w:sz w:val="20"/>
                  <w:szCs w:val="20"/>
                  <w:lang w:val="en-US"/>
                </w:rPr>
                <w:t>3205</w:t>
              </w:r>
            </w:hyperlink>
          </w:p>
        </w:tc>
        <w:tc>
          <w:tcPr>
            <w:tcW w:w="4132" w:type="dxa"/>
            <w:tcBorders>
              <w:bottom w:val="single" w:sz="4" w:space="0" w:color="auto"/>
            </w:tcBorders>
            <w:shd w:val="clear" w:color="auto" w:fill="FFFF00"/>
          </w:tcPr>
          <w:p w14:paraId="516498FB" w14:textId="578B4794" w:rsidR="00706BED" w:rsidRPr="00557ABD" w:rsidRDefault="00706BED" w:rsidP="00706BED">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FFFF00"/>
          </w:tcPr>
          <w:p w14:paraId="1B4DC488" w14:textId="1545D60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7945B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F6F5E8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2D88A3B" w14:textId="77777777" w:rsidTr="00B37711">
        <w:trPr>
          <w:trHeight w:val="20"/>
        </w:trPr>
        <w:tc>
          <w:tcPr>
            <w:tcW w:w="1078" w:type="dxa"/>
            <w:tcBorders>
              <w:bottom w:val="single" w:sz="4" w:space="0" w:color="auto"/>
            </w:tcBorders>
            <w:shd w:val="clear" w:color="auto" w:fill="auto"/>
          </w:tcPr>
          <w:p w14:paraId="3A13C0B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301219" w14:textId="4A515179" w:rsidR="00706BED" w:rsidRPr="00557ABD" w:rsidRDefault="00000000" w:rsidP="00706BED">
            <w:pPr>
              <w:rPr>
                <w:rFonts w:ascii="Arial" w:hAnsi="Arial" w:cs="Arial"/>
                <w:sz w:val="20"/>
                <w:szCs w:val="20"/>
                <w:lang w:val="en-US"/>
              </w:rPr>
            </w:pPr>
            <w:hyperlink r:id="rId469" w:history="1">
              <w:r w:rsidR="00706BED">
                <w:rPr>
                  <w:rStyle w:val="af2"/>
                  <w:rFonts w:ascii="Arial" w:hAnsi="Arial" w:cs="Arial"/>
                  <w:sz w:val="20"/>
                  <w:szCs w:val="20"/>
                  <w:lang w:val="en-US"/>
                </w:rPr>
                <w:t>3206</w:t>
              </w:r>
            </w:hyperlink>
          </w:p>
        </w:tc>
        <w:tc>
          <w:tcPr>
            <w:tcW w:w="4132" w:type="dxa"/>
            <w:tcBorders>
              <w:bottom w:val="single" w:sz="4" w:space="0" w:color="auto"/>
            </w:tcBorders>
            <w:shd w:val="clear" w:color="auto" w:fill="FFFF00"/>
          </w:tcPr>
          <w:p w14:paraId="723340F7" w14:textId="65EF0699" w:rsidR="00706BED" w:rsidRPr="00557ABD" w:rsidRDefault="00706BED" w:rsidP="00706BED">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FFFF00"/>
          </w:tcPr>
          <w:p w14:paraId="3350358C" w14:textId="1DDCFFD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723126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151797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B200CC9" w14:textId="77777777" w:rsidTr="00B37711">
        <w:trPr>
          <w:trHeight w:val="20"/>
        </w:trPr>
        <w:tc>
          <w:tcPr>
            <w:tcW w:w="1078" w:type="dxa"/>
            <w:tcBorders>
              <w:bottom w:val="single" w:sz="4" w:space="0" w:color="auto"/>
            </w:tcBorders>
            <w:shd w:val="clear" w:color="auto" w:fill="auto"/>
          </w:tcPr>
          <w:p w14:paraId="4466704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C6A8CF" w14:textId="56FF464B" w:rsidR="00706BED" w:rsidRPr="00557ABD" w:rsidRDefault="00000000" w:rsidP="00706BED">
            <w:pPr>
              <w:rPr>
                <w:rFonts w:ascii="Arial" w:hAnsi="Arial" w:cs="Arial"/>
                <w:sz w:val="20"/>
                <w:szCs w:val="20"/>
                <w:lang w:val="en-US"/>
              </w:rPr>
            </w:pPr>
            <w:hyperlink r:id="rId470" w:history="1">
              <w:r w:rsidR="00706BED">
                <w:rPr>
                  <w:rStyle w:val="af2"/>
                  <w:rFonts w:ascii="Arial" w:hAnsi="Arial" w:cs="Arial"/>
                  <w:sz w:val="20"/>
                  <w:szCs w:val="20"/>
                  <w:lang w:val="en-US"/>
                </w:rPr>
                <w:t>3207</w:t>
              </w:r>
            </w:hyperlink>
          </w:p>
        </w:tc>
        <w:tc>
          <w:tcPr>
            <w:tcW w:w="4132" w:type="dxa"/>
            <w:tcBorders>
              <w:bottom w:val="single" w:sz="4" w:space="0" w:color="auto"/>
            </w:tcBorders>
            <w:shd w:val="clear" w:color="auto" w:fill="FFFF00"/>
          </w:tcPr>
          <w:p w14:paraId="1146F162" w14:textId="50D94D89" w:rsidR="00706BED" w:rsidRPr="00557ABD" w:rsidRDefault="00706BED" w:rsidP="00706BED">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FFFF00"/>
          </w:tcPr>
          <w:p w14:paraId="69A6EA75" w14:textId="3B806E9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7D6AA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A554E2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390C7E" w14:textId="77777777" w:rsidTr="00B37711">
        <w:trPr>
          <w:trHeight w:val="20"/>
        </w:trPr>
        <w:tc>
          <w:tcPr>
            <w:tcW w:w="1078" w:type="dxa"/>
            <w:tcBorders>
              <w:bottom w:val="single" w:sz="4" w:space="0" w:color="auto"/>
            </w:tcBorders>
            <w:shd w:val="clear" w:color="auto" w:fill="auto"/>
          </w:tcPr>
          <w:p w14:paraId="3212837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71ED474" w14:textId="5F74D371" w:rsidR="00706BED" w:rsidRPr="00557ABD" w:rsidRDefault="00000000" w:rsidP="00706BED">
            <w:pPr>
              <w:rPr>
                <w:rFonts w:ascii="Arial" w:hAnsi="Arial" w:cs="Arial"/>
                <w:sz w:val="20"/>
                <w:szCs w:val="20"/>
                <w:lang w:val="en-US"/>
              </w:rPr>
            </w:pPr>
            <w:hyperlink r:id="rId471" w:history="1">
              <w:r w:rsidR="00706BED">
                <w:rPr>
                  <w:rStyle w:val="af2"/>
                  <w:rFonts w:ascii="Arial" w:hAnsi="Arial" w:cs="Arial"/>
                  <w:sz w:val="20"/>
                  <w:szCs w:val="20"/>
                  <w:lang w:val="en-US"/>
                </w:rPr>
                <w:t>3208</w:t>
              </w:r>
            </w:hyperlink>
          </w:p>
        </w:tc>
        <w:tc>
          <w:tcPr>
            <w:tcW w:w="4132" w:type="dxa"/>
            <w:tcBorders>
              <w:bottom w:val="single" w:sz="4" w:space="0" w:color="auto"/>
            </w:tcBorders>
            <w:shd w:val="clear" w:color="auto" w:fill="FFFF00"/>
          </w:tcPr>
          <w:p w14:paraId="14C9289B" w14:textId="7795E770" w:rsidR="00706BED" w:rsidRPr="00557ABD" w:rsidRDefault="00706BED" w:rsidP="00706BED">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FFFF00"/>
          </w:tcPr>
          <w:p w14:paraId="04277A36" w14:textId="4CDCA2E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880A0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29939B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4899E8E8" w14:textId="77777777" w:rsidTr="00B37711">
        <w:trPr>
          <w:trHeight w:val="20"/>
        </w:trPr>
        <w:tc>
          <w:tcPr>
            <w:tcW w:w="1078" w:type="dxa"/>
            <w:tcBorders>
              <w:bottom w:val="single" w:sz="4" w:space="0" w:color="auto"/>
            </w:tcBorders>
            <w:shd w:val="clear" w:color="auto" w:fill="auto"/>
          </w:tcPr>
          <w:p w14:paraId="65BDD3D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DC1AE3" w14:textId="037037A1" w:rsidR="00706BED" w:rsidRPr="00557ABD" w:rsidRDefault="00000000" w:rsidP="00706BED">
            <w:pPr>
              <w:rPr>
                <w:rFonts w:ascii="Arial" w:hAnsi="Arial" w:cs="Arial"/>
                <w:sz w:val="20"/>
                <w:szCs w:val="20"/>
                <w:lang w:val="en-US"/>
              </w:rPr>
            </w:pPr>
            <w:hyperlink r:id="rId472" w:history="1">
              <w:r w:rsidR="00706BED">
                <w:rPr>
                  <w:rStyle w:val="af2"/>
                  <w:rFonts w:ascii="Arial" w:hAnsi="Arial" w:cs="Arial"/>
                  <w:sz w:val="20"/>
                  <w:szCs w:val="20"/>
                  <w:lang w:val="en-US"/>
                </w:rPr>
                <w:t>3209</w:t>
              </w:r>
            </w:hyperlink>
          </w:p>
        </w:tc>
        <w:tc>
          <w:tcPr>
            <w:tcW w:w="4132" w:type="dxa"/>
            <w:tcBorders>
              <w:bottom w:val="single" w:sz="4" w:space="0" w:color="auto"/>
            </w:tcBorders>
            <w:shd w:val="clear" w:color="auto" w:fill="FFFF00"/>
          </w:tcPr>
          <w:p w14:paraId="0A002766" w14:textId="455E6B87" w:rsidR="00706BED" w:rsidRPr="00557ABD" w:rsidRDefault="00706BED" w:rsidP="00706BED">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FFFF00"/>
          </w:tcPr>
          <w:p w14:paraId="42F4189F" w14:textId="525005C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96157D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103BF3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F01111" w14:textId="77777777" w:rsidTr="00B37711">
        <w:trPr>
          <w:trHeight w:val="20"/>
        </w:trPr>
        <w:tc>
          <w:tcPr>
            <w:tcW w:w="1078" w:type="dxa"/>
            <w:tcBorders>
              <w:bottom w:val="single" w:sz="4" w:space="0" w:color="auto"/>
            </w:tcBorders>
            <w:shd w:val="clear" w:color="auto" w:fill="auto"/>
          </w:tcPr>
          <w:p w14:paraId="6281D1D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32C354" w14:textId="52EAC2F7" w:rsidR="00706BED" w:rsidRPr="00557ABD" w:rsidRDefault="00000000" w:rsidP="00706BED">
            <w:pPr>
              <w:rPr>
                <w:rFonts w:ascii="Arial" w:hAnsi="Arial" w:cs="Arial"/>
                <w:sz w:val="20"/>
                <w:szCs w:val="20"/>
                <w:lang w:val="en-US"/>
              </w:rPr>
            </w:pPr>
            <w:hyperlink r:id="rId473" w:history="1">
              <w:r w:rsidR="00706BED">
                <w:rPr>
                  <w:rStyle w:val="af2"/>
                  <w:rFonts w:ascii="Arial" w:hAnsi="Arial" w:cs="Arial"/>
                  <w:sz w:val="20"/>
                  <w:szCs w:val="20"/>
                  <w:lang w:val="en-US"/>
                </w:rPr>
                <w:t>3210</w:t>
              </w:r>
            </w:hyperlink>
          </w:p>
        </w:tc>
        <w:tc>
          <w:tcPr>
            <w:tcW w:w="4132" w:type="dxa"/>
            <w:tcBorders>
              <w:bottom w:val="single" w:sz="4" w:space="0" w:color="auto"/>
            </w:tcBorders>
            <w:shd w:val="clear" w:color="auto" w:fill="FFFF00"/>
          </w:tcPr>
          <w:p w14:paraId="0C7C5153" w14:textId="65FEC4AC" w:rsidR="00706BED" w:rsidRPr="00557ABD" w:rsidRDefault="00706BED" w:rsidP="00706BED">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FFFF00"/>
          </w:tcPr>
          <w:p w14:paraId="18488E88" w14:textId="79CBF3A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90C5C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A856F5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D37F8CF" w14:textId="77777777" w:rsidTr="00B37711">
        <w:trPr>
          <w:trHeight w:val="20"/>
        </w:trPr>
        <w:tc>
          <w:tcPr>
            <w:tcW w:w="1078" w:type="dxa"/>
            <w:tcBorders>
              <w:bottom w:val="single" w:sz="4" w:space="0" w:color="auto"/>
            </w:tcBorders>
            <w:shd w:val="clear" w:color="auto" w:fill="auto"/>
          </w:tcPr>
          <w:p w14:paraId="6996DF4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440F59F" w14:textId="6575F1E1" w:rsidR="00706BED" w:rsidRPr="00557ABD" w:rsidRDefault="00000000" w:rsidP="00706BED">
            <w:pPr>
              <w:rPr>
                <w:rFonts w:ascii="Arial" w:hAnsi="Arial" w:cs="Arial"/>
                <w:sz w:val="20"/>
                <w:szCs w:val="20"/>
                <w:lang w:val="en-US"/>
              </w:rPr>
            </w:pPr>
            <w:hyperlink r:id="rId474" w:history="1">
              <w:r w:rsidR="00706BED">
                <w:rPr>
                  <w:rStyle w:val="af2"/>
                  <w:rFonts w:ascii="Arial" w:hAnsi="Arial" w:cs="Arial"/>
                  <w:sz w:val="20"/>
                  <w:szCs w:val="20"/>
                  <w:lang w:val="en-US"/>
                </w:rPr>
                <w:t>3211</w:t>
              </w:r>
            </w:hyperlink>
          </w:p>
        </w:tc>
        <w:tc>
          <w:tcPr>
            <w:tcW w:w="4132" w:type="dxa"/>
            <w:tcBorders>
              <w:bottom w:val="single" w:sz="4" w:space="0" w:color="auto"/>
            </w:tcBorders>
            <w:shd w:val="clear" w:color="auto" w:fill="FFFF00"/>
          </w:tcPr>
          <w:p w14:paraId="0B1BA9CF" w14:textId="68390B45" w:rsidR="00706BED" w:rsidRPr="00557ABD" w:rsidRDefault="00706BED" w:rsidP="00706BED">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FFFF00"/>
          </w:tcPr>
          <w:p w14:paraId="3F4E23E5" w14:textId="6F7234D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C3DCC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819BED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16FB367" w14:textId="77777777" w:rsidTr="00B37711">
        <w:trPr>
          <w:trHeight w:val="20"/>
        </w:trPr>
        <w:tc>
          <w:tcPr>
            <w:tcW w:w="1078" w:type="dxa"/>
            <w:tcBorders>
              <w:bottom w:val="single" w:sz="4" w:space="0" w:color="auto"/>
            </w:tcBorders>
            <w:shd w:val="clear" w:color="auto" w:fill="auto"/>
          </w:tcPr>
          <w:p w14:paraId="35C91FF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8FABF70" w14:textId="6D1C55EE" w:rsidR="00706BED" w:rsidRPr="00557ABD" w:rsidRDefault="00000000" w:rsidP="00706BED">
            <w:pPr>
              <w:rPr>
                <w:rFonts w:ascii="Arial" w:hAnsi="Arial" w:cs="Arial"/>
                <w:sz w:val="20"/>
                <w:szCs w:val="20"/>
                <w:lang w:val="en-US"/>
              </w:rPr>
            </w:pPr>
            <w:hyperlink r:id="rId475" w:history="1">
              <w:r w:rsidR="00706BED">
                <w:rPr>
                  <w:rStyle w:val="af2"/>
                  <w:rFonts w:ascii="Arial" w:hAnsi="Arial" w:cs="Arial"/>
                  <w:sz w:val="20"/>
                  <w:szCs w:val="20"/>
                  <w:lang w:val="en-US"/>
                </w:rPr>
                <w:t>3212</w:t>
              </w:r>
            </w:hyperlink>
          </w:p>
        </w:tc>
        <w:tc>
          <w:tcPr>
            <w:tcW w:w="4132" w:type="dxa"/>
            <w:tcBorders>
              <w:bottom w:val="single" w:sz="4" w:space="0" w:color="auto"/>
            </w:tcBorders>
            <w:shd w:val="clear" w:color="auto" w:fill="FFFF00"/>
          </w:tcPr>
          <w:p w14:paraId="768F207F" w14:textId="0D2778FA" w:rsidR="00706BED" w:rsidRPr="00557ABD" w:rsidRDefault="00706BED" w:rsidP="00706BED">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FFFF00"/>
          </w:tcPr>
          <w:p w14:paraId="6BDEAF28" w14:textId="3E58D3F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8F277A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C94D4B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D9F7DD3" w14:textId="77777777" w:rsidTr="00B37711">
        <w:trPr>
          <w:trHeight w:val="20"/>
        </w:trPr>
        <w:tc>
          <w:tcPr>
            <w:tcW w:w="1078" w:type="dxa"/>
            <w:tcBorders>
              <w:bottom w:val="single" w:sz="4" w:space="0" w:color="auto"/>
            </w:tcBorders>
            <w:shd w:val="clear" w:color="auto" w:fill="auto"/>
          </w:tcPr>
          <w:p w14:paraId="1F5DD05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BE303BB" w14:textId="05BB3BE6" w:rsidR="00706BED" w:rsidRPr="00557ABD" w:rsidRDefault="00000000" w:rsidP="00706BED">
            <w:pPr>
              <w:rPr>
                <w:rFonts w:ascii="Arial" w:hAnsi="Arial" w:cs="Arial"/>
                <w:sz w:val="20"/>
                <w:szCs w:val="20"/>
                <w:lang w:val="en-US"/>
              </w:rPr>
            </w:pPr>
            <w:hyperlink r:id="rId476" w:history="1">
              <w:r w:rsidR="00706BED">
                <w:rPr>
                  <w:rStyle w:val="af2"/>
                  <w:rFonts w:ascii="Arial" w:hAnsi="Arial" w:cs="Arial"/>
                  <w:sz w:val="20"/>
                  <w:szCs w:val="20"/>
                  <w:lang w:val="en-US"/>
                </w:rPr>
                <w:t>3213</w:t>
              </w:r>
            </w:hyperlink>
          </w:p>
        </w:tc>
        <w:tc>
          <w:tcPr>
            <w:tcW w:w="4132" w:type="dxa"/>
            <w:tcBorders>
              <w:bottom w:val="single" w:sz="4" w:space="0" w:color="auto"/>
            </w:tcBorders>
            <w:shd w:val="clear" w:color="auto" w:fill="FFFF00"/>
          </w:tcPr>
          <w:p w14:paraId="5F130828" w14:textId="6826759E" w:rsidR="00706BED" w:rsidRPr="00557ABD" w:rsidRDefault="00706BED" w:rsidP="00706BED">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FFFF00"/>
          </w:tcPr>
          <w:p w14:paraId="782CBD98" w14:textId="267B13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77272F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C2E71C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4EDFD1" w14:textId="77777777" w:rsidTr="00CF5137">
        <w:trPr>
          <w:trHeight w:val="20"/>
        </w:trPr>
        <w:tc>
          <w:tcPr>
            <w:tcW w:w="1078" w:type="dxa"/>
            <w:tcBorders>
              <w:bottom w:val="single" w:sz="4" w:space="0" w:color="auto"/>
            </w:tcBorders>
            <w:shd w:val="clear" w:color="auto" w:fill="auto"/>
          </w:tcPr>
          <w:p w14:paraId="782295A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67CAE" w14:textId="43B4E7EE" w:rsidR="00706BED" w:rsidRPr="00557ABD" w:rsidRDefault="00000000" w:rsidP="00706BED">
            <w:pPr>
              <w:rPr>
                <w:rFonts w:ascii="Arial" w:hAnsi="Arial" w:cs="Arial"/>
                <w:sz w:val="20"/>
                <w:szCs w:val="20"/>
                <w:lang w:val="en-US"/>
              </w:rPr>
            </w:pPr>
            <w:hyperlink r:id="rId477" w:history="1">
              <w:r w:rsidR="00706BED">
                <w:rPr>
                  <w:rStyle w:val="af2"/>
                  <w:rFonts w:ascii="Arial" w:hAnsi="Arial" w:cs="Arial"/>
                  <w:sz w:val="20"/>
                  <w:szCs w:val="20"/>
                  <w:lang w:val="en-US"/>
                </w:rPr>
                <w:t>3214</w:t>
              </w:r>
            </w:hyperlink>
          </w:p>
        </w:tc>
        <w:tc>
          <w:tcPr>
            <w:tcW w:w="4132" w:type="dxa"/>
            <w:tcBorders>
              <w:bottom w:val="single" w:sz="4" w:space="0" w:color="auto"/>
            </w:tcBorders>
            <w:shd w:val="clear" w:color="auto" w:fill="FFFF00"/>
          </w:tcPr>
          <w:p w14:paraId="0CF9DB4F" w14:textId="6B29ED31" w:rsidR="00706BED" w:rsidRPr="00557ABD" w:rsidRDefault="00706BED" w:rsidP="00706BED">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FFFF00"/>
          </w:tcPr>
          <w:p w14:paraId="685F0CBC" w14:textId="427D740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787A7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6826F2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B8B645B" w14:textId="77777777" w:rsidTr="00CF5137">
        <w:trPr>
          <w:trHeight w:val="20"/>
        </w:trPr>
        <w:tc>
          <w:tcPr>
            <w:tcW w:w="1078" w:type="dxa"/>
            <w:tcBorders>
              <w:bottom w:val="single" w:sz="4" w:space="0" w:color="auto"/>
            </w:tcBorders>
            <w:shd w:val="clear" w:color="auto" w:fill="auto"/>
          </w:tcPr>
          <w:p w14:paraId="5A01411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23AE5AC" w14:textId="10897A3F" w:rsidR="00706BED" w:rsidRPr="00557ABD" w:rsidRDefault="00000000" w:rsidP="00706BED">
            <w:pPr>
              <w:rPr>
                <w:rFonts w:ascii="Arial" w:hAnsi="Arial" w:cs="Arial"/>
                <w:sz w:val="20"/>
                <w:szCs w:val="20"/>
                <w:lang w:val="en-US"/>
              </w:rPr>
            </w:pPr>
            <w:hyperlink r:id="rId478" w:history="1">
              <w:r w:rsidR="00706BED">
                <w:rPr>
                  <w:rStyle w:val="af2"/>
                  <w:rFonts w:ascii="Arial" w:hAnsi="Arial" w:cs="Arial"/>
                  <w:sz w:val="20"/>
                  <w:szCs w:val="20"/>
                  <w:lang w:val="en-US"/>
                </w:rPr>
                <w:t>3291</w:t>
              </w:r>
            </w:hyperlink>
          </w:p>
        </w:tc>
        <w:tc>
          <w:tcPr>
            <w:tcW w:w="4132" w:type="dxa"/>
            <w:tcBorders>
              <w:bottom w:val="single" w:sz="4" w:space="0" w:color="auto"/>
            </w:tcBorders>
            <w:shd w:val="clear" w:color="auto" w:fill="FFFF00"/>
          </w:tcPr>
          <w:p w14:paraId="3889DF1C" w14:textId="066505C6" w:rsidR="00706BED" w:rsidRPr="00557ABD" w:rsidRDefault="00706BED" w:rsidP="00706BED">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FFFF00"/>
          </w:tcPr>
          <w:p w14:paraId="1C411708" w14:textId="6C9B401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1D49E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B7EC9C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32952C64" w14:textId="77777777" w:rsidTr="00CF5137">
        <w:trPr>
          <w:trHeight w:val="20"/>
        </w:trPr>
        <w:tc>
          <w:tcPr>
            <w:tcW w:w="1078" w:type="dxa"/>
            <w:tcBorders>
              <w:bottom w:val="single" w:sz="4" w:space="0" w:color="auto"/>
            </w:tcBorders>
            <w:shd w:val="clear" w:color="auto" w:fill="auto"/>
          </w:tcPr>
          <w:p w14:paraId="5535D54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E2B9879" w14:textId="78725C07" w:rsidR="00706BED" w:rsidRPr="00557ABD" w:rsidRDefault="00000000" w:rsidP="00706BED">
            <w:pPr>
              <w:rPr>
                <w:rFonts w:ascii="Arial" w:hAnsi="Arial" w:cs="Arial"/>
                <w:sz w:val="20"/>
                <w:szCs w:val="20"/>
                <w:lang w:val="en-US"/>
              </w:rPr>
            </w:pPr>
            <w:hyperlink r:id="rId479" w:history="1">
              <w:r w:rsidR="00706BED">
                <w:rPr>
                  <w:rStyle w:val="af2"/>
                  <w:rFonts w:ascii="Arial" w:hAnsi="Arial" w:cs="Arial"/>
                  <w:sz w:val="20"/>
                  <w:szCs w:val="20"/>
                  <w:lang w:val="en-US"/>
                </w:rPr>
                <w:t>3292</w:t>
              </w:r>
            </w:hyperlink>
          </w:p>
        </w:tc>
        <w:tc>
          <w:tcPr>
            <w:tcW w:w="4132" w:type="dxa"/>
            <w:tcBorders>
              <w:bottom w:val="single" w:sz="4" w:space="0" w:color="auto"/>
            </w:tcBorders>
            <w:shd w:val="clear" w:color="auto" w:fill="FFFF00"/>
          </w:tcPr>
          <w:p w14:paraId="39850FAE" w14:textId="3FD50CB8" w:rsidR="00706BED" w:rsidRPr="00557ABD" w:rsidRDefault="00706BED" w:rsidP="00706BED">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FFFF00"/>
          </w:tcPr>
          <w:p w14:paraId="40B7691E" w14:textId="6B55CC3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74874B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5D6C23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15D376" w14:textId="77777777" w:rsidTr="00CF5137">
        <w:trPr>
          <w:trHeight w:val="20"/>
        </w:trPr>
        <w:tc>
          <w:tcPr>
            <w:tcW w:w="1078" w:type="dxa"/>
            <w:tcBorders>
              <w:bottom w:val="single" w:sz="4" w:space="0" w:color="auto"/>
            </w:tcBorders>
            <w:shd w:val="clear" w:color="auto" w:fill="auto"/>
          </w:tcPr>
          <w:p w14:paraId="1641215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A323EE2" w14:textId="0620C8DE" w:rsidR="00706BED" w:rsidRPr="00557ABD" w:rsidRDefault="00000000" w:rsidP="00706BED">
            <w:pPr>
              <w:rPr>
                <w:rFonts w:ascii="Arial" w:hAnsi="Arial" w:cs="Arial"/>
                <w:sz w:val="20"/>
                <w:szCs w:val="20"/>
                <w:lang w:val="en-US"/>
              </w:rPr>
            </w:pPr>
            <w:hyperlink r:id="rId480" w:history="1">
              <w:r w:rsidR="00706BED">
                <w:rPr>
                  <w:rStyle w:val="af2"/>
                  <w:rFonts w:ascii="Arial" w:hAnsi="Arial" w:cs="Arial"/>
                  <w:sz w:val="20"/>
                  <w:szCs w:val="20"/>
                  <w:lang w:val="en-US"/>
                </w:rPr>
                <w:t>3293</w:t>
              </w:r>
            </w:hyperlink>
          </w:p>
        </w:tc>
        <w:tc>
          <w:tcPr>
            <w:tcW w:w="4132" w:type="dxa"/>
            <w:tcBorders>
              <w:bottom w:val="single" w:sz="4" w:space="0" w:color="auto"/>
            </w:tcBorders>
            <w:shd w:val="clear" w:color="auto" w:fill="FFFF00"/>
          </w:tcPr>
          <w:p w14:paraId="04A33F5E" w14:textId="1ED727B8" w:rsidR="00706BED" w:rsidRPr="00557ABD" w:rsidRDefault="00706BED" w:rsidP="00706BED">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FFFF00"/>
          </w:tcPr>
          <w:p w14:paraId="05C2B5C5" w14:textId="3F1B76B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9C3F80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F05D86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4F03DF" w14:textId="77777777" w:rsidTr="00CF5137">
        <w:trPr>
          <w:trHeight w:val="20"/>
        </w:trPr>
        <w:tc>
          <w:tcPr>
            <w:tcW w:w="1078" w:type="dxa"/>
            <w:tcBorders>
              <w:bottom w:val="single" w:sz="4" w:space="0" w:color="auto"/>
            </w:tcBorders>
            <w:shd w:val="clear" w:color="auto" w:fill="auto"/>
          </w:tcPr>
          <w:p w14:paraId="1512859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8478E74" w14:textId="037AB1D1" w:rsidR="00706BED" w:rsidRPr="00557ABD" w:rsidRDefault="00000000" w:rsidP="00706BED">
            <w:pPr>
              <w:rPr>
                <w:rFonts w:ascii="Arial" w:hAnsi="Arial" w:cs="Arial"/>
                <w:sz w:val="20"/>
                <w:szCs w:val="20"/>
                <w:lang w:val="en-US"/>
              </w:rPr>
            </w:pPr>
            <w:hyperlink r:id="rId481" w:history="1">
              <w:r w:rsidR="00706BED">
                <w:rPr>
                  <w:rStyle w:val="af2"/>
                  <w:rFonts w:ascii="Arial" w:hAnsi="Arial" w:cs="Arial"/>
                  <w:sz w:val="20"/>
                  <w:szCs w:val="20"/>
                  <w:lang w:val="en-US"/>
                </w:rPr>
                <w:t>3294</w:t>
              </w:r>
            </w:hyperlink>
          </w:p>
        </w:tc>
        <w:tc>
          <w:tcPr>
            <w:tcW w:w="4132" w:type="dxa"/>
            <w:tcBorders>
              <w:bottom w:val="single" w:sz="4" w:space="0" w:color="auto"/>
            </w:tcBorders>
            <w:shd w:val="clear" w:color="auto" w:fill="FFFF00"/>
          </w:tcPr>
          <w:p w14:paraId="3C30A1CE" w14:textId="3494F998" w:rsidR="00706BED" w:rsidRPr="00557ABD" w:rsidRDefault="00706BED" w:rsidP="00706BED">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FFFF00"/>
          </w:tcPr>
          <w:p w14:paraId="30BC2602" w14:textId="52381BC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0ADE8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3F615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50DC050A" w14:textId="77777777" w:rsidTr="00CF5137">
        <w:trPr>
          <w:trHeight w:val="20"/>
        </w:trPr>
        <w:tc>
          <w:tcPr>
            <w:tcW w:w="1078" w:type="dxa"/>
            <w:tcBorders>
              <w:bottom w:val="single" w:sz="4" w:space="0" w:color="auto"/>
            </w:tcBorders>
            <w:shd w:val="clear" w:color="auto" w:fill="auto"/>
          </w:tcPr>
          <w:p w14:paraId="3B96DFA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D0DA71D" w14:textId="338ABAEA" w:rsidR="00706BED" w:rsidRPr="00557ABD" w:rsidRDefault="00000000" w:rsidP="00706BED">
            <w:pPr>
              <w:rPr>
                <w:rFonts w:ascii="Arial" w:hAnsi="Arial" w:cs="Arial"/>
                <w:sz w:val="20"/>
                <w:szCs w:val="20"/>
                <w:lang w:val="en-US"/>
              </w:rPr>
            </w:pPr>
            <w:hyperlink r:id="rId482" w:history="1">
              <w:r w:rsidR="00706BED">
                <w:rPr>
                  <w:rStyle w:val="af2"/>
                  <w:rFonts w:ascii="Arial" w:hAnsi="Arial" w:cs="Arial"/>
                  <w:sz w:val="20"/>
                  <w:szCs w:val="20"/>
                  <w:lang w:val="en-US"/>
                </w:rPr>
                <w:t>3295</w:t>
              </w:r>
            </w:hyperlink>
          </w:p>
        </w:tc>
        <w:tc>
          <w:tcPr>
            <w:tcW w:w="4132" w:type="dxa"/>
            <w:tcBorders>
              <w:bottom w:val="single" w:sz="4" w:space="0" w:color="auto"/>
            </w:tcBorders>
            <w:shd w:val="clear" w:color="auto" w:fill="FFFF00"/>
          </w:tcPr>
          <w:p w14:paraId="0FD0FB6C" w14:textId="3977A48F" w:rsidR="00706BED" w:rsidRPr="00557ABD" w:rsidRDefault="00706BED" w:rsidP="00706BED">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FFFF00"/>
          </w:tcPr>
          <w:p w14:paraId="5F4A29B0" w14:textId="3DF0D47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2E1B6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0F6B73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6D35A3" w14:textId="77777777" w:rsidTr="00CF5137">
        <w:trPr>
          <w:trHeight w:val="20"/>
        </w:trPr>
        <w:tc>
          <w:tcPr>
            <w:tcW w:w="1078" w:type="dxa"/>
            <w:tcBorders>
              <w:bottom w:val="single" w:sz="4" w:space="0" w:color="auto"/>
            </w:tcBorders>
            <w:shd w:val="clear" w:color="auto" w:fill="auto"/>
          </w:tcPr>
          <w:p w14:paraId="41AD20F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5C2BC" w14:textId="379C470E" w:rsidR="00706BED" w:rsidRPr="00557ABD" w:rsidRDefault="00000000" w:rsidP="00706BED">
            <w:pPr>
              <w:rPr>
                <w:rFonts w:ascii="Arial" w:hAnsi="Arial" w:cs="Arial"/>
                <w:sz w:val="20"/>
                <w:szCs w:val="20"/>
                <w:lang w:val="en-US"/>
              </w:rPr>
            </w:pPr>
            <w:hyperlink r:id="rId483" w:history="1">
              <w:r w:rsidR="00706BED">
                <w:rPr>
                  <w:rStyle w:val="af2"/>
                  <w:rFonts w:ascii="Arial" w:hAnsi="Arial" w:cs="Arial"/>
                  <w:sz w:val="20"/>
                  <w:szCs w:val="20"/>
                  <w:lang w:val="en-US"/>
                </w:rPr>
                <w:t>3296</w:t>
              </w:r>
            </w:hyperlink>
          </w:p>
        </w:tc>
        <w:tc>
          <w:tcPr>
            <w:tcW w:w="4132" w:type="dxa"/>
            <w:tcBorders>
              <w:bottom w:val="single" w:sz="4" w:space="0" w:color="auto"/>
            </w:tcBorders>
            <w:shd w:val="clear" w:color="auto" w:fill="FFFF00"/>
          </w:tcPr>
          <w:p w14:paraId="711C8348" w14:textId="0A9AD25B" w:rsidR="00706BED" w:rsidRPr="00557ABD" w:rsidRDefault="00706BED" w:rsidP="00706BED">
            <w:pPr>
              <w:rPr>
                <w:rFonts w:ascii="Arial" w:hAnsi="Arial" w:cs="Arial"/>
                <w:sz w:val="20"/>
                <w:szCs w:val="20"/>
                <w:lang w:val="en-US"/>
              </w:rPr>
            </w:pPr>
            <w:r>
              <w:rPr>
                <w:rFonts w:ascii="Arial" w:hAnsi="Arial" w:cs="Arial"/>
                <w:sz w:val="20"/>
                <w:szCs w:val="20"/>
                <w:lang w:val="en-US"/>
              </w:rPr>
              <w:t>CR 29.272 0858 Rel-18 Support of Trace Reporting Consumer</w:t>
            </w:r>
            <w:r>
              <w:rPr>
                <w:rFonts w:ascii="Arial" w:hAnsi="Arial" w:cs="Arial"/>
                <w:sz w:val="20"/>
                <w:szCs w:val="20"/>
                <w:lang w:val="en-US"/>
              </w:rPr>
              <w:lastRenderedPageBreak/>
              <w:t xml:space="preserve"> URI</w:t>
            </w:r>
          </w:p>
        </w:tc>
        <w:tc>
          <w:tcPr>
            <w:tcW w:w="1984" w:type="dxa"/>
            <w:tcBorders>
              <w:bottom w:val="single" w:sz="4" w:space="0" w:color="auto"/>
            </w:tcBorders>
            <w:shd w:val="clear" w:color="auto" w:fill="FFFF00"/>
          </w:tcPr>
          <w:p w14:paraId="6DE54AF4" w14:textId="7084B36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795EC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902FA0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753613D" w14:textId="77777777" w:rsidTr="00CF5137">
        <w:trPr>
          <w:trHeight w:val="20"/>
        </w:trPr>
        <w:tc>
          <w:tcPr>
            <w:tcW w:w="1078" w:type="dxa"/>
            <w:tcBorders>
              <w:bottom w:val="single" w:sz="4" w:space="0" w:color="auto"/>
            </w:tcBorders>
            <w:shd w:val="clear" w:color="auto" w:fill="auto"/>
          </w:tcPr>
          <w:p w14:paraId="7D46B09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BF2B116" w14:textId="0024A36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804D11" w14:textId="3B5DF51C" w:rsidR="00706BED" w:rsidRPr="00557ABD" w:rsidRDefault="00000000" w:rsidP="00706BED">
            <w:pPr>
              <w:rPr>
                <w:rFonts w:ascii="Arial" w:hAnsi="Arial" w:cs="Arial"/>
                <w:sz w:val="20"/>
                <w:szCs w:val="20"/>
                <w:lang w:val="en-US"/>
              </w:rPr>
            </w:pPr>
            <w:hyperlink r:id="rId484" w:history="1">
              <w:r w:rsidR="00706BED">
                <w:rPr>
                  <w:rStyle w:val="af2"/>
                  <w:rFonts w:ascii="Arial" w:hAnsi="Arial" w:cs="Arial"/>
                  <w:sz w:val="20"/>
                  <w:szCs w:val="20"/>
                  <w:lang w:val="en-US"/>
                </w:rPr>
                <w:t>3297</w:t>
              </w:r>
            </w:hyperlink>
          </w:p>
        </w:tc>
        <w:tc>
          <w:tcPr>
            <w:tcW w:w="4132" w:type="dxa"/>
            <w:tcBorders>
              <w:bottom w:val="single" w:sz="4" w:space="0" w:color="auto"/>
            </w:tcBorders>
            <w:shd w:val="clear" w:color="auto" w:fill="FFFF00"/>
          </w:tcPr>
          <w:p w14:paraId="7D19683A" w14:textId="372DBA01" w:rsidR="00706BED" w:rsidRPr="00557ABD" w:rsidRDefault="00706BED" w:rsidP="00706BED">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FFFF00"/>
          </w:tcPr>
          <w:p w14:paraId="52C07E38" w14:textId="70458D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B6FBA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5C305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3F8C1351" w14:textId="77777777" w:rsidTr="00CF5137">
        <w:trPr>
          <w:trHeight w:val="20"/>
        </w:trPr>
        <w:tc>
          <w:tcPr>
            <w:tcW w:w="1078" w:type="dxa"/>
            <w:tcBorders>
              <w:bottom w:val="single" w:sz="4" w:space="0" w:color="auto"/>
            </w:tcBorders>
            <w:shd w:val="clear" w:color="auto" w:fill="auto"/>
          </w:tcPr>
          <w:p w14:paraId="4D8BE7A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B41B6E0" w14:textId="189DFAD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311695E" w14:textId="061A7437" w:rsidR="00706BED" w:rsidRPr="00557ABD" w:rsidRDefault="00000000" w:rsidP="00706BED">
            <w:pPr>
              <w:rPr>
                <w:rFonts w:ascii="Arial" w:hAnsi="Arial" w:cs="Arial"/>
                <w:sz w:val="20"/>
                <w:szCs w:val="20"/>
                <w:lang w:val="en-US"/>
              </w:rPr>
            </w:pPr>
            <w:hyperlink r:id="rId485" w:history="1">
              <w:r w:rsidR="00706BED">
                <w:rPr>
                  <w:rStyle w:val="af2"/>
                  <w:rFonts w:ascii="Arial" w:hAnsi="Arial" w:cs="Arial"/>
                  <w:sz w:val="20"/>
                  <w:szCs w:val="20"/>
                  <w:lang w:val="en-US"/>
                </w:rPr>
                <w:t>3298</w:t>
              </w:r>
            </w:hyperlink>
          </w:p>
        </w:tc>
        <w:tc>
          <w:tcPr>
            <w:tcW w:w="4132" w:type="dxa"/>
            <w:tcBorders>
              <w:bottom w:val="single" w:sz="4" w:space="0" w:color="auto"/>
            </w:tcBorders>
            <w:shd w:val="clear" w:color="auto" w:fill="FFFF00"/>
          </w:tcPr>
          <w:p w14:paraId="7E042B9D" w14:textId="269800E9" w:rsidR="00706BED" w:rsidRPr="00557ABD" w:rsidRDefault="00706BED" w:rsidP="00706BED">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FFFF00"/>
          </w:tcPr>
          <w:p w14:paraId="010A189B" w14:textId="3067A41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5E9B7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10EAD7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A929EF3" w14:textId="77777777" w:rsidTr="006A0972">
        <w:trPr>
          <w:trHeight w:val="20"/>
        </w:trPr>
        <w:tc>
          <w:tcPr>
            <w:tcW w:w="1078" w:type="dxa"/>
            <w:tcBorders>
              <w:bottom w:val="single" w:sz="4" w:space="0" w:color="auto"/>
            </w:tcBorders>
            <w:shd w:val="clear" w:color="auto" w:fill="auto"/>
          </w:tcPr>
          <w:p w14:paraId="05477D7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B983" w14:textId="7FACE21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46D9F6C" w14:textId="0C01D542" w:rsidR="00706BED" w:rsidRPr="00557ABD" w:rsidRDefault="00000000" w:rsidP="00706BED">
            <w:pPr>
              <w:rPr>
                <w:rFonts w:ascii="Arial" w:hAnsi="Arial" w:cs="Arial"/>
                <w:sz w:val="20"/>
                <w:szCs w:val="20"/>
                <w:lang w:val="en-US"/>
              </w:rPr>
            </w:pPr>
            <w:hyperlink r:id="rId486" w:history="1">
              <w:r w:rsidR="00706BED">
                <w:rPr>
                  <w:rStyle w:val="af2"/>
                  <w:rFonts w:ascii="Arial" w:hAnsi="Arial" w:cs="Arial"/>
                  <w:sz w:val="20"/>
                  <w:szCs w:val="20"/>
                  <w:lang w:val="en-US"/>
                </w:rPr>
                <w:t>3299</w:t>
              </w:r>
            </w:hyperlink>
          </w:p>
        </w:tc>
        <w:tc>
          <w:tcPr>
            <w:tcW w:w="4132" w:type="dxa"/>
            <w:tcBorders>
              <w:bottom w:val="single" w:sz="4" w:space="0" w:color="auto"/>
            </w:tcBorders>
            <w:shd w:val="clear" w:color="auto" w:fill="FFFF00"/>
          </w:tcPr>
          <w:p w14:paraId="1C89BAFE" w14:textId="79C79316" w:rsidR="00706BED" w:rsidRPr="00557ABD" w:rsidRDefault="00706BED" w:rsidP="00706BED">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FFFF00"/>
          </w:tcPr>
          <w:p w14:paraId="6AD7640F" w14:textId="78629D03"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267FB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485997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3E2E356" w14:textId="77777777" w:rsidTr="006A0972">
        <w:trPr>
          <w:trHeight w:val="20"/>
        </w:trPr>
        <w:tc>
          <w:tcPr>
            <w:tcW w:w="1078" w:type="dxa"/>
            <w:tcBorders>
              <w:bottom w:val="single" w:sz="4" w:space="0" w:color="auto"/>
            </w:tcBorders>
            <w:shd w:val="clear" w:color="auto" w:fill="auto"/>
          </w:tcPr>
          <w:p w14:paraId="612FECB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699DC24" w14:textId="009D22D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79EFD82" w14:textId="1D493DFB" w:rsidR="00706BED" w:rsidRPr="00557ABD" w:rsidRDefault="00000000" w:rsidP="00706BED">
            <w:pPr>
              <w:rPr>
                <w:rFonts w:ascii="Arial" w:hAnsi="Arial" w:cs="Arial"/>
                <w:sz w:val="20"/>
                <w:szCs w:val="20"/>
                <w:lang w:val="en-US"/>
              </w:rPr>
            </w:pPr>
            <w:hyperlink r:id="rId487" w:history="1">
              <w:r w:rsidR="00706BED">
                <w:rPr>
                  <w:rStyle w:val="af2"/>
                  <w:rFonts w:ascii="Arial" w:hAnsi="Arial" w:cs="Arial"/>
                  <w:sz w:val="20"/>
                  <w:szCs w:val="20"/>
                  <w:lang w:val="en-US"/>
                </w:rPr>
                <w:t>3300</w:t>
              </w:r>
            </w:hyperlink>
          </w:p>
        </w:tc>
        <w:tc>
          <w:tcPr>
            <w:tcW w:w="4132" w:type="dxa"/>
            <w:tcBorders>
              <w:bottom w:val="single" w:sz="4" w:space="0" w:color="auto"/>
            </w:tcBorders>
            <w:shd w:val="clear" w:color="auto" w:fill="FFFF00"/>
          </w:tcPr>
          <w:p w14:paraId="0970596B" w14:textId="7FE84A2B" w:rsidR="00706BED" w:rsidRPr="00557ABD" w:rsidRDefault="00706BED" w:rsidP="00706BED">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FFFF00"/>
          </w:tcPr>
          <w:p w14:paraId="362314A5" w14:textId="0D7260F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ADBCF4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810472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DAD13F1" w14:textId="03865E2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01179670" w14:textId="77777777" w:rsidTr="006A0972">
        <w:trPr>
          <w:trHeight w:val="20"/>
        </w:trPr>
        <w:tc>
          <w:tcPr>
            <w:tcW w:w="1078" w:type="dxa"/>
            <w:tcBorders>
              <w:bottom w:val="single" w:sz="4" w:space="0" w:color="auto"/>
            </w:tcBorders>
            <w:shd w:val="clear" w:color="auto" w:fill="auto"/>
          </w:tcPr>
          <w:p w14:paraId="52E7711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691DB6" w14:textId="514CB473" w:rsidR="00706BED" w:rsidRPr="00557ABD" w:rsidRDefault="00000000" w:rsidP="00706BED">
            <w:pPr>
              <w:rPr>
                <w:rFonts w:ascii="Arial" w:hAnsi="Arial" w:cs="Arial"/>
                <w:sz w:val="20"/>
                <w:szCs w:val="20"/>
                <w:lang w:val="en-US"/>
              </w:rPr>
            </w:pPr>
            <w:hyperlink r:id="rId488" w:history="1">
              <w:r w:rsidR="00706BED">
                <w:rPr>
                  <w:rStyle w:val="af2"/>
                  <w:rFonts w:ascii="Arial" w:hAnsi="Arial" w:cs="Arial"/>
                  <w:sz w:val="20"/>
                  <w:szCs w:val="20"/>
                  <w:lang w:val="en-US"/>
                </w:rPr>
                <w:t>3301</w:t>
              </w:r>
            </w:hyperlink>
          </w:p>
        </w:tc>
        <w:tc>
          <w:tcPr>
            <w:tcW w:w="4132" w:type="dxa"/>
            <w:tcBorders>
              <w:bottom w:val="single" w:sz="4" w:space="0" w:color="auto"/>
            </w:tcBorders>
            <w:shd w:val="clear" w:color="auto" w:fill="FFFF00"/>
          </w:tcPr>
          <w:p w14:paraId="49A5BA6A" w14:textId="0611DC50" w:rsidR="00706BED" w:rsidRPr="00557ABD" w:rsidRDefault="00706BED" w:rsidP="00706BED">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bottom w:val="single" w:sz="4" w:space="0" w:color="auto"/>
            </w:tcBorders>
            <w:shd w:val="clear" w:color="auto" w:fill="FFFF00"/>
          </w:tcPr>
          <w:p w14:paraId="75ED528A" w14:textId="763D959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C8476C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D8F82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77147299" w14:textId="77777777" w:rsidTr="0025728B">
        <w:trPr>
          <w:trHeight w:val="20"/>
        </w:trPr>
        <w:tc>
          <w:tcPr>
            <w:tcW w:w="1078" w:type="dxa"/>
            <w:tcBorders>
              <w:bottom w:val="nil"/>
            </w:tcBorders>
            <w:shd w:val="clear" w:color="auto" w:fill="auto"/>
          </w:tcPr>
          <w:p w14:paraId="4C1C0B37"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706BED" w:rsidRPr="00557ABD" w:rsidRDefault="00000000" w:rsidP="00706BED">
            <w:pPr>
              <w:rPr>
                <w:rFonts w:ascii="Arial" w:hAnsi="Arial" w:cs="Arial"/>
                <w:sz w:val="20"/>
                <w:szCs w:val="20"/>
                <w:lang w:val="en-US"/>
              </w:rPr>
            </w:pPr>
            <w:hyperlink r:id="rId489" w:history="1">
              <w:r w:rsidR="00706BED">
                <w:rPr>
                  <w:rStyle w:val="af2"/>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706BED" w:rsidRPr="00557ABD" w:rsidRDefault="00706BED" w:rsidP="00706BED">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57EA889" w14:textId="1BA93EA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0E3F75A" w14:textId="77777777" w:rsidTr="006A0972">
        <w:trPr>
          <w:trHeight w:val="20"/>
        </w:trPr>
        <w:tc>
          <w:tcPr>
            <w:tcW w:w="1078" w:type="dxa"/>
            <w:tcBorders>
              <w:top w:val="nil"/>
              <w:bottom w:val="single" w:sz="4" w:space="0" w:color="auto"/>
            </w:tcBorders>
            <w:shd w:val="clear" w:color="auto" w:fill="auto"/>
          </w:tcPr>
          <w:p w14:paraId="22009113" w14:textId="77777777" w:rsidR="00706BED" w:rsidRDefault="00706BED" w:rsidP="00706BE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0ACA4B37" w14:textId="77777777" w:rsidR="00706BED" w:rsidDel="003A797E" w:rsidRDefault="00706BED" w:rsidP="00706BE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DB43122" w14:textId="3591472D" w:rsidR="00706BED" w:rsidRDefault="00000000" w:rsidP="00706BED">
            <w:hyperlink r:id="rId490" w:history="1">
              <w:r w:rsidR="00706BED">
                <w:rPr>
                  <w:rStyle w:val="af2"/>
                </w:rPr>
                <w:t>3388</w:t>
              </w:r>
            </w:hyperlink>
          </w:p>
        </w:tc>
        <w:tc>
          <w:tcPr>
            <w:tcW w:w="4132" w:type="dxa"/>
            <w:tcBorders>
              <w:top w:val="single" w:sz="4" w:space="0" w:color="auto"/>
              <w:bottom w:val="single" w:sz="4" w:space="0" w:color="auto"/>
            </w:tcBorders>
            <w:shd w:val="clear" w:color="auto" w:fill="00FFFF"/>
          </w:tcPr>
          <w:p w14:paraId="54CDA903" w14:textId="754AFC09" w:rsidR="00706BED" w:rsidRDefault="00706BED" w:rsidP="00706BED">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top w:val="single" w:sz="4" w:space="0" w:color="auto"/>
              <w:bottom w:val="single" w:sz="4" w:space="0" w:color="auto"/>
            </w:tcBorders>
            <w:shd w:val="clear" w:color="auto" w:fill="00FFFF"/>
          </w:tcPr>
          <w:p w14:paraId="70D9B2C0" w14:textId="58B3E851"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AB67B5" w14:textId="77777777" w:rsidR="00706BED" w:rsidRDefault="00706BED" w:rsidP="00706BED">
            <w:pPr>
              <w:rPr>
                <w:rFonts w:ascii="Arial" w:hAnsi="Arial" w:cs="Arial"/>
                <w:sz w:val="20"/>
                <w:szCs w:val="20"/>
                <w:lang w:val="en-US"/>
              </w:rPr>
            </w:pPr>
          </w:p>
        </w:tc>
        <w:tc>
          <w:tcPr>
            <w:tcW w:w="6368" w:type="dxa"/>
            <w:tcBorders>
              <w:top w:val="nil"/>
              <w:bottom w:val="single" w:sz="4" w:space="0" w:color="auto"/>
            </w:tcBorders>
            <w:shd w:val="clear" w:color="auto" w:fill="00FFFF"/>
          </w:tcPr>
          <w:p w14:paraId="4CB6839D" w14:textId="77777777" w:rsidR="00706BED" w:rsidRDefault="00706BED" w:rsidP="00706BED">
            <w:pPr>
              <w:rPr>
                <w:rFonts w:ascii="Arial" w:eastAsiaTheme="minorEastAsia" w:hAnsi="Arial" w:cs="Arial"/>
                <w:sz w:val="20"/>
                <w:szCs w:val="20"/>
                <w:lang w:eastAsia="zh-CN"/>
              </w:rPr>
            </w:pPr>
          </w:p>
        </w:tc>
      </w:tr>
      <w:tr w:rsidR="00706BED" w:rsidRPr="00E97BC7" w14:paraId="6E744147" w14:textId="77777777" w:rsidTr="00CF5137">
        <w:trPr>
          <w:trHeight w:val="20"/>
        </w:trPr>
        <w:tc>
          <w:tcPr>
            <w:tcW w:w="1078" w:type="dxa"/>
            <w:tcBorders>
              <w:bottom w:val="single" w:sz="4" w:space="0" w:color="auto"/>
            </w:tcBorders>
            <w:shd w:val="clear" w:color="auto" w:fill="auto"/>
          </w:tcPr>
          <w:p w14:paraId="0C0C291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58E2595" w14:textId="0E0CF66B" w:rsidR="00706BED" w:rsidRPr="00557ABD" w:rsidRDefault="00000000" w:rsidP="00706BED">
            <w:pPr>
              <w:rPr>
                <w:rFonts w:ascii="Arial" w:hAnsi="Arial" w:cs="Arial"/>
                <w:sz w:val="20"/>
                <w:szCs w:val="20"/>
                <w:lang w:val="en-US"/>
              </w:rPr>
            </w:pPr>
            <w:hyperlink r:id="rId491" w:history="1">
              <w:r w:rsidR="00706BED">
                <w:rPr>
                  <w:rStyle w:val="af2"/>
                  <w:rFonts w:ascii="Arial" w:hAnsi="Arial" w:cs="Arial"/>
                  <w:sz w:val="20"/>
                  <w:szCs w:val="20"/>
                  <w:lang w:val="en-US"/>
                </w:rPr>
                <w:t>3303</w:t>
              </w:r>
            </w:hyperlink>
          </w:p>
        </w:tc>
        <w:tc>
          <w:tcPr>
            <w:tcW w:w="4132" w:type="dxa"/>
            <w:tcBorders>
              <w:bottom w:val="single" w:sz="4" w:space="0" w:color="auto"/>
            </w:tcBorders>
            <w:shd w:val="clear" w:color="auto" w:fill="FFFF00"/>
          </w:tcPr>
          <w:p w14:paraId="7944A110" w14:textId="7F0EC186" w:rsidR="00706BED" w:rsidRPr="00557ABD" w:rsidRDefault="00706BED" w:rsidP="00706BED">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FFFF00"/>
          </w:tcPr>
          <w:p w14:paraId="58E3DE25" w14:textId="74232F7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8CE0AA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A1E34C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37C9BDD" w14:textId="53DB084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1DAE64A0" w14:textId="77777777" w:rsidTr="00CF5137">
        <w:trPr>
          <w:trHeight w:val="20"/>
        </w:trPr>
        <w:tc>
          <w:tcPr>
            <w:tcW w:w="1078" w:type="dxa"/>
            <w:tcBorders>
              <w:bottom w:val="single" w:sz="4" w:space="0" w:color="auto"/>
            </w:tcBorders>
            <w:shd w:val="clear" w:color="auto" w:fill="auto"/>
          </w:tcPr>
          <w:p w14:paraId="0192078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731A5D" w14:textId="7047BEEB" w:rsidR="00706BED" w:rsidRPr="00557ABD" w:rsidRDefault="00000000" w:rsidP="00706BED">
            <w:pPr>
              <w:rPr>
                <w:rFonts w:ascii="Arial" w:hAnsi="Arial" w:cs="Arial"/>
                <w:sz w:val="20"/>
                <w:szCs w:val="20"/>
                <w:lang w:val="en-US"/>
              </w:rPr>
            </w:pPr>
            <w:hyperlink r:id="rId492" w:history="1">
              <w:r w:rsidR="00706BED">
                <w:rPr>
                  <w:rStyle w:val="af2"/>
                  <w:rFonts w:ascii="Arial" w:hAnsi="Arial" w:cs="Arial"/>
                  <w:sz w:val="20"/>
                  <w:szCs w:val="20"/>
                  <w:lang w:val="en-US"/>
                </w:rPr>
                <w:t>3304</w:t>
              </w:r>
            </w:hyperlink>
          </w:p>
        </w:tc>
        <w:tc>
          <w:tcPr>
            <w:tcW w:w="4132" w:type="dxa"/>
            <w:tcBorders>
              <w:bottom w:val="single" w:sz="4" w:space="0" w:color="auto"/>
            </w:tcBorders>
            <w:shd w:val="clear" w:color="auto" w:fill="FFFF00"/>
          </w:tcPr>
          <w:p w14:paraId="48C73D7F" w14:textId="152708A0" w:rsidR="00706BED" w:rsidRPr="00557ABD" w:rsidRDefault="00706BED" w:rsidP="00706BED">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FFFF00"/>
          </w:tcPr>
          <w:p w14:paraId="1E8F1791" w14:textId="1582A4D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287D4C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38AAC9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B313020" w14:textId="77777777" w:rsidTr="00CF5137">
        <w:trPr>
          <w:trHeight w:val="20"/>
        </w:trPr>
        <w:tc>
          <w:tcPr>
            <w:tcW w:w="1078" w:type="dxa"/>
            <w:tcBorders>
              <w:bottom w:val="single" w:sz="4" w:space="0" w:color="auto"/>
            </w:tcBorders>
            <w:shd w:val="clear" w:color="auto" w:fill="auto"/>
          </w:tcPr>
          <w:p w14:paraId="10173E8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6C67019" w14:textId="18DDFA2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5C74B9E" w14:textId="7393767C" w:rsidR="00706BED" w:rsidRPr="00557ABD" w:rsidRDefault="00000000" w:rsidP="00706BED">
            <w:pPr>
              <w:rPr>
                <w:rFonts w:ascii="Arial" w:hAnsi="Arial" w:cs="Arial"/>
                <w:sz w:val="20"/>
                <w:szCs w:val="20"/>
                <w:lang w:val="en-US"/>
              </w:rPr>
            </w:pPr>
            <w:hyperlink r:id="rId493" w:history="1">
              <w:r w:rsidR="00706BED">
                <w:rPr>
                  <w:rStyle w:val="af2"/>
                  <w:rFonts w:ascii="Arial" w:hAnsi="Arial" w:cs="Arial"/>
                  <w:sz w:val="20"/>
                  <w:szCs w:val="20"/>
                  <w:lang w:val="en-US"/>
                </w:rPr>
                <w:t>3305</w:t>
              </w:r>
            </w:hyperlink>
          </w:p>
        </w:tc>
        <w:tc>
          <w:tcPr>
            <w:tcW w:w="4132" w:type="dxa"/>
            <w:tcBorders>
              <w:bottom w:val="single" w:sz="4" w:space="0" w:color="auto"/>
            </w:tcBorders>
            <w:shd w:val="clear" w:color="auto" w:fill="FFFF00"/>
          </w:tcPr>
          <w:p w14:paraId="29ACD2C1" w14:textId="02FE4E00" w:rsidR="00706BED" w:rsidRPr="00557ABD" w:rsidRDefault="00706BED" w:rsidP="00706BED">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FFFF00"/>
          </w:tcPr>
          <w:p w14:paraId="661DEE3C" w14:textId="7103119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5494F8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8F0D2E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087C14A8" w14:textId="59D8E90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D361884" w14:textId="77777777" w:rsidTr="00CF5137">
        <w:trPr>
          <w:trHeight w:val="20"/>
        </w:trPr>
        <w:tc>
          <w:tcPr>
            <w:tcW w:w="1078" w:type="dxa"/>
            <w:tcBorders>
              <w:bottom w:val="single" w:sz="4" w:space="0" w:color="auto"/>
            </w:tcBorders>
            <w:shd w:val="clear" w:color="auto" w:fill="auto"/>
          </w:tcPr>
          <w:p w14:paraId="3D598F8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FE441E1" w14:textId="16D3298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2C016AC" w14:textId="11EC18A8" w:rsidR="00706BED" w:rsidRPr="00557ABD" w:rsidRDefault="00000000" w:rsidP="00706BED">
            <w:pPr>
              <w:rPr>
                <w:rFonts w:ascii="Arial" w:hAnsi="Arial" w:cs="Arial"/>
                <w:sz w:val="20"/>
                <w:szCs w:val="20"/>
                <w:lang w:val="en-US"/>
              </w:rPr>
            </w:pPr>
            <w:hyperlink r:id="rId494" w:history="1">
              <w:r w:rsidR="00706BED">
                <w:rPr>
                  <w:rStyle w:val="af2"/>
                  <w:rFonts w:ascii="Arial" w:hAnsi="Arial" w:cs="Arial"/>
                  <w:sz w:val="20"/>
                  <w:szCs w:val="20"/>
                  <w:lang w:val="en-US"/>
                </w:rPr>
                <w:t>3306</w:t>
              </w:r>
            </w:hyperlink>
          </w:p>
        </w:tc>
        <w:tc>
          <w:tcPr>
            <w:tcW w:w="4132" w:type="dxa"/>
            <w:tcBorders>
              <w:bottom w:val="single" w:sz="4" w:space="0" w:color="auto"/>
            </w:tcBorders>
            <w:shd w:val="clear" w:color="auto" w:fill="FFFF00"/>
          </w:tcPr>
          <w:p w14:paraId="7E32BEB0" w14:textId="48193004" w:rsidR="00706BED" w:rsidRPr="00557ABD" w:rsidRDefault="00706BED" w:rsidP="00706BED">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FFFF00"/>
          </w:tcPr>
          <w:p w14:paraId="7BCA6FF4" w14:textId="0953F3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35D3F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5C5129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5591AB7D" w14:textId="77777777" w:rsidTr="00CF5137">
        <w:trPr>
          <w:trHeight w:val="20"/>
        </w:trPr>
        <w:tc>
          <w:tcPr>
            <w:tcW w:w="1078" w:type="dxa"/>
            <w:tcBorders>
              <w:bottom w:val="single" w:sz="4" w:space="0" w:color="auto"/>
            </w:tcBorders>
            <w:shd w:val="clear" w:color="auto" w:fill="auto"/>
          </w:tcPr>
          <w:p w14:paraId="5D790F8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855680B" w14:textId="3DECD4B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8511BC" w14:textId="44C101FC" w:rsidR="00706BED" w:rsidRPr="00557ABD" w:rsidRDefault="00000000" w:rsidP="00706BED">
            <w:pPr>
              <w:rPr>
                <w:rFonts w:ascii="Arial" w:hAnsi="Arial" w:cs="Arial"/>
                <w:sz w:val="20"/>
                <w:szCs w:val="20"/>
                <w:lang w:val="en-US"/>
              </w:rPr>
            </w:pPr>
            <w:hyperlink r:id="rId495" w:history="1">
              <w:r w:rsidR="00706BED">
                <w:rPr>
                  <w:rStyle w:val="af2"/>
                  <w:rFonts w:ascii="Arial" w:hAnsi="Arial" w:cs="Arial"/>
                  <w:sz w:val="20"/>
                  <w:szCs w:val="20"/>
                  <w:lang w:val="en-US"/>
                </w:rPr>
                <w:t>3307</w:t>
              </w:r>
            </w:hyperlink>
          </w:p>
        </w:tc>
        <w:tc>
          <w:tcPr>
            <w:tcW w:w="4132" w:type="dxa"/>
            <w:tcBorders>
              <w:bottom w:val="single" w:sz="4" w:space="0" w:color="auto"/>
            </w:tcBorders>
            <w:shd w:val="clear" w:color="auto" w:fill="FFFF00"/>
          </w:tcPr>
          <w:p w14:paraId="3F064BCA" w14:textId="74B653A5" w:rsidR="00706BED" w:rsidRPr="00557ABD" w:rsidRDefault="00706BED" w:rsidP="00706BED">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FFFF00"/>
          </w:tcPr>
          <w:p w14:paraId="6F964CD6" w14:textId="11B3D0D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40EA06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4F057A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233364D" w14:textId="77777777" w:rsidTr="00CF5137">
        <w:trPr>
          <w:trHeight w:val="20"/>
        </w:trPr>
        <w:tc>
          <w:tcPr>
            <w:tcW w:w="1078" w:type="dxa"/>
            <w:tcBorders>
              <w:bottom w:val="single" w:sz="4" w:space="0" w:color="auto"/>
            </w:tcBorders>
            <w:shd w:val="clear" w:color="auto" w:fill="auto"/>
          </w:tcPr>
          <w:p w14:paraId="1622B25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C1F55F8" w14:textId="41A964E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931D9B1" w14:textId="085BC22C" w:rsidR="00706BED" w:rsidRPr="00557ABD" w:rsidRDefault="00000000" w:rsidP="00706BED">
            <w:pPr>
              <w:rPr>
                <w:rFonts w:ascii="Arial" w:hAnsi="Arial" w:cs="Arial"/>
                <w:sz w:val="20"/>
                <w:szCs w:val="20"/>
                <w:lang w:val="en-US"/>
              </w:rPr>
            </w:pPr>
            <w:hyperlink r:id="rId496" w:history="1">
              <w:r w:rsidR="00706BED">
                <w:rPr>
                  <w:rStyle w:val="af2"/>
                  <w:rFonts w:ascii="Arial" w:hAnsi="Arial" w:cs="Arial"/>
                  <w:sz w:val="20"/>
                  <w:szCs w:val="20"/>
                  <w:lang w:val="en-US"/>
                </w:rPr>
                <w:t>3312</w:t>
              </w:r>
            </w:hyperlink>
          </w:p>
        </w:tc>
        <w:tc>
          <w:tcPr>
            <w:tcW w:w="4132" w:type="dxa"/>
            <w:tcBorders>
              <w:bottom w:val="single" w:sz="4" w:space="0" w:color="auto"/>
            </w:tcBorders>
            <w:shd w:val="clear" w:color="auto" w:fill="FFFF00"/>
          </w:tcPr>
          <w:p w14:paraId="387949E5" w14:textId="23FE638C" w:rsidR="00706BED" w:rsidRPr="00557ABD" w:rsidRDefault="00706BED" w:rsidP="00706BED">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FFFF00"/>
          </w:tcPr>
          <w:p w14:paraId="2014B3EE" w14:textId="713DC10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5476DD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D3AE6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7A1CCE3D" w14:textId="77777777" w:rsidTr="00CF5137">
        <w:trPr>
          <w:trHeight w:val="20"/>
        </w:trPr>
        <w:tc>
          <w:tcPr>
            <w:tcW w:w="1078" w:type="dxa"/>
            <w:tcBorders>
              <w:bottom w:val="single" w:sz="4" w:space="0" w:color="auto"/>
            </w:tcBorders>
            <w:shd w:val="clear" w:color="auto" w:fill="auto"/>
          </w:tcPr>
          <w:p w14:paraId="5ECBBF0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96BCAE7" w14:textId="1A916F8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53E093" w14:textId="5B257882" w:rsidR="00706BED" w:rsidRPr="00557ABD" w:rsidRDefault="00000000" w:rsidP="00706BED">
            <w:pPr>
              <w:rPr>
                <w:rFonts w:ascii="Arial" w:hAnsi="Arial" w:cs="Arial"/>
                <w:sz w:val="20"/>
                <w:szCs w:val="20"/>
                <w:lang w:val="en-US"/>
              </w:rPr>
            </w:pPr>
            <w:hyperlink r:id="rId497" w:history="1">
              <w:r w:rsidR="00706BED">
                <w:rPr>
                  <w:rStyle w:val="af2"/>
                  <w:rFonts w:ascii="Arial" w:hAnsi="Arial" w:cs="Arial"/>
                  <w:sz w:val="20"/>
                  <w:szCs w:val="20"/>
                  <w:lang w:val="en-US"/>
                </w:rPr>
                <w:t>3313</w:t>
              </w:r>
            </w:hyperlink>
          </w:p>
        </w:tc>
        <w:tc>
          <w:tcPr>
            <w:tcW w:w="4132" w:type="dxa"/>
            <w:tcBorders>
              <w:bottom w:val="single" w:sz="4" w:space="0" w:color="auto"/>
            </w:tcBorders>
            <w:shd w:val="clear" w:color="auto" w:fill="FFFF00"/>
          </w:tcPr>
          <w:p w14:paraId="77DB4D60" w14:textId="12233442" w:rsidR="00706BED" w:rsidRPr="00557ABD" w:rsidRDefault="00706BED" w:rsidP="00706BED">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FFFF00"/>
          </w:tcPr>
          <w:p w14:paraId="3334643F" w14:textId="6B9877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F68ED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5908B4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06DC39B" w14:textId="77777777" w:rsidTr="00CF5137">
        <w:trPr>
          <w:trHeight w:val="20"/>
        </w:trPr>
        <w:tc>
          <w:tcPr>
            <w:tcW w:w="1078" w:type="dxa"/>
            <w:tcBorders>
              <w:bottom w:val="single" w:sz="4" w:space="0" w:color="auto"/>
            </w:tcBorders>
            <w:shd w:val="clear" w:color="auto" w:fill="auto"/>
          </w:tcPr>
          <w:p w14:paraId="37F8BEC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CBC86A1" w14:textId="5871487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85A541" w14:textId="0E85F361" w:rsidR="00706BED" w:rsidRPr="00557ABD" w:rsidRDefault="00000000" w:rsidP="00706BED">
            <w:pPr>
              <w:rPr>
                <w:rFonts w:ascii="Arial" w:hAnsi="Arial" w:cs="Arial"/>
                <w:sz w:val="20"/>
                <w:szCs w:val="20"/>
                <w:lang w:val="en-US"/>
              </w:rPr>
            </w:pPr>
            <w:hyperlink r:id="rId498" w:history="1">
              <w:r w:rsidR="00706BED">
                <w:rPr>
                  <w:rStyle w:val="af2"/>
                  <w:rFonts w:ascii="Arial" w:hAnsi="Arial" w:cs="Arial"/>
                  <w:sz w:val="20"/>
                  <w:szCs w:val="20"/>
                  <w:lang w:val="en-US"/>
                </w:rPr>
                <w:t>3314</w:t>
              </w:r>
            </w:hyperlink>
          </w:p>
        </w:tc>
        <w:tc>
          <w:tcPr>
            <w:tcW w:w="4132" w:type="dxa"/>
            <w:tcBorders>
              <w:bottom w:val="single" w:sz="4" w:space="0" w:color="auto"/>
            </w:tcBorders>
            <w:shd w:val="clear" w:color="auto" w:fill="FFFF00"/>
          </w:tcPr>
          <w:p w14:paraId="6D21957D" w14:textId="0F563674" w:rsidR="00706BED" w:rsidRPr="00557ABD" w:rsidRDefault="00706BED" w:rsidP="00706BED">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FFFF00"/>
          </w:tcPr>
          <w:p w14:paraId="3C70C54F" w14:textId="7973B39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4E4CE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62A3A1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06A84A" w14:textId="77777777" w:rsidTr="00CF5137">
        <w:trPr>
          <w:trHeight w:val="20"/>
        </w:trPr>
        <w:tc>
          <w:tcPr>
            <w:tcW w:w="1078" w:type="dxa"/>
            <w:tcBorders>
              <w:bottom w:val="single" w:sz="4" w:space="0" w:color="auto"/>
            </w:tcBorders>
            <w:shd w:val="clear" w:color="auto" w:fill="auto"/>
          </w:tcPr>
          <w:p w14:paraId="22DE2CF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06F7CCF" w14:textId="0CF4F73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013E7D2" w14:textId="5EBE3BD5" w:rsidR="00706BED" w:rsidRPr="00557ABD" w:rsidRDefault="00000000" w:rsidP="00706BED">
            <w:pPr>
              <w:rPr>
                <w:rFonts w:ascii="Arial" w:hAnsi="Arial" w:cs="Arial"/>
                <w:sz w:val="20"/>
                <w:szCs w:val="20"/>
                <w:lang w:val="en-US"/>
              </w:rPr>
            </w:pPr>
            <w:hyperlink r:id="rId499" w:history="1">
              <w:r w:rsidR="00706BED">
                <w:rPr>
                  <w:rStyle w:val="af2"/>
                  <w:rFonts w:ascii="Arial" w:hAnsi="Arial" w:cs="Arial"/>
                  <w:sz w:val="20"/>
                  <w:szCs w:val="20"/>
                  <w:lang w:val="en-US"/>
                </w:rPr>
                <w:t>3315</w:t>
              </w:r>
            </w:hyperlink>
          </w:p>
        </w:tc>
        <w:tc>
          <w:tcPr>
            <w:tcW w:w="4132" w:type="dxa"/>
            <w:tcBorders>
              <w:bottom w:val="single" w:sz="4" w:space="0" w:color="auto"/>
            </w:tcBorders>
            <w:shd w:val="clear" w:color="auto" w:fill="FFFF00"/>
          </w:tcPr>
          <w:p w14:paraId="66B115DD" w14:textId="547B5F68" w:rsidR="00706BED" w:rsidRPr="00557ABD" w:rsidRDefault="00706BED" w:rsidP="00706BED">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FFFF00"/>
          </w:tcPr>
          <w:p w14:paraId="32A0B06E" w14:textId="1C07ED4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9D2A1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4B107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97EA99C" w14:textId="77777777" w:rsidTr="00CF5137">
        <w:trPr>
          <w:trHeight w:val="20"/>
        </w:trPr>
        <w:tc>
          <w:tcPr>
            <w:tcW w:w="1078" w:type="dxa"/>
            <w:tcBorders>
              <w:bottom w:val="single" w:sz="4" w:space="0" w:color="auto"/>
            </w:tcBorders>
            <w:shd w:val="clear" w:color="auto" w:fill="auto"/>
          </w:tcPr>
          <w:p w14:paraId="2702942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FA3592" w14:textId="2CBBA1A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1E5EB9F" w14:textId="4B4D1366" w:rsidR="00706BED" w:rsidRPr="00557ABD" w:rsidRDefault="00000000" w:rsidP="00706BED">
            <w:pPr>
              <w:rPr>
                <w:rFonts w:ascii="Arial" w:hAnsi="Arial" w:cs="Arial"/>
                <w:sz w:val="20"/>
                <w:szCs w:val="20"/>
                <w:lang w:val="en-US"/>
              </w:rPr>
            </w:pPr>
            <w:hyperlink r:id="rId500" w:history="1">
              <w:r w:rsidR="00706BED">
                <w:rPr>
                  <w:rStyle w:val="af2"/>
                  <w:rFonts w:ascii="Arial" w:hAnsi="Arial" w:cs="Arial"/>
                  <w:sz w:val="20"/>
                  <w:szCs w:val="20"/>
                  <w:lang w:val="en-US"/>
                </w:rPr>
                <w:t>3316</w:t>
              </w:r>
            </w:hyperlink>
          </w:p>
        </w:tc>
        <w:tc>
          <w:tcPr>
            <w:tcW w:w="4132" w:type="dxa"/>
            <w:tcBorders>
              <w:bottom w:val="single" w:sz="4" w:space="0" w:color="auto"/>
            </w:tcBorders>
            <w:shd w:val="clear" w:color="auto" w:fill="FFFF00"/>
          </w:tcPr>
          <w:p w14:paraId="0C8CF47A" w14:textId="73BEB18C" w:rsidR="00706BED" w:rsidRPr="00557ABD" w:rsidRDefault="00706BED" w:rsidP="00706BED">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FFFF00"/>
          </w:tcPr>
          <w:p w14:paraId="168BAB43" w14:textId="75AE3AC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35F300"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C257A9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63330C8" w14:textId="77777777" w:rsidTr="00CF5137">
        <w:trPr>
          <w:trHeight w:val="20"/>
        </w:trPr>
        <w:tc>
          <w:tcPr>
            <w:tcW w:w="1078" w:type="dxa"/>
            <w:tcBorders>
              <w:bottom w:val="single" w:sz="4" w:space="0" w:color="auto"/>
            </w:tcBorders>
            <w:shd w:val="clear" w:color="auto" w:fill="auto"/>
          </w:tcPr>
          <w:p w14:paraId="2BC6596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3618EA0" w14:textId="3534C2B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0A97CC6" w14:textId="7FD4B27F" w:rsidR="00706BED" w:rsidRPr="00557ABD" w:rsidRDefault="00000000" w:rsidP="00706BED">
            <w:pPr>
              <w:rPr>
                <w:rFonts w:ascii="Arial" w:hAnsi="Arial" w:cs="Arial"/>
                <w:sz w:val="20"/>
                <w:szCs w:val="20"/>
                <w:lang w:val="en-US"/>
              </w:rPr>
            </w:pPr>
            <w:hyperlink r:id="rId501" w:history="1">
              <w:r w:rsidR="00706BED">
                <w:rPr>
                  <w:rStyle w:val="af2"/>
                  <w:rFonts w:ascii="Arial" w:hAnsi="Arial" w:cs="Arial"/>
                  <w:sz w:val="20"/>
                  <w:szCs w:val="20"/>
                  <w:lang w:val="en-US"/>
                </w:rPr>
                <w:t>3317</w:t>
              </w:r>
            </w:hyperlink>
          </w:p>
        </w:tc>
        <w:tc>
          <w:tcPr>
            <w:tcW w:w="4132" w:type="dxa"/>
            <w:tcBorders>
              <w:bottom w:val="single" w:sz="4" w:space="0" w:color="auto"/>
            </w:tcBorders>
            <w:shd w:val="clear" w:color="auto" w:fill="FFFF00"/>
          </w:tcPr>
          <w:p w14:paraId="01247A18" w14:textId="0F2440AC" w:rsidR="00706BED" w:rsidRPr="00557ABD" w:rsidRDefault="00706BED" w:rsidP="00706BED">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FFFF00"/>
          </w:tcPr>
          <w:p w14:paraId="6F6CAD1B" w14:textId="7CD1BD6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739C79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9FB33F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5460F37" w14:textId="77777777" w:rsidTr="00CF5137">
        <w:trPr>
          <w:trHeight w:val="20"/>
        </w:trPr>
        <w:tc>
          <w:tcPr>
            <w:tcW w:w="1078" w:type="dxa"/>
            <w:tcBorders>
              <w:bottom w:val="single" w:sz="4" w:space="0" w:color="auto"/>
            </w:tcBorders>
            <w:shd w:val="clear" w:color="auto" w:fill="auto"/>
          </w:tcPr>
          <w:p w14:paraId="3A78167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C02B158" w14:textId="441E611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5A35D6" w14:textId="7EF23165" w:rsidR="00706BED" w:rsidRPr="00557ABD" w:rsidRDefault="00000000" w:rsidP="00706BED">
            <w:pPr>
              <w:rPr>
                <w:rFonts w:ascii="Arial" w:hAnsi="Arial" w:cs="Arial"/>
                <w:sz w:val="20"/>
                <w:szCs w:val="20"/>
                <w:lang w:val="en-US"/>
              </w:rPr>
            </w:pPr>
            <w:hyperlink r:id="rId502" w:history="1">
              <w:r w:rsidR="00706BED">
                <w:rPr>
                  <w:rStyle w:val="af2"/>
                  <w:rFonts w:ascii="Arial" w:hAnsi="Arial" w:cs="Arial"/>
                  <w:sz w:val="20"/>
                  <w:szCs w:val="20"/>
                  <w:lang w:val="en-US"/>
                </w:rPr>
                <w:t>3318</w:t>
              </w:r>
            </w:hyperlink>
          </w:p>
        </w:tc>
        <w:tc>
          <w:tcPr>
            <w:tcW w:w="4132" w:type="dxa"/>
            <w:tcBorders>
              <w:bottom w:val="single" w:sz="4" w:space="0" w:color="auto"/>
            </w:tcBorders>
            <w:shd w:val="clear" w:color="auto" w:fill="FFFF00"/>
          </w:tcPr>
          <w:p w14:paraId="65D04DC6" w14:textId="72EF7977" w:rsidR="00706BED" w:rsidRPr="00557ABD" w:rsidRDefault="00706BED" w:rsidP="00706BED">
            <w:pPr>
              <w:rPr>
                <w:rFonts w:ascii="Arial" w:hAnsi="Arial" w:cs="Arial"/>
                <w:sz w:val="20"/>
                <w:szCs w:val="20"/>
                <w:lang w:val="en-US"/>
              </w:rPr>
            </w:pPr>
            <w:r>
              <w:rPr>
                <w:rFonts w:ascii="Arial" w:hAnsi="Arial" w:cs="Arial"/>
                <w:sz w:val="20"/>
                <w:szCs w:val="20"/>
                <w:lang w:val="en-US"/>
              </w:rPr>
              <w:t>CR 29.238 0077 Rel-18 Updates on the reference of draft I</w:t>
            </w:r>
            <w:r>
              <w:rPr>
                <w:rFonts w:ascii="Arial" w:hAnsi="Arial" w:cs="Arial"/>
                <w:sz w:val="20"/>
                <w:szCs w:val="20"/>
                <w:lang w:val="en-US"/>
              </w:rPr>
              <w:lastRenderedPageBreak/>
              <w:t>TU-T specs</w:t>
            </w:r>
          </w:p>
        </w:tc>
        <w:tc>
          <w:tcPr>
            <w:tcW w:w="1984" w:type="dxa"/>
            <w:tcBorders>
              <w:bottom w:val="single" w:sz="4" w:space="0" w:color="auto"/>
            </w:tcBorders>
            <w:shd w:val="clear" w:color="auto" w:fill="FFFF00"/>
          </w:tcPr>
          <w:p w14:paraId="034488AA" w14:textId="6813BC3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3B8C2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563B9A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766762A" w14:textId="77777777" w:rsidTr="00CF5137">
        <w:trPr>
          <w:trHeight w:val="20"/>
        </w:trPr>
        <w:tc>
          <w:tcPr>
            <w:tcW w:w="1078" w:type="dxa"/>
            <w:tcBorders>
              <w:bottom w:val="single" w:sz="4" w:space="0" w:color="auto"/>
            </w:tcBorders>
            <w:shd w:val="clear" w:color="auto" w:fill="auto"/>
          </w:tcPr>
          <w:p w14:paraId="559226A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16DEAE" w14:textId="672B9301" w:rsidR="00706BED" w:rsidRPr="00557ABD" w:rsidRDefault="00000000" w:rsidP="00706BED">
            <w:pPr>
              <w:rPr>
                <w:rFonts w:ascii="Arial" w:hAnsi="Arial" w:cs="Arial"/>
                <w:sz w:val="20"/>
                <w:szCs w:val="20"/>
                <w:lang w:val="en-US"/>
              </w:rPr>
            </w:pPr>
            <w:hyperlink r:id="rId503" w:history="1">
              <w:r w:rsidR="00706BED">
                <w:rPr>
                  <w:rStyle w:val="af2"/>
                  <w:rFonts w:ascii="Arial" w:hAnsi="Arial" w:cs="Arial"/>
                  <w:sz w:val="20"/>
                  <w:szCs w:val="20"/>
                  <w:lang w:val="en-US"/>
                </w:rPr>
                <w:t>3319</w:t>
              </w:r>
            </w:hyperlink>
          </w:p>
        </w:tc>
        <w:tc>
          <w:tcPr>
            <w:tcW w:w="4132" w:type="dxa"/>
            <w:tcBorders>
              <w:bottom w:val="single" w:sz="4" w:space="0" w:color="auto"/>
            </w:tcBorders>
            <w:shd w:val="clear" w:color="auto" w:fill="FFFF00"/>
          </w:tcPr>
          <w:p w14:paraId="3F6986D6" w14:textId="08279B58" w:rsidR="00706BED" w:rsidRPr="00557ABD" w:rsidRDefault="00706BED" w:rsidP="00706BED">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FFFF00"/>
          </w:tcPr>
          <w:p w14:paraId="4E66A079" w14:textId="727F260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2272EE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56A88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66599A21" w14:textId="77777777" w:rsidTr="00CF5137">
        <w:trPr>
          <w:trHeight w:val="20"/>
        </w:trPr>
        <w:tc>
          <w:tcPr>
            <w:tcW w:w="1078" w:type="dxa"/>
            <w:tcBorders>
              <w:bottom w:val="single" w:sz="4" w:space="0" w:color="auto"/>
            </w:tcBorders>
            <w:shd w:val="clear" w:color="auto" w:fill="auto"/>
          </w:tcPr>
          <w:p w14:paraId="34817A8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A3E2BBA" w14:textId="4EAC83F8" w:rsidR="00706BED" w:rsidRPr="00557ABD" w:rsidRDefault="00000000" w:rsidP="00706BED">
            <w:pPr>
              <w:rPr>
                <w:rFonts w:ascii="Arial" w:hAnsi="Arial" w:cs="Arial"/>
                <w:sz w:val="20"/>
                <w:szCs w:val="20"/>
                <w:lang w:val="en-US"/>
              </w:rPr>
            </w:pPr>
            <w:hyperlink r:id="rId504" w:history="1">
              <w:r w:rsidR="00706BED">
                <w:rPr>
                  <w:rStyle w:val="af2"/>
                  <w:rFonts w:ascii="Arial" w:hAnsi="Arial" w:cs="Arial"/>
                  <w:sz w:val="20"/>
                  <w:szCs w:val="20"/>
                  <w:lang w:val="en-US"/>
                </w:rPr>
                <w:t>3320</w:t>
              </w:r>
            </w:hyperlink>
          </w:p>
        </w:tc>
        <w:tc>
          <w:tcPr>
            <w:tcW w:w="4132" w:type="dxa"/>
            <w:tcBorders>
              <w:bottom w:val="single" w:sz="4" w:space="0" w:color="auto"/>
            </w:tcBorders>
            <w:shd w:val="clear" w:color="auto" w:fill="FFFF00"/>
          </w:tcPr>
          <w:p w14:paraId="7E204201" w14:textId="014F4E79" w:rsidR="00706BED" w:rsidRPr="00557ABD" w:rsidRDefault="00706BED" w:rsidP="00706BED">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FFFF00"/>
          </w:tcPr>
          <w:p w14:paraId="36910C7C" w14:textId="5A82389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598CF1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353723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A2151B4" w14:textId="77777777" w:rsidTr="00CF5137">
        <w:trPr>
          <w:trHeight w:val="20"/>
        </w:trPr>
        <w:tc>
          <w:tcPr>
            <w:tcW w:w="1078" w:type="dxa"/>
            <w:tcBorders>
              <w:bottom w:val="single" w:sz="4" w:space="0" w:color="auto"/>
            </w:tcBorders>
            <w:shd w:val="clear" w:color="auto" w:fill="auto"/>
          </w:tcPr>
          <w:p w14:paraId="0891D9C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1F3A90" w14:textId="7B221CF5" w:rsidR="00706BED" w:rsidRPr="00557ABD" w:rsidRDefault="00000000" w:rsidP="00706BED">
            <w:pPr>
              <w:rPr>
                <w:rFonts w:ascii="Arial" w:hAnsi="Arial" w:cs="Arial"/>
                <w:sz w:val="20"/>
                <w:szCs w:val="20"/>
                <w:lang w:val="en-US"/>
              </w:rPr>
            </w:pPr>
            <w:hyperlink r:id="rId505" w:history="1">
              <w:r w:rsidR="00706BED">
                <w:rPr>
                  <w:rStyle w:val="af2"/>
                  <w:rFonts w:ascii="Arial" w:hAnsi="Arial" w:cs="Arial"/>
                  <w:sz w:val="20"/>
                  <w:szCs w:val="20"/>
                  <w:lang w:val="en-US"/>
                </w:rPr>
                <w:t>3321</w:t>
              </w:r>
            </w:hyperlink>
          </w:p>
        </w:tc>
        <w:tc>
          <w:tcPr>
            <w:tcW w:w="4132" w:type="dxa"/>
            <w:tcBorders>
              <w:bottom w:val="single" w:sz="4" w:space="0" w:color="auto"/>
            </w:tcBorders>
            <w:shd w:val="clear" w:color="auto" w:fill="FFFF00"/>
          </w:tcPr>
          <w:p w14:paraId="60166A92" w14:textId="79F255D9" w:rsidR="00706BED" w:rsidRPr="00557ABD" w:rsidRDefault="00706BED" w:rsidP="00706BED">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FFFF00"/>
          </w:tcPr>
          <w:p w14:paraId="57034F16" w14:textId="60D46C0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FDECF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FA8461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6715C11" w14:textId="77777777" w:rsidTr="00CF5137">
        <w:trPr>
          <w:trHeight w:val="20"/>
        </w:trPr>
        <w:tc>
          <w:tcPr>
            <w:tcW w:w="1078" w:type="dxa"/>
            <w:tcBorders>
              <w:bottom w:val="single" w:sz="4" w:space="0" w:color="auto"/>
            </w:tcBorders>
            <w:shd w:val="clear" w:color="auto" w:fill="auto"/>
          </w:tcPr>
          <w:p w14:paraId="4FAE2D3B"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67D96FA" w14:textId="28DDB97C" w:rsidR="00706BED" w:rsidRPr="00557ABD" w:rsidRDefault="00000000" w:rsidP="00706BED">
            <w:pPr>
              <w:rPr>
                <w:rFonts w:ascii="Arial" w:hAnsi="Arial" w:cs="Arial"/>
                <w:sz w:val="20"/>
                <w:szCs w:val="20"/>
                <w:lang w:val="en-US"/>
              </w:rPr>
            </w:pPr>
            <w:hyperlink r:id="rId506" w:history="1">
              <w:r w:rsidR="00706BED">
                <w:rPr>
                  <w:rStyle w:val="af2"/>
                  <w:rFonts w:ascii="Arial" w:hAnsi="Arial" w:cs="Arial"/>
                  <w:sz w:val="20"/>
                  <w:szCs w:val="20"/>
                  <w:lang w:val="en-US"/>
                </w:rPr>
                <w:t>3322</w:t>
              </w:r>
            </w:hyperlink>
          </w:p>
        </w:tc>
        <w:tc>
          <w:tcPr>
            <w:tcW w:w="4132" w:type="dxa"/>
            <w:tcBorders>
              <w:bottom w:val="single" w:sz="4" w:space="0" w:color="auto"/>
            </w:tcBorders>
            <w:shd w:val="clear" w:color="auto" w:fill="FFFF00"/>
          </w:tcPr>
          <w:p w14:paraId="7B15D9BF" w14:textId="27EE2C38" w:rsidR="00706BED" w:rsidRPr="00557ABD" w:rsidRDefault="00706BED" w:rsidP="00706BED">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FFFF00"/>
          </w:tcPr>
          <w:p w14:paraId="104F67EE" w14:textId="7723309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152CC8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34DFCE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425A3C5" w14:textId="77777777" w:rsidTr="00CF5137">
        <w:trPr>
          <w:trHeight w:val="20"/>
        </w:trPr>
        <w:tc>
          <w:tcPr>
            <w:tcW w:w="1078" w:type="dxa"/>
            <w:tcBorders>
              <w:bottom w:val="single" w:sz="4" w:space="0" w:color="auto"/>
            </w:tcBorders>
            <w:shd w:val="clear" w:color="auto" w:fill="auto"/>
          </w:tcPr>
          <w:p w14:paraId="3A518C0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8BEBA81" w14:textId="42328092" w:rsidR="00706BED" w:rsidRPr="00557ABD" w:rsidRDefault="00000000" w:rsidP="00706BED">
            <w:pPr>
              <w:rPr>
                <w:rFonts w:ascii="Arial" w:hAnsi="Arial" w:cs="Arial"/>
                <w:sz w:val="20"/>
                <w:szCs w:val="20"/>
                <w:lang w:val="en-US"/>
              </w:rPr>
            </w:pPr>
            <w:hyperlink r:id="rId507" w:history="1">
              <w:r w:rsidR="00706BED">
                <w:rPr>
                  <w:rStyle w:val="af2"/>
                  <w:rFonts w:ascii="Arial" w:hAnsi="Arial" w:cs="Arial"/>
                  <w:sz w:val="20"/>
                  <w:szCs w:val="20"/>
                  <w:lang w:val="en-US"/>
                </w:rPr>
                <w:t>3323</w:t>
              </w:r>
            </w:hyperlink>
          </w:p>
        </w:tc>
        <w:tc>
          <w:tcPr>
            <w:tcW w:w="4132" w:type="dxa"/>
            <w:tcBorders>
              <w:bottom w:val="single" w:sz="4" w:space="0" w:color="auto"/>
            </w:tcBorders>
            <w:shd w:val="clear" w:color="auto" w:fill="FFFF00"/>
          </w:tcPr>
          <w:p w14:paraId="2805D6A8" w14:textId="64C512EB" w:rsidR="00706BED" w:rsidRPr="00557ABD" w:rsidRDefault="00706BED" w:rsidP="00706BED">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FFFF00"/>
          </w:tcPr>
          <w:p w14:paraId="0308C52D" w14:textId="7773A80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80F02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D8303A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166573" w14:textId="77777777" w:rsidTr="00CF5137">
        <w:trPr>
          <w:trHeight w:val="20"/>
        </w:trPr>
        <w:tc>
          <w:tcPr>
            <w:tcW w:w="1078" w:type="dxa"/>
            <w:tcBorders>
              <w:bottom w:val="single" w:sz="4" w:space="0" w:color="auto"/>
            </w:tcBorders>
            <w:shd w:val="clear" w:color="auto" w:fill="auto"/>
          </w:tcPr>
          <w:p w14:paraId="102DFB9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0F0138D" w14:textId="376AA582" w:rsidR="00706BED" w:rsidRPr="00557ABD" w:rsidRDefault="00000000" w:rsidP="00706BED">
            <w:pPr>
              <w:rPr>
                <w:rFonts w:ascii="Arial" w:hAnsi="Arial" w:cs="Arial"/>
                <w:sz w:val="20"/>
                <w:szCs w:val="20"/>
                <w:lang w:val="en-US"/>
              </w:rPr>
            </w:pPr>
            <w:hyperlink r:id="rId508" w:history="1">
              <w:r w:rsidR="00706BED">
                <w:rPr>
                  <w:rStyle w:val="af2"/>
                  <w:rFonts w:ascii="Arial" w:hAnsi="Arial" w:cs="Arial"/>
                  <w:sz w:val="20"/>
                  <w:szCs w:val="20"/>
                  <w:lang w:val="en-US"/>
                </w:rPr>
                <w:t>3324</w:t>
              </w:r>
            </w:hyperlink>
          </w:p>
        </w:tc>
        <w:tc>
          <w:tcPr>
            <w:tcW w:w="4132" w:type="dxa"/>
            <w:tcBorders>
              <w:bottom w:val="single" w:sz="4" w:space="0" w:color="auto"/>
            </w:tcBorders>
            <w:shd w:val="clear" w:color="auto" w:fill="FFFF00"/>
          </w:tcPr>
          <w:p w14:paraId="552AD4CC" w14:textId="6DA74077" w:rsidR="00706BED" w:rsidRPr="00557ABD" w:rsidRDefault="00706BED" w:rsidP="00706BED">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FFFF00"/>
          </w:tcPr>
          <w:p w14:paraId="6732885F" w14:textId="4461195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A6A4CB"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202B63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10CBD03" w14:textId="77777777" w:rsidTr="00CF5137">
        <w:trPr>
          <w:trHeight w:val="20"/>
        </w:trPr>
        <w:tc>
          <w:tcPr>
            <w:tcW w:w="1078" w:type="dxa"/>
            <w:tcBorders>
              <w:bottom w:val="single" w:sz="4" w:space="0" w:color="auto"/>
            </w:tcBorders>
            <w:shd w:val="clear" w:color="auto" w:fill="auto"/>
          </w:tcPr>
          <w:p w14:paraId="7CA34BD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AE782E0" w14:textId="20DB3BC2" w:rsidR="00706BED" w:rsidRPr="00557ABD" w:rsidRDefault="00000000" w:rsidP="00706BED">
            <w:pPr>
              <w:rPr>
                <w:rFonts w:ascii="Arial" w:hAnsi="Arial" w:cs="Arial"/>
                <w:sz w:val="20"/>
                <w:szCs w:val="20"/>
                <w:lang w:val="en-US"/>
              </w:rPr>
            </w:pPr>
            <w:hyperlink r:id="rId509" w:history="1">
              <w:r w:rsidR="00706BED">
                <w:rPr>
                  <w:rStyle w:val="af2"/>
                  <w:rFonts w:ascii="Arial" w:hAnsi="Arial" w:cs="Arial"/>
                  <w:sz w:val="20"/>
                  <w:szCs w:val="20"/>
                  <w:lang w:val="en-US"/>
                </w:rPr>
                <w:t>3325</w:t>
              </w:r>
            </w:hyperlink>
          </w:p>
        </w:tc>
        <w:tc>
          <w:tcPr>
            <w:tcW w:w="4132" w:type="dxa"/>
            <w:tcBorders>
              <w:bottom w:val="single" w:sz="4" w:space="0" w:color="auto"/>
            </w:tcBorders>
            <w:shd w:val="clear" w:color="auto" w:fill="FFFF00"/>
          </w:tcPr>
          <w:p w14:paraId="6E947495" w14:textId="672C8DBE" w:rsidR="00706BED" w:rsidRPr="00557ABD" w:rsidRDefault="00706BED" w:rsidP="00706BED">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FFFF00"/>
          </w:tcPr>
          <w:p w14:paraId="50497496" w14:textId="334693B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D0A6D1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33EF4E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DCD2FD" w14:textId="77777777" w:rsidTr="00CF5137">
        <w:trPr>
          <w:trHeight w:val="20"/>
        </w:trPr>
        <w:tc>
          <w:tcPr>
            <w:tcW w:w="1078" w:type="dxa"/>
            <w:tcBorders>
              <w:bottom w:val="single" w:sz="4" w:space="0" w:color="auto"/>
            </w:tcBorders>
            <w:shd w:val="clear" w:color="auto" w:fill="auto"/>
          </w:tcPr>
          <w:p w14:paraId="16E7E53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1B45C5" w14:textId="309230A0" w:rsidR="00706BED" w:rsidRPr="00557ABD" w:rsidRDefault="00000000" w:rsidP="00706BED">
            <w:pPr>
              <w:rPr>
                <w:rFonts w:ascii="Arial" w:hAnsi="Arial" w:cs="Arial"/>
                <w:sz w:val="20"/>
                <w:szCs w:val="20"/>
                <w:lang w:val="en-US"/>
              </w:rPr>
            </w:pPr>
            <w:hyperlink r:id="rId510" w:history="1">
              <w:r w:rsidR="00706BED">
                <w:rPr>
                  <w:rStyle w:val="af2"/>
                  <w:rFonts w:ascii="Arial" w:hAnsi="Arial" w:cs="Arial"/>
                  <w:sz w:val="20"/>
                  <w:szCs w:val="20"/>
                  <w:lang w:val="en-US"/>
                </w:rPr>
                <w:t>3326</w:t>
              </w:r>
            </w:hyperlink>
          </w:p>
        </w:tc>
        <w:tc>
          <w:tcPr>
            <w:tcW w:w="4132" w:type="dxa"/>
            <w:tcBorders>
              <w:bottom w:val="single" w:sz="4" w:space="0" w:color="auto"/>
            </w:tcBorders>
            <w:shd w:val="clear" w:color="auto" w:fill="FFFF00"/>
          </w:tcPr>
          <w:p w14:paraId="77509019" w14:textId="6E33D937" w:rsidR="00706BED" w:rsidRPr="00557ABD" w:rsidRDefault="00706BED" w:rsidP="00706BED">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FFFF00"/>
          </w:tcPr>
          <w:p w14:paraId="68B500E5" w14:textId="5620F80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F04E1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C78733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951BD37" w14:textId="77777777" w:rsidTr="00CF5137">
        <w:trPr>
          <w:trHeight w:val="20"/>
        </w:trPr>
        <w:tc>
          <w:tcPr>
            <w:tcW w:w="1078" w:type="dxa"/>
            <w:tcBorders>
              <w:bottom w:val="single" w:sz="4" w:space="0" w:color="auto"/>
            </w:tcBorders>
            <w:shd w:val="clear" w:color="auto" w:fill="auto"/>
          </w:tcPr>
          <w:p w14:paraId="74806D2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2367AF" w14:textId="03F8EAF9" w:rsidR="00706BED" w:rsidRPr="00557ABD" w:rsidRDefault="00000000" w:rsidP="00706BED">
            <w:pPr>
              <w:rPr>
                <w:rFonts w:ascii="Arial" w:hAnsi="Arial" w:cs="Arial"/>
                <w:sz w:val="20"/>
                <w:szCs w:val="20"/>
                <w:lang w:val="en-US"/>
              </w:rPr>
            </w:pPr>
            <w:hyperlink r:id="rId511" w:history="1">
              <w:r w:rsidR="00706BED">
                <w:rPr>
                  <w:rStyle w:val="af2"/>
                  <w:rFonts w:ascii="Arial" w:hAnsi="Arial" w:cs="Arial"/>
                  <w:sz w:val="20"/>
                  <w:szCs w:val="20"/>
                  <w:lang w:val="en-US"/>
                </w:rPr>
                <w:t>3327</w:t>
              </w:r>
            </w:hyperlink>
          </w:p>
        </w:tc>
        <w:tc>
          <w:tcPr>
            <w:tcW w:w="4132" w:type="dxa"/>
            <w:tcBorders>
              <w:bottom w:val="single" w:sz="4" w:space="0" w:color="auto"/>
            </w:tcBorders>
            <w:shd w:val="clear" w:color="auto" w:fill="FFFF00"/>
          </w:tcPr>
          <w:p w14:paraId="0C4DB32B" w14:textId="3CA3303E" w:rsidR="00706BED" w:rsidRPr="00557ABD" w:rsidRDefault="00706BED" w:rsidP="00706BED">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FFFF00"/>
          </w:tcPr>
          <w:p w14:paraId="1BDF1F36" w14:textId="5B7E8C1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BD22F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FE132E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0B85CE0" w14:textId="77777777" w:rsidTr="00CF5137">
        <w:trPr>
          <w:trHeight w:val="20"/>
        </w:trPr>
        <w:tc>
          <w:tcPr>
            <w:tcW w:w="1078" w:type="dxa"/>
            <w:tcBorders>
              <w:bottom w:val="single" w:sz="4" w:space="0" w:color="auto"/>
            </w:tcBorders>
            <w:shd w:val="clear" w:color="auto" w:fill="auto"/>
          </w:tcPr>
          <w:p w14:paraId="090DF95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98A544" w14:textId="4008572C" w:rsidR="00706BED" w:rsidRPr="00557ABD" w:rsidRDefault="00000000" w:rsidP="00706BED">
            <w:pPr>
              <w:rPr>
                <w:rFonts w:ascii="Arial" w:hAnsi="Arial" w:cs="Arial"/>
                <w:sz w:val="20"/>
                <w:szCs w:val="20"/>
                <w:lang w:val="en-US"/>
              </w:rPr>
            </w:pPr>
            <w:hyperlink r:id="rId512" w:history="1">
              <w:r w:rsidR="00706BED">
                <w:rPr>
                  <w:rStyle w:val="af2"/>
                  <w:rFonts w:ascii="Arial" w:hAnsi="Arial" w:cs="Arial"/>
                  <w:sz w:val="20"/>
                  <w:szCs w:val="20"/>
                  <w:lang w:val="en-US"/>
                </w:rPr>
                <w:t>3328</w:t>
              </w:r>
            </w:hyperlink>
          </w:p>
        </w:tc>
        <w:tc>
          <w:tcPr>
            <w:tcW w:w="4132" w:type="dxa"/>
            <w:tcBorders>
              <w:bottom w:val="single" w:sz="4" w:space="0" w:color="auto"/>
            </w:tcBorders>
            <w:shd w:val="clear" w:color="auto" w:fill="FFFF00"/>
          </w:tcPr>
          <w:p w14:paraId="4008CD63" w14:textId="025D40AE" w:rsidR="00706BED" w:rsidRPr="00557ABD" w:rsidRDefault="00706BED" w:rsidP="00706BED">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FFFF00"/>
          </w:tcPr>
          <w:p w14:paraId="2CBC24D6" w14:textId="4E87147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DDDF5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DB4EF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AA0B82" w14:textId="77777777" w:rsidTr="00CF5137">
        <w:trPr>
          <w:trHeight w:val="20"/>
        </w:trPr>
        <w:tc>
          <w:tcPr>
            <w:tcW w:w="1078" w:type="dxa"/>
            <w:tcBorders>
              <w:bottom w:val="single" w:sz="4" w:space="0" w:color="auto"/>
            </w:tcBorders>
            <w:shd w:val="clear" w:color="auto" w:fill="auto"/>
          </w:tcPr>
          <w:p w14:paraId="2010F9C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22D47F0" w14:textId="7760F585" w:rsidR="00706BED" w:rsidRPr="00557ABD" w:rsidRDefault="00000000" w:rsidP="00706BED">
            <w:pPr>
              <w:rPr>
                <w:rFonts w:ascii="Arial" w:hAnsi="Arial" w:cs="Arial"/>
                <w:sz w:val="20"/>
                <w:szCs w:val="20"/>
                <w:lang w:val="en-US"/>
              </w:rPr>
            </w:pPr>
            <w:hyperlink r:id="rId513" w:history="1">
              <w:r w:rsidR="00706BED">
                <w:rPr>
                  <w:rStyle w:val="af2"/>
                  <w:rFonts w:ascii="Arial" w:hAnsi="Arial" w:cs="Arial"/>
                  <w:sz w:val="20"/>
                  <w:szCs w:val="20"/>
                  <w:lang w:val="en-US"/>
                </w:rPr>
                <w:t>3329</w:t>
              </w:r>
            </w:hyperlink>
          </w:p>
        </w:tc>
        <w:tc>
          <w:tcPr>
            <w:tcW w:w="4132" w:type="dxa"/>
            <w:tcBorders>
              <w:bottom w:val="single" w:sz="4" w:space="0" w:color="auto"/>
            </w:tcBorders>
            <w:shd w:val="clear" w:color="auto" w:fill="FFFF00"/>
          </w:tcPr>
          <w:p w14:paraId="0E2D9AD5" w14:textId="0F66D255" w:rsidR="00706BED" w:rsidRPr="00557ABD" w:rsidRDefault="00706BED" w:rsidP="00706BED">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FFFF00"/>
          </w:tcPr>
          <w:p w14:paraId="06998C4A" w14:textId="769FBE1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A79B1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78BBD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706BED" w:rsidRPr="00557ABD"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706BED" w:rsidRPr="005F1489" w:rsidRDefault="00706BED" w:rsidP="00706BED">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706BED" w:rsidRPr="005F1489" w:rsidRDefault="00706BED" w:rsidP="00706BED">
            <w:pPr>
              <w:rPr>
                <w:rFonts w:ascii="Arial" w:eastAsiaTheme="minorEastAsia" w:hAnsi="Arial" w:cs="Arial"/>
                <w:sz w:val="20"/>
                <w:szCs w:val="20"/>
                <w:lang w:eastAsia="zh-CN"/>
              </w:rPr>
            </w:pPr>
          </w:p>
        </w:tc>
      </w:tr>
      <w:tr w:rsidR="00706BED"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706BED" w:rsidRPr="00575F2A" w:rsidRDefault="00706BED" w:rsidP="00706BED">
            <w:pPr>
              <w:rPr>
                <w:b/>
                <w:noProof/>
                <w:lang w:val="en-US"/>
              </w:rPr>
            </w:pPr>
          </w:p>
        </w:tc>
        <w:tc>
          <w:tcPr>
            <w:tcW w:w="1192" w:type="dxa"/>
            <w:tcBorders>
              <w:bottom w:val="single" w:sz="4" w:space="0" w:color="auto"/>
            </w:tcBorders>
            <w:shd w:val="clear" w:color="auto" w:fill="auto"/>
          </w:tcPr>
          <w:p w14:paraId="678926BB"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706BED" w:rsidRPr="00575F2A"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706BED" w:rsidRPr="00F028F6" w:rsidRDefault="00706BED" w:rsidP="00706BED">
            <w:pPr>
              <w:rPr>
                <w:rFonts w:ascii="Arial" w:hAnsi="Arial" w:cs="Arial"/>
                <w:sz w:val="20"/>
                <w:szCs w:val="20"/>
              </w:rPr>
            </w:pPr>
          </w:p>
        </w:tc>
      </w:tr>
      <w:tr w:rsidR="00706BED"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706BED" w:rsidRPr="00557ABD"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706BED" w:rsidRPr="00FF6317" w:rsidRDefault="00706BED" w:rsidP="00706BE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706BED" w:rsidRPr="00F028F6" w:rsidRDefault="00706BED" w:rsidP="00706BED">
            <w:pPr>
              <w:rPr>
                <w:rFonts w:ascii="Arial" w:hAnsi="Arial" w:cs="Arial"/>
                <w:sz w:val="20"/>
                <w:szCs w:val="20"/>
              </w:rPr>
            </w:pPr>
            <w:r>
              <w:rPr>
                <w:rFonts w:ascii="Arial" w:eastAsiaTheme="minorEastAsia" w:hAnsi="Arial" w:cs="Arial"/>
                <w:sz w:val="20"/>
                <w:szCs w:val="20"/>
                <w:lang w:eastAsia="zh-CN"/>
              </w:rPr>
              <w:t>TEI17</w:t>
            </w:r>
          </w:p>
        </w:tc>
      </w:tr>
      <w:tr w:rsidR="00706BED"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706BED" w:rsidRPr="005E6C60" w:rsidRDefault="00706BED" w:rsidP="00706BE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706BED" w:rsidRPr="00F028F6" w:rsidRDefault="00706BED" w:rsidP="00706BED">
            <w:pPr>
              <w:rPr>
                <w:lang w:val="en-US"/>
              </w:rPr>
            </w:pPr>
            <w:r w:rsidRPr="00F028F6">
              <w:rPr>
                <w:rFonts w:ascii="Arial" w:hAnsi="Arial" w:cs="Arial"/>
                <w:i/>
                <w:sz w:val="20"/>
                <w:szCs w:val="20"/>
                <w:lang w:val="en-US"/>
              </w:rPr>
              <w:t>CR possibly</w:t>
            </w:r>
            <w:r w:rsidRPr="00F028F6">
              <w:rPr>
                <w:rFonts w:ascii="Arial" w:hAnsi="Arial" w:cs="Arial"/>
                <w:i/>
                <w:sz w:val="20"/>
                <w:szCs w:val="20"/>
                <w:lang w:val="en-US"/>
              </w:rPr>
              <w:lastRenderedPageBreak/>
              <w:t xml:space="preserve"> needed</w:t>
            </w:r>
            <w:r w:rsidRPr="00F028F6">
              <w:rPr>
                <w:rFonts w:ascii="Arial" w:hAnsi="Arial" w:cs="Arial"/>
                <w:sz w:val="20"/>
                <w:szCs w:val="20"/>
                <w:lang w:val="en-US"/>
              </w:rPr>
              <w:t xml:space="preserve"> Email approval</w:t>
            </w:r>
          </w:p>
        </w:tc>
      </w:tr>
      <w:tr w:rsidR="00706BED"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w:t>
            </w:r>
            <w:r w:rsidRPr="00F028F6">
              <w:rPr>
                <w:rFonts w:ascii="Arial" w:hAnsi="Arial" w:cs="Arial"/>
                <w:sz w:val="20"/>
                <w:szCs w:val="20"/>
                <w:lang w:val="en-US"/>
              </w:rPr>
              <w:lastRenderedPageBreak/>
              <w:t>proval</w:t>
            </w:r>
          </w:p>
        </w:tc>
      </w:tr>
      <w:tr w:rsidR="00706BED"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706BED" w:rsidRPr="005E6C60" w:rsidRDefault="00706BED" w:rsidP="00706BED">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706BED" w:rsidRDefault="00706BED" w:rsidP="00706BED">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706BED" w:rsidRPr="005E6C60" w:rsidRDefault="00706BED" w:rsidP="00706BED">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706BED" w:rsidRPr="005E6C60" w:rsidRDefault="00706BED" w:rsidP="00706BED">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706BED" w:rsidRPr="006A0972"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706BED" w:rsidRPr="00DD4D8F" w:rsidRDefault="00706BED" w:rsidP="00706BED">
            <w:pPr>
              <w:rPr>
                <w:rFonts w:ascii="Arial" w:hAnsi="Arial" w:cs="Arial"/>
                <w:sz w:val="20"/>
                <w:szCs w:val="20"/>
                <w:lang w:val="en-US"/>
              </w:rPr>
            </w:pPr>
          </w:p>
        </w:tc>
      </w:tr>
      <w:tr w:rsidR="00706BED"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706BED" w:rsidRPr="00F028F6" w:rsidRDefault="00706BED" w:rsidP="00706BED">
            <w:pPr>
              <w:rPr>
                <w:rFonts w:ascii="Arial" w:hAnsi="Arial" w:cs="Arial"/>
                <w:sz w:val="20"/>
                <w:szCs w:val="20"/>
                <w:lang w:val="en-US"/>
              </w:rPr>
            </w:pPr>
          </w:p>
        </w:tc>
      </w:tr>
      <w:tr w:rsidR="00706BED"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706BED" w:rsidRPr="00F028F6" w:rsidRDefault="00706BED" w:rsidP="00706BED">
            <w:pPr>
              <w:rPr>
                <w:rFonts w:ascii="Arial" w:hAnsi="Arial" w:cs="Arial"/>
                <w:sz w:val="20"/>
                <w:szCs w:val="20"/>
                <w:lang w:val="en-US"/>
              </w:rPr>
            </w:pPr>
          </w:p>
        </w:tc>
      </w:tr>
      <w:tr w:rsidR="00706BED"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706BED" w:rsidRPr="005E6C60" w:rsidRDefault="00706BED" w:rsidP="00706BED">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706BED" w:rsidRPr="00F028F6" w:rsidRDefault="00706BED" w:rsidP="00706BED">
            <w:pPr>
              <w:rPr>
                <w:rFonts w:ascii="Arial" w:hAnsi="Arial" w:cs="Arial"/>
                <w:sz w:val="20"/>
                <w:szCs w:val="20"/>
              </w:rPr>
            </w:pPr>
          </w:p>
        </w:tc>
      </w:tr>
      <w:tr w:rsidR="00706BED"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706BED" w:rsidRPr="005E6C60" w:rsidRDefault="00706BED" w:rsidP="00706BED">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706BED" w:rsidRPr="005E6C60" w:rsidRDefault="00706BED" w:rsidP="00706BED">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706BED" w:rsidRPr="005E6C60" w:rsidRDefault="00706BED" w:rsidP="00706BED">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706BED" w:rsidRPr="007B22DC" w:rsidRDefault="00706BED" w:rsidP="00706BED">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706BED" w:rsidRPr="005E6C60" w:rsidRDefault="00706BED" w:rsidP="00706BED">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706BED" w:rsidRPr="005E6C60" w:rsidRDefault="00706BED" w:rsidP="00706BED">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706BED" w:rsidRPr="00F028F6" w:rsidRDefault="00706BED" w:rsidP="00706BED">
            <w:pPr>
              <w:rPr>
                <w:rFonts w:ascii="Arial" w:hAnsi="Arial" w:cs="Arial"/>
                <w:sz w:val="20"/>
                <w:szCs w:val="20"/>
                <w:lang w:val="en-US"/>
              </w:rPr>
            </w:pPr>
          </w:p>
        </w:tc>
      </w:tr>
      <w:tr w:rsidR="00706BED"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706BED" w:rsidRPr="005E6C60" w:rsidRDefault="00706BED" w:rsidP="00706BED">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706BED" w:rsidRPr="00F028F6" w:rsidRDefault="00706BED" w:rsidP="00706BED">
            <w:pPr>
              <w:rPr>
                <w:rFonts w:ascii="Arial" w:hAnsi="Arial" w:cs="Arial"/>
                <w:sz w:val="20"/>
                <w:szCs w:val="20"/>
              </w:rPr>
            </w:pPr>
          </w:p>
        </w:tc>
      </w:tr>
      <w:tr w:rsidR="00706BED"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706BED" w:rsidRPr="005E6C60" w:rsidRDefault="00706BED" w:rsidP="00706BED">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706BED" w:rsidRPr="005E6C60" w:rsidRDefault="00706BED" w:rsidP="00706BED">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706BED" w:rsidRPr="005E6C60" w:rsidRDefault="00706BED" w:rsidP="00706BED">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706BED" w:rsidRPr="005E6C60" w:rsidRDefault="00706BED" w:rsidP="00706BED">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706BED" w:rsidRPr="005E6C60" w:rsidRDefault="00706BED" w:rsidP="00706BED">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706BED" w:rsidRPr="005E6C60" w:rsidRDefault="00706BED" w:rsidP="00706BED">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706BED" w:rsidRPr="00F028F6" w:rsidRDefault="00706BED" w:rsidP="00706BED">
            <w:pPr>
              <w:rPr>
                <w:rFonts w:ascii="Arial" w:hAnsi="Arial" w:cs="Arial"/>
                <w:sz w:val="20"/>
                <w:szCs w:val="20"/>
                <w:lang w:val="en-US"/>
              </w:rPr>
            </w:pPr>
          </w:p>
        </w:tc>
      </w:tr>
      <w:tr w:rsidR="00706BED"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706BED" w:rsidRPr="00F028F6" w:rsidRDefault="00706BED" w:rsidP="00706BED">
            <w:pPr>
              <w:rPr>
                <w:rFonts w:ascii="Arial" w:hAnsi="Arial" w:cs="Arial"/>
                <w:sz w:val="20"/>
                <w:szCs w:val="20"/>
                <w:lang w:val="en-US"/>
              </w:rPr>
            </w:pPr>
          </w:p>
        </w:tc>
      </w:tr>
      <w:tr w:rsidR="00706BED" w:rsidRPr="00AF1EA4" w14:paraId="0D00C219" w14:textId="77777777" w:rsidTr="00C04A72">
        <w:trPr>
          <w:trHeight w:val="20"/>
        </w:trPr>
        <w:tc>
          <w:tcPr>
            <w:tcW w:w="1078" w:type="dxa"/>
            <w:shd w:val="clear" w:color="auto" w:fill="auto"/>
          </w:tcPr>
          <w:p w14:paraId="0E444235" w14:textId="77777777" w:rsidR="00706BED" w:rsidRPr="00A4269A" w:rsidRDefault="00706BED" w:rsidP="00706BED">
            <w:pPr>
              <w:rPr>
                <w:rFonts w:ascii="Arial" w:eastAsia="Batang" w:hAnsi="Arial" w:cs="Arial"/>
                <w:b/>
                <w:color w:val="000000"/>
                <w:lang w:val="en-US" w:eastAsia="ko-KR"/>
              </w:rPr>
            </w:pPr>
          </w:p>
        </w:tc>
        <w:tc>
          <w:tcPr>
            <w:tcW w:w="2550" w:type="dxa"/>
            <w:shd w:val="clear" w:color="auto" w:fill="auto"/>
          </w:tcPr>
          <w:p w14:paraId="6BAC99C8" w14:textId="77777777" w:rsidR="00706BED" w:rsidRPr="00A4269A" w:rsidRDefault="00706BED" w:rsidP="00706BED">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706BED" w:rsidRPr="00A4269A" w:rsidRDefault="00706BED" w:rsidP="00706BED">
            <w:pPr>
              <w:rPr>
                <w:rFonts w:ascii="Arial" w:hAnsi="Arial" w:cs="Arial"/>
                <w:color w:val="000000"/>
                <w:sz w:val="20"/>
                <w:szCs w:val="20"/>
                <w:lang w:val="en-US"/>
              </w:rPr>
            </w:pPr>
          </w:p>
        </w:tc>
        <w:tc>
          <w:tcPr>
            <w:tcW w:w="6368" w:type="dxa"/>
            <w:shd w:val="clear" w:color="auto" w:fill="00FFFF"/>
          </w:tcPr>
          <w:p w14:paraId="047EBC0C" w14:textId="77777777" w:rsidR="00706BED" w:rsidRPr="00F028F6" w:rsidRDefault="00706BED" w:rsidP="00706BED">
            <w:pPr>
              <w:rPr>
                <w:rFonts w:ascii="Arial" w:hAnsi="Arial" w:cs="Arial"/>
                <w:sz w:val="20"/>
                <w:szCs w:val="20"/>
                <w:lang w:val="en-US"/>
              </w:rPr>
            </w:pPr>
          </w:p>
        </w:tc>
      </w:tr>
      <w:tr w:rsidR="00706BED" w:rsidRPr="00CB5996" w14:paraId="0EB1D686" w14:textId="77777777" w:rsidTr="00871DF2">
        <w:trPr>
          <w:trHeight w:val="20"/>
        </w:trPr>
        <w:tc>
          <w:tcPr>
            <w:tcW w:w="1078" w:type="dxa"/>
            <w:shd w:val="clear" w:color="auto" w:fill="DAEEF3"/>
          </w:tcPr>
          <w:p w14:paraId="7122F339"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706BED" w:rsidRPr="005E6C60" w:rsidRDefault="00706BED" w:rsidP="00706BED">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706BED" w:rsidRPr="005E6C60" w:rsidRDefault="00706BED" w:rsidP="00706BED">
            <w:pPr>
              <w:rPr>
                <w:rFonts w:ascii="Arial" w:hAnsi="Arial" w:cs="Arial"/>
                <w:color w:val="000000"/>
                <w:sz w:val="20"/>
                <w:szCs w:val="20"/>
                <w:lang w:val="en-US"/>
              </w:rPr>
            </w:pPr>
          </w:p>
        </w:tc>
        <w:tc>
          <w:tcPr>
            <w:tcW w:w="4132" w:type="dxa"/>
            <w:shd w:val="clear" w:color="auto" w:fill="DAEEF3"/>
          </w:tcPr>
          <w:p w14:paraId="0896422E" w14:textId="77777777" w:rsidR="00706BED" w:rsidRPr="005E6C60" w:rsidRDefault="00706BED" w:rsidP="00706BED">
            <w:pPr>
              <w:rPr>
                <w:rFonts w:ascii="Arial" w:hAnsi="Arial" w:cs="Arial"/>
                <w:color w:val="000000"/>
                <w:sz w:val="20"/>
                <w:szCs w:val="20"/>
                <w:lang w:val="en-US"/>
              </w:rPr>
            </w:pPr>
          </w:p>
        </w:tc>
        <w:tc>
          <w:tcPr>
            <w:tcW w:w="1984" w:type="dxa"/>
            <w:shd w:val="clear" w:color="auto" w:fill="DAEEF3"/>
          </w:tcPr>
          <w:p w14:paraId="07758C45" w14:textId="77777777" w:rsidR="00706BED" w:rsidRPr="005E6C60" w:rsidRDefault="00706BED" w:rsidP="00706BED">
            <w:pPr>
              <w:rPr>
                <w:rFonts w:ascii="Arial" w:hAnsi="Arial" w:cs="Arial"/>
                <w:color w:val="000000"/>
                <w:sz w:val="20"/>
                <w:szCs w:val="20"/>
                <w:lang w:val="en-US"/>
              </w:rPr>
            </w:pPr>
          </w:p>
        </w:tc>
        <w:tc>
          <w:tcPr>
            <w:tcW w:w="1775" w:type="dxa"/>
            <w:shd w:val="clear" w:color="auto" w:fill="DAEEF3"/>
          </w:tcPr>
          <w:p w14:paraId="4392F754" w14:textId="77777777" w:rsidR="00706BED" w:rsidRPr="005E6C60" w:rsidRDefault="00706BED" w:rsidP="00706BED">
            <w:pPr>
              <w:rPr>
                <w:rFonts w:ascii="Arial" w:hAnsi="Arial" w:cs="Arial"/>
                <w:color w:val="000000"/>
                <w:sz w:val="20"/>
                <w:szCs w:val="20"/>
                <w:lang w:val="en-US"/>
              </w:rPr>
            </w:pPr>
          </w:p>
        </w:tc>
        <w:tc>
          <w:tcPr>
            <w:tcW w:w="6368" w:type="dxa"/>
            <w:shd w:val="clear" w:color="auto" w:fill="DAEEF3"/>
          </w:tcPr>
          <w:p w14:paraId="78271732" w14:textId="77777777" w:rsidR="00706BED" w:rsidRPr="00F028F6" w:rsidRDefault="00706BED" w:rsidP="00706BED">
            <w:pPr>
              <w:rPr>
                <w:rFonts w:ascii="Arial" w:hAnsi="Arial" w:cs="Arial"/>
                <w:sz w:val="20"/>
                <w:szCs w:val="20"/>
                <w:lang w:val="en-US"/>
              </w:rPr>
            </w:pPr>
          </w:p>
        </w:tc>
      </w:tr>
      <w:tr w:rsidR="00706BED"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706BED" w:rsidRPr="005E6C60" w:rsidRDefault="00706BED" w:rsidP="00706BED">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706BED" w:rsidRPr="005E6C60" w:rsidRDefault="00706BED" w:rsidP="00706BED">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706BED" w:rsidRPr="005E6C60" w:rsidRDefault="00706BED" w:rsidP="00706BED">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706BED" w:rsidRPr="005E6C60" w:rsidRDefault="00706BED" w:rsidP="00706BED">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706BED" w:rsidRPr="005E6C60" w:rsidRDefault="00706BED" w:rsidP="00706BED">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706BED" w:rsidRPr="005E6C60" w:rsidRDefault="00706BED" w:rsidP="00706BED">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706BED" w:rsidRPr="00F028F6" w:rsidRDefault="00706BED" w:rsidP="00706BED">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514"/>
      <w:footerReference w:type="default" r:id="rId515"/>
      <w:headerReference w:type="first" r:id="rId516"/>
      <w:footerReference w:type="first" r:id="rId517"/>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DD054" w14:textId="77777777" w:rsidR="00155220" w:rsidRDefault="00155220">
      <w:r>
        <w:separator/>
      </w:r>
    </w:p>
  </w:endnote>
  <w:endnote w:type="continuationSeparator" w:id="0">
    <w:p w14:paraId="15D24537" w14:textId="77777777" w:rsidR="00155220" w:rsidRDefault="0015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176F5" w14:textId="77777777" w:rsidR="00155220" w:rsidRDefault="00155220">
      <w:r>
        <w:separator/>
      </w:r>
    </w:p>
  </w:footnote>
  <w:footnote w:type="continuationSeparator" w:id="0">
    <w:p w14:paraId="02572D98" w14:textId="77777777" w:rsidR="00155220" w:rsidRDefault="0015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7"/>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67"/>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9C9"/>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9B5"/>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8F"/>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97902"/>
    <w:rsid w:val="000A0179"/>
    <w:rsid w:val="000A0718"/>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43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1E06"/>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D9"/>
    <w:rsid w:val="00124C1E"/>
    <w:rsid w:val="00124E07"/>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20"/>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22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139"/>
    <w:rsid w:val="002324D6"/>
    <w:rsid w:val="0023281D"/>
    <w:rsid w:val="00232A7A"/>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35"/>
    <w:rsid w:val="00244170"/>
    <w:rsid w:val="00244A6F"/>
    <w:rsid w:val="00244FBE"/>
    <w:rsid w:val="00245096"/>
    <w:rsid w:val="00245141"/>
    <w:rsid w:val="002451C0"/>
    <w:rsid w:val="00245253"/>
    <w:rsid w:val="00245497"/>
    <w:rsid w:val="0024559B"/>
    <w:rsid w:val="00245B0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2EC9"/>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350"/>
    <w:rsid w:val="00265538"/>
    <w:rsid w:val="00265794"/>
    <w:rsid w:val="00265A75"/>
    <w:rsid w:val="00265C10"/>
    <w:rsid w:val="00266270"/>
    <w:rsid w:val="00266511"/>
    <w:rsid w:val="0026665A"/>
    <w:rsid w:val="0026670B"/>
    <w:rsid w:val="0026672E"/>
    <w:rsid w:val="00266980"/>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4FC"/>
    <w:rsid w:val="002B799F"/>
    <w:rsid w:val="002B7B42"/>
    <w:rsid w:val="002B7B52"/>
    <w:rsid w:val="002C016B"/>
    <w:rsid w:val="002C01CC"/>
    <w:rsid w:val="002C09ED"/>
    <w:rsid w:val="002C0B0A"/>
    <w:rsid w:val="002C1190"/>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90F"/>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26B"/>
    <w:rsid w:val="00352443"/>
    <w:rsid w:val="00352527"/>
    <w:rsid w:val="003525A1"/>
    <w:rsid w:val="00352772"/>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AB9"/>
    <w:rsid w:val="00355E8B"/>
    <w:rsid w:val="003560E3"/>
    <w:rsid w:val="003561F7"/>
    <w:rsid w:val="003562BE"/>
    <w:rsid w:val="0035635E"/>
    <w:rsid w:val="0035639A"/>
    <w:rsid w:val="0035651B"/>
    <w:rsid w:val="003566DD"/>
    <w:rsid w:val="0035682C"/>
    <w:rsid w:val="00356F67"/>
    <w:rsid w:val="00357141"/>
    <w:rsid w:val="003572CC"/>
    <w:rsid w:val="003573D0"/>
    <w:rsid w:val="003576F5"/>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447"/>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02B"/>
    <w:rsid w:val="003C41D4"/>
    <w:rsid w:val="003C4271"/>
    <w:rsid w:val="003C44FF"/>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C3C"/>
    <w:rsid w:val="003D7F67"/>
    <w:rsid w:val="003E0662"/>
    <w:rsid w:val="003E083E"/>
    <w:rsid w:val="003E0D74"/>
    <w:rsid w:val="003E0F87"/>
    <w:rsid w:val="003E1354"/>
    <w:rsid w:val="003E1A08"/>
    <w:rsid w:val="003E1B03"/>
    <w:rsid w:val="003E1D4A"/>
    <w:rsid w:val="003E1DC9"/>
    <w:rsid w:val="003E1F6F"/>
    <w:rsid w:val="003E22B0"/>
    <w:rsid w:val="003E22D1"/>
    <w:rsid w:val="003E244E"/>
    <w:rsid w:val="003E2455"/>
    <w:rsid w:val="003E2743"/>
    <w:rsid w:val="003E285E"/>
    <w:rsid w:val="003E2AA1"/>
    <w:rsid w:val="003E2B40"/>
    <w:rsid w:val="003E2B7D"/>
    <w:rsid w:val="003E2BBB"/>
    <w:rsid w:val="003E2BF6"/>
    <w:rsid w:val="003E3095"/>
    <w:rsid w:val="003E31C4"/>
    <w:rsid w:val="003E38DF"/>
    <w:rsid w:val="003E38E7"/>
    <w:rsid w:val="003E3948"/>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0F"/>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4B0"/>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351"/>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4CC"/>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66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2AC3"/>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70"/>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D3C"/>
    <w:rsid w:val="00493E8A"/>
    <w:rsid w:val="0049430D"/>
    <w:rsid w:val="00494377"/>
    <w:rsid w:val="004944F7"/>
    <w:rsid w:val="004949FC"/>
    <w:rsid w:val="00494A25"/>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647"/>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16"/>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1F"/>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92"/>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46A"/>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50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1D8"/>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03"/>
    <w:rsid w:val="006200FE"/>
    <w:rsid w:val="00620B56"/>
    <w:rsid w:val="006211EE"/>
    <w:rsid w:val="006212BE"/>
    <w:rsid w:val="0062182C"/>
    <w:rsid w:val="00621D82"/>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238"/>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7EC"/>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89B"/>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4DBC"/>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8CD"/>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F59"/>
    <w:rsid w:val="007060A7"/>
    <w:rsid w:val="007060E3"/>
    <w:rsid w:val="007061BA"/>
    <w:rsid w:val="00706462"/>
    <w:rsid w:val="007064B8"/>
    <w:rsid w:val="007065BB"/>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0"/>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73B"/>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D4E"/>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19E"/>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628D"/>
    <w:rsid w:val="00816613"/>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6B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59A"/>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8F9"/>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3F32"/>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5E"/>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25"/>
    <w:rsid w:val="008D21A3"/>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80F"/>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53F"/>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B"/>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8D4"/>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C7FF3"/>
    <w:rsid w:val="00AD0383"/>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6F4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7DA"/>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AA"/>
    <w:rsid w:val="00B55819"/>
    <w:rsid w:val="00B5581C"/>
    <w:rsid w:val="00B559F8"/>
    <w:rsid w:val="00B55ECB"/>
    <w:rsid w:val="00B56083"/>
    <w:rsid w:val="00B56604"/>
    <w:rsid w:val="00B56A86"/>
    <w:rsid w:val="00B57112"/>
    <w:rsid w:val="00B5719A"/>
    <w:rsid w:val="00B571CA"/>
    <w:rsid w:val="00B604B0"/>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DC9"/>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75C"/>
    <w:rsid w:val="00B719AC"/>
    <w:rsid w:val="00B7212C"/>
    <w:rsid w:val="00B72665"/>
    <w:rsid w:val="00B726E5"/>
    <w:rsid w:val="00B7275F"/>
    <w:rsid w:val="00B73E71"/>
    <w:rsid w:val="00B73F35"/>
    <w:rsid w:val="00B746C4"/>
    <w:rsid w:val="00B7479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3041"/>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12"/>
    <w:rsid w:val="00BB62DB"/>
    <w:rsid w:val="00BB680E"/>
    <w:rsid w:val="00BB6888"/>
    <w:rsid w:val="00BB6903"/>
    <w:rsid w:val="00BB6F12"/>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A94"/>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665"/>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1BD"/>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2EE6"/>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4E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28B"/>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C7D6D"/>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DC1"/>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A61"/>
    <w:rsid w:val="00CF0B21"/>
    <w:rsid w:val="00CF0BEB"/>
    <w:rsid w:val="00CF0D30"/>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67C2C"/>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6F5C"/>
    <w:rsid w:val="00E17905"/>
    <w:rsid w:val="00E17EE3"/>
    <w:rsid w:val="00E203EF"/>
    <w:rsid w:val="00E20599"/>
    <w:rsid w:val="00E20612"/>
    <w:rsid w:val="00E2080E"/>
    <w:rsid w:val="00E20BFD"/>
    <w:rsid w:val="00E20CB3"/>
    <w:rsid w:val="00E20D82"/>
    <w:rsid w:val="00E21084"/>
    <w:rsid w:val="00E213D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D0"/>
    <w:rsid w:val="00E278E6"/>
    <w:rsid w:val="00E27E41"/>
    <w:rsid w:val="00E30071"/>
    <w:rsid w:val="00E302AA"/>
    <w:rsid w:val="00E303C7"/>
    <w:rsid w:val="00E30400"/>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77"/>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365"/>
    <w:rsid w:val="00E52854"/>
    <w:rsid w:val="00E528C9"/>
    <w:rsid w:val="00E529ED"/>
    <w:rsid w:val="00E52D9D"/>
    <w:rsid w:val="00E52F8C"/>
    <w:rsid w:val="00E53006"/>
    <w:rsid w:val="00E531ED"/>
    <w:rsid w:val="00E536DA"/>
    <w:rsid w:val="00E537F0"/>
    <w:rsid w:val="00E53826"/>
    <w:rsid w:val="00E53AF8"/>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247"/>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1FE"/>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A92"/>
    <w:rsid w:val="00ED6C79"/>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44B"/>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112"/>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9B"/>
    <w:rsid w:val="00F74EB1"/>
    <w:rsid w:val="00F75317"/>
    <w:rsid w:val="00F75510"/>
    <w:rsid w:val="00F75514"/>
    <w:rsid w:val="00F765F6"/>
    <w:rsid w:val="00F7678C"/>
    <w:rsid w:val="00F768D2"/>
    <w:rsid w:val="00F76BDB"/>
    <w:rsid w:val="00F76CC3"/>
    <w:rsid w:val="00F76DA1"/>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B795E"/>
    <w:rsid w:val="00FC0076"/>
    <w:rsid w:val="00FC0319"/>
    <w:rsid w:val="00FC032F"/>
    <w:rsid w:val="00FC03BE"/>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EF7"/>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5F8"/>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1F"/>
    <w:rsid w:val="00FD4CB4"/>
    <w:rsid w:val="00FD4F41"/>
    <w:rsid w:val="00FD4FC8"/>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2FD"/>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466.zip" TargetMode="External"/><Relationship Id="rId21" Type="http://schemas.openxmlformats.org/officeDocument/2006/relationships/hyperlink" Target="./docs/C4-243016.zip" TargetMode="External"/><Relationship Id="rId324" Type="http://schemas.openxmlformats.org/officeDocument/2006/relationships/hyperlink" Target="./docs/C4-243119.zip" TargetMode="External"/><Relationship Id="rId170" Type="http://schemas.openxmlformats.org/officeDocument/2006/relationships/hyperlink" Target="./docs/C4-243235.zip" TargetMode="External"/><Relationship Id="rId226" Type="http://schemas.openxmlformats.org/officeDocument/2006/relationships/hyperlink" Target="./docs/C4-243349.zip" TargetMode="External"/><Relationship Id="rId433" Type="http://schemas.openxmlformats.org/officeDocument/2006/relationships/hyperlink" Target="./docs/C4-243459.zip" TargetMode="External"/><Relationship Id="rId268" Type="http://schemas.openxmlformats.org/officeDocument/2006/relationships/hyperlink" Target="./docs/C4-243115.zip" TargetMode="External"/><Relationship Id="rId475" Type="http://schemas.openxmlformats.org/officeDocument/2006/relationships/hyperlink" Target="./docs/C4-243212.zip" TargetMode="External"/><Relationship Id="rId32" Type="http://schemas.openxmlformats.org/officeDocument/2006/relationships/hyperlink" Target="./docs/C4-243026.zip" TargetMode="External"/><Relationship Id="rId74" Type="http://schemas.openxmlformats.org/officeDocument/2006/relationships/hyperlink" Target="./docs/C4-243406.zip" TargetMode="External"/><Relationship Id="rId128" Type="http://schemas.openxmlformats.org/officeDocument/2006/relationships/hyperlink" Target="./docs/C4-243352.zip" TargetMode="External"/><Relationship Id="rId335" Type="http://schemas.openxmlformats.org/officeDocument/2006/relationships/hyperlink" Target="./docs/C4-243501.zip" TargetMode="External"/><Relationship Id="rId377" Type="http://schemas.openxmlformats.org/officeDocument/2006/relationships/hyperlink" Target="./docs/C4-243192.zip" TargetMode="External"/><Relationship Id="rId500" Type="http://schemas.openxmlformats.org/officeDocument/2006/relationships/hyperlink" Target="./docs/C4-243316.zip" TargetMode="External"/><Relationship Id="rId5" Type="http://schemas.openxmlformats.org/officeDocument/2006/relationships/settings" Target="settings.xml"/><Relationship Id="rId181" Type="http://schemas.openxmlformats.org/officeDocument/2006/relationships/hyperlink" Target="./docs/C4-243065.zip" TargetMode="External"/><Relationship Id="rId237" Type="http://schemas.openxmlformats.org/officeDocument/2006/relationships/hyperlink" Target="./docs/C4-243254.zip" TargetMode="External"/><Relationship Id="rId402" Type="http://schemas.openxmlformats.org/officeDocument/2006/relationships/hyperlink" Target="./docs/C4-243265.zip" TargetMode="External"/><Relationship Id="rId279" Type="http://schemas.openxmlformats.org/officeDocument/2006/relationships/hyperlink" Target="./docs/C4-243521.zip" TargetMode="External"/><Relationship Id="rId444" Type="http://schemas.openxmlformats.org/officeDocument/2006/relationships/hyperlink" Target="./docs/C4-243057.zip" TargetMode="External"/><Relationship Id="rId486" Type="http://schemas.openxmlformats.org/officeDocument/2006/relationships/hyperlink" Target="./docs/C4-243299.zip" TargetMode="External"/><Relationship Id="rId43" Type="http://schemas.openxmlformats.org/officeDocument/2006/relationships/hyperlink" Target="./docs/C4-243086.zip" TargetMode="External"/><Relationship Id="rId139" Type="http://schemas.openxmlformats.org/officeDocument/2006/relationships/hyperlink" Target="./docs/C4-243375.zip" TargetMode="External"/><Relationship Id="rId290" Type="http://schemas.openxmlformats.org/officeDocument/2006/relationships/hyperlink" Target="./docs/C4-243331.zip" TargetMode="External"/><Relationship Id="rId304" Type="http://schemas.openxmlformats.org/officeDocument/2006/relationships/hyperlink" Target="./docs/C4-243360.zip" TargetMode="External"/><Relationship Id="rId346" Type="http://schemas.openxmlformats.org/officeDocument/2006/relationships/hyperlink" Target="./docs/C4-243448.zip" TargetMode="External"/><Relationship Id="rId388" Type="http://schemas.openxmlformats.org/officeDocument/2006/relationships/hyperlink" Target="./docs/C4-243223.zip" TargetMode="External"/><Relationship Id="rId511" Type="http://schemas.openxmlformats.org/officeDocument/2006/relationships/hyperlink" Target="./docs/C4-243327.zip" TargetMode="External"/><Relationship Id="rId85" Type="http://schemas.openxmlformats.org/officeDocument/2006/relationships/hyperlink" Target="./docs/C4-243366.zip" TargetMode="External"/><Relationship Id="rId150" Type="http://schemas.openxmlformats.org/officeDocument/2006/relationships/hyperlink" Target="./docs/C4-243178.zip" TargetMode="External"/><Relationship Id="rId192" Type="http://schemas.openxmlformats.org/officeDocument/2006/relationships/hyperlink" Target="./docs/C4-243110.zip" TargetMode="External"/><Relationship Id="rId206" Type="http://schemas.openxmlformats.org/officeDocument/2006/relationships/hyperlink" Target="./docs/C4-243151.zip" TargetMode="External"/><Relationship Id="rId413" Type="http://schemas.openxmlformats.org/officeDocument/2006/relationships/hyperlink" Target="./docs/C4-243282.zip" TargetMode="External"/><Relationship Id="rId248" Type="http://schemas.openxmlformats.org/officeDocument/2006/relationships/hyperlink" Target="./docs/C4-243168.zip" TargetMode="External"/><Relationship Id="rId455" Type="http://schemas.openxmlformats.org/officeDocument/2006/relationships/hyperlink" Target="./docs/C4-243103.zip" TargetMode="External"/><Relationship Id="rId497" Type="http://schemas.openxmlformats.org/officeDocument/2006/relationships/hyperlink" Target="./docs/C4-243313.zip" TargetMode="External"/><Relationship Id="rId12" Type="http://schemas.openxmlformats.org/officeDocument/2006/relationships/hyperlink" Target="./docs/C4-243004.zip" TargetMode="External"/><Relationship Id="rId108" Type="http://schemas.openxmlformats.org/officeDocument/2006/relationships/hyperlink" Target="./docs/C4-243053.zip" TargetMode="External"/><Relationship Id="rId315" Type="http://schemas.openxmlformats.org/officeDocument/2006/relationships/hyperlink" Target="./docs/C4-243222.zip" TargetMode="External"/><Relationship Id="rId357" Type="http://schemas.openxmlformats.org/officeDocument/2006/relationships/hyperlink" Target="./docs/C4-243452.zip" TargetMode="External"/><Relationship Id="rId54" Type="http://schemas.openxmlformats.org/officeDocument/2006/relationships/hyperlink" Target="./docs/C4-243395.zip" TargetMode="External"/><Relationship Id="rId96" Type="http://schemas.openxmlformats.org/officeDocument/2006/relationships/hyperlink" Target="./docs/C4-243032.zip" TargetMode="External"/><Relationship Id="rId161" Type="http://schemas.openxmlformats.org/officeDocument/2006/relationships/hyperlink" Target="./docs/C4-243309.zip" TargetMode="External"/><Relationship Id="rId217" Type="http://schemas.openxmlformats.org/officeDocument/2006/relationships/hyperlink" Target="./docs/C4-243249.zip" TargetMode="External"/><Relationship Id="rId399" Type="http://schemas.openxmlformats.org/officeDocument/2006/relationships/hyperlink" Target="./docs/C4-243259.zip" TargetMode="External"/><Relationship Id="rId259" Type="http://schemas.openxmlformats.org/officeDocument/2006/relationships/hyperlink" Target="./docs/C4-243079.zip" TargetMode="External"/><Relationship Id="rId424" Type="http://schemas.openxmlformats.org/officeDocument/2006/relationships/hyperlink" Target="./docs/C4-243439.zip" TargetMode="External"/><Relationship Id="rId466" Type="http://schemas.openxmlformats.org/officeDocument/2006/relationships/hyperlink" Target="./docs/C4-243203.zip" TargetMode="External"/><Relationship Id="rId23" Type="http://schemas.openxmlformats.org/officeDocument/2006/relationships/hyperlink" Target="./docs/C4-243018.zip" TargetMode="External"/><Relationship Id="rId119" Type="http://schemas.openxmlformats.org/officeDocument/2006/relationships/hyperlink" Target="./docs/C4-243182.zip" TargetMode="External"/><Relationship Id="rId270" Type="http://schemas.openxmlformats.org/officeDocument/2006/relationships/hyperlink" Target="./docs/C4-243135.zip" TargetMode="External"/><Relationship Id="rId326" Type="http://schemas.openxmlformats.org/officeDocument/2006/relationships/hyperlink" Target="./docs/C4-243233.zip" TargetMode="External"/><Relationship Id="rId65" Type="http://schemas.openxmlformats.org/officeDocument/2006/relationships/hyperlink" Target="./docs/C4-243095.zip" TargetMode="External"/><Relationship Id="rId130" Type="http://schemas.openxmlformats.org/officeDocument/2006/relationships/hyperlink" Target="./docs/C4-243361.zip" TargetMode="External"/><Relationship Id="rId368" Type="http://schemas.openxmlformats.org/officeDocument/2006/relationships/hyperlink" Target="./docs/C4-243280.zip" TargetMode="External"/><Relationship Id="rId172" Type="http://schemas.openxmlformats.org/officeDocument/2006/relationships/hyperlink" Target="./docs/C4-243237.zip" TargetMode="External"/><Relationship Id="rId228" Type="http://schemas.openxmlformats.org/officeDocument/2006/relationships/hyperlink" Target="./docs/C4-243506.zip" TargetMode="External"/><Relationship Id="rId435" Type="http://schemas.openxmlformats.org/officeDocument/2006/relationships/hyperlink" Target="./docs/C4-243460.zip" TargetMode="External"/><Relationship Id="rId477" Type="http://schemas.openxmlformats.org/officeDocument/2006/relationships/hyperlink" Target="./docs/C4-243214.zip" TargetMode="External"/><Relationship Id="rId281" Type="http://schemas.openxmlformats.org/officeDocument/2006/relationships/hyperlink" Target="./docs/C4-243382.zip" TargetMode="External"/><Relationship Id="rId337" Type="http://schemas.openxmlformats.org/officeDocument/2006/relationships/hyperlink" Target="./docs/C4-243428.zip" TargetMode="External"/><Relationship Id="rId502" Type="http://schemas.openxmlformats.org/officeDocument/2006/relationships/hyperlink" Target="./docs/C4-243318.zip" TargetMode="External"/><Relationship Id="rId34" Type="http://schemas.openxmlformats.org/officeDocument/2006/relationships/hyperlink" Target="./docs/C4-243389.zip" TargetMode="External"/><Relationship Id="rId76" Type="http://schemas.openxmlformats.org/officeDocument/2006/relationships/hyperlink" Target="./docs/C4-243410.zip" TargetMode="External"/><Relationship Id="rId141" Type="http://schemas.openxmlformats.org/officeDocument/2006/relationships/hyperlink" Target="./docs/C4-243117.zip" TargetMode="External"/><Relationship Id="rId379" Type="http://schemas.openxmlformats.org/officeDocument/2006/relationships/hyperlink" Target="./docs/C4-243193.zip" TargetMode="External"/><Relationship Id="rId7" Type="http://schemas.openxmlformats.org/officeDocument/2006/relationships/footnotes" Target="footnotes.xml"/><Relationship Id="rId183" Type="http://schemas.openxmlformats.org/officeDocument/2006/relationships/hyperlink" Target="./docs/C4-243067.zip" TargetMode="External"/><Relationship Id="rId239" Type="http://schemas.openxmlformats.org/officeDocument/2006/relationships/hyperlink" Target="./docs/C4-243109.zip" TargetMode="External"/><Relationship Id="rId390" Type="http://schemas.openxmlformats.org/officeDocument/2006/relationships/hyperlink" Target="./docs/C4-243245.zip" TargetMode="External"/><Relationship Id="rId404" Type="http://schemas.openxmlformats.org/officeDocument/2006/relationships/hyperlink" Target="./docs/C4-243266.zip" TargetMode="External"/><Relationship Id="rId446" Type="http://schemas.openxmlformats.org/officeDocument/2006/relationships/hyperlink" Target="./docs/C4-243054.zip" TargetMode="External"/><Relationship Id="rId250" Type="http://schemas.openxmlformats.org/officeDocument/2006/relationships/hyperlink" Target="./docs/C4-243273.zip" TargetMode="External"/><Relationship Id="rId292" Type="http://schemas.openxmlformats.org/officeDocument/2006/relationships/hyperlink" Target="./docs/C4-243333.zip" TargetMode="External"/><Relationship Id="rId306" Type="http://schemas.openxmlformats.org/officeDocument/2006/relationships/hyperlink" Target="./docs/C4-243373.zip" TargetMode="External"/><Relationship Id="rId488" Type="http://schemas.openxmlformats.org/officeDocument/2006/relationships/hyperlink" Target="./docs/C4-243301.zip" TargetMode="External"/><Relationship Id="rId45" Type="http://schemas.openxmlformats.org/officeDocument/2006/relationships/hyperlink" Target="./docs/C4-243088.zip" TargetMode="External"/><Relationship Id="rId87" Type="http://schemas.openxmlformats.org/officeDocument/2006/relationships/hyperlink" Target="./docs/C4-243368.zip" TargetMode="External"/><Relationship Id="rId110" Type="http://schemas.openxmlformats.org/officeDocument/2006/relationships/hyperlink" Target="./docs/C4-243056.zip" TargetMode="External"/><Relationship Id="rId348" Type="http://schemas.openxmlformats.org/officeDocument/2006/relationships/hyperlink" Target="./docs/C4-243075.zip" TargetMode="External"/><Relationship Id="rId513" Type="http://schemas.openxmlformats.org/officeDocument/2006/relationships/hyperlink" Target="./docs/C4-243329.zip" TargetMode="External"/><Relationship Id="rId152" Type="http://schemas.openxmlformats.org/officeDocument/2006/relationships/hyperlink" Target="./docs/C4-243344.zip" TargetMode="External"/><Relationship Id="rId194" Type="http://schemas.openxmlformats.org/officeDocument/2006/relationships/hyperlink" Target="./docs/C4-243112.zip" TargetMode="External"/><Relationship Id="rId208" Type="http://schemas.openxmlformats.org/officeDocument/2006/relationships/hyperlink" Target="./docs/C4-243155.zip" TargetMode="External"/><Relationship Id="rId415" Type="http://schemas.openxmlformats.org/officeDocument/2006/relationships/hyperlink" Target="./docs/C4-243514.zip" TargetMode="External"/><Relationship Id="rId457" Type="http://schemas.openxmlformats.org/officeDocument/2006/relationships/hyperlink" Target="./docs/C4-243160.zip" TargetMode="External"/><Relationship Id="rId261" Type="http://schemas.openxmlformats.org/officeDocument/2006/relationships/hyperlink" Target="./docs/C4-243500.zip" TargetMode="External"/><Relationship Id="rId499" Type="http://schemas.openxmlformats.org/officeDocument/2006/relationships/hyperlink" Target="./docs/C4-243315.zip" TargetMode="External"/><Relationship Id="rId14" Type="http://schemas.openxmlformats.org/officeDocument/2006/relationships/hyperlink" Target="./docs/C4-243006.zip" TargetMode="External"/><Relationship Id="rId56" Type="http://schemas.openxmlformats.org/officeDocument/2006/relationships/hyperlink" Target="./docs/C4-243181.zip" TargetMode="External"/><Relationship Id="rId317" Type="http://schemas.openxmlformats.org/officeDocument/2006/relationships/hyperlink" Target="./docs/C4-243505.zip" TargetMode="External"/><Relationship Id="rId359" Type="http://schemas.openxmlformats.org/officeDocument/2006/relationships/hyperlink" Target="./docs/C4-243453.zip" TargetMode="External"/><Relationship Id="rId98" Type="http://schemas.openxmlformats.org/officeDocument/2006/relationships/hyperlink" Target="./docs/C4-243037.zip" TargetMode="External"/><Relationship Id="rId121" Type="http://schemas.openxmlformats.org/officeDocument/2006/relationships/hyperlink" Target="./docs/C4-243238.zip" TargetMode="External"/><Relationship Id="rId163" Type="http://schemas.openxmlformats.org/officeDocument/2006/relationships/hyperlink" Target="./docs/C4-243523.zip" TargetMode="External"/><Relationship Id="rId219" Type="http://schemas.openxmlformats.org/officeDocument/2006/relationships/hyperlink" Target="./docs/C4-243251.zip" TargetMode="External"/><Relationship Id="rId370" Type="http://schemas.openxmlformats.org/officeDocument/2006/relationships/hyperlink" Target="./docs/C4-243518.zip" TargetMode="External"/><Relationship Id="rId426" Type="http://schemas.openxmlformats.org/officeDocument/2006/relationships/hyperlink" Target="./docs/C4-243290.zip" TargetMode="External"/><Relationship Id="rId230" Type="http://schemas.openxmlformats.org/officeDocument/2006/relationships/hyperlink" Target="./docs/C4-243084.zip" TargetMode="External"/><Relationship Id="rId468" Type="http://schemas.openxmlformats.org/officeDocument/2006/relationships/hyperlink" Target="./docs/C4-243205.zip" TargetMode="External"/><Relationship Id="rId25" Type="http://schemas.openxmlformats.org/officeDocument/2006/relationships/hyperlink" Target="./docs/C4-243020.zip" TargetMode="External"/><Relationship Id="rId67" Type="http://schemas.openxmlformats.org/officeDocument/2006/relationships/hyperlink" Target="./docs/C4-243405.zip" TargetMode="External"/><Relationship Id="rId272" Type="http://schemas.openxmlformats.org/officeDocument/2006/relationships/hyperlink" Target="./docs/C4-243188.zip" TargetMode="External"/><Relationship Id="rId328" Type="http://schemas.openxmlformats.org/officeDocument/2006/relationships/hyperlink" Target="./docs/C4-243140.zip" TargetMode="External"/><Relationship Id="rId132" Type="http://schemas.openxmlformats.org/officeDocument/2006/relationships/hyperlink" Target="./docs/C4-243362.zip" TargetMode="External"/><Relationship Id="rId174" Type="http://schemas.openxmlformats.org/officeDocument/2006/relationships/hyperlink" Target="./docs/C4-243366.zip" TargetMode="External"/><Relationship Id="rId381" Type="http://schemas.openxmlformats.org/officeDocument/2006/relationships/hyperlink" Target="./docs/C4-243194.zip" TargetMode="External"/><Relationship Id="rId241" Type="http://schemas.openxmlformats.org/officeDocument/2006/relationships/hyperlink" Target="./docs/C4-243111.zip" TargetMode="External"/><Relationship Id="rId437" Type="http://schemas.openxmlformats.org/officeDocument/2006/relationships/hyperlink" Target="./docs/C4-243461.zip" TargetMode="External"/><Relationship Id="rId479" Type="http://schemas.openxmlformats.org/officeDocument/2006/relationships/hyperlink" Target="./docs/C4-243292.zip" TargetMode="External"/><Relationship Id="rId36" Type="http://schemas.openxmlformats.org/officeDocument/2006/relationships/hyperlink" Target="./docs/C4-243060.zip" TargetMode="External"/><Relationship Id="rId283" Type="http://schemas.openxmlformats.org/officeDocument/2006/relationships/hyperlink" Target="./docs/C4-243275.zip" TargetMode="External"/><Relationship Id="rId339" Type="http://schemas.openxmlformats.org/officeDocument/2006/relationships/hyperlink" Target="./docs/C4-243152.zip" TargetMode="External"/><Relationship Id="rId490" Type="http://schemas.openxmlformats.org/officeDocument/2006/relationships/hyperlink" Target="./docs/C4-243388.zip" TargetMode="External"/><Relationship Id="rId504" Type="http://schemas.openxmlformats.org/officeDocument/2006/relationships/hyperlink" Target="./docs/C4-243320.zip" TargetMode="External"/><Relationship Id="rId78" Type="http://schemas.openxmlformats.org/officeDocument/2006/relationships/hyperlink" Target="./docs/C4-243350.zip" TargetMode="External"/><Relationship Id="rId101" Type="http://schemas.openxmlformats.org/officeDocument/2006/relationships/hyperlink" Target="./docs/C4-243045.zip" TargetMode="External"/><Relationship Id="rId143" Type="http://schemas.openxmlformats.org/officeDocument/2006/relationships/hyperlink" Target="./docs/C4-243127.zip" TargetMode="External"/><Relationship Id="rId185" Type="http://schemas.openxmlformats.org/officeDocument/2006/relationships/hyperlink" Target="./docs/C4-243069.zip" TargetMode="External"/><Relationship Id="rId350" Type="http://schemas.openxmlformats.org/officeDocument/2006/relationships/hyperlink" Target="./docs/C4-243131.zip" TargetMode="External"/><Relationship Id="rId406" Type="http://schemas.openxmlformats.org/officeDocument/2006/relationships/hyperlink" Target="./docs/C4-243267.zip" TargetMode="External"/><Relationship Id="rId9" Type="http://schemas.openxmlformats.org/officeDocument/2006/relationships/hyperlink" Target="./docs/C4-243001.zip" TargetMode="External"/><Relationship Id="rId210" Type="http://schemas.openxmlformats.org/officeDocument/2006/relationships/hyperlink" Target="./docs/C4-243185.zip" TargetMode="External"/><Relationship Id="rId392" Type="http://schemas.openxmlformats.org/officeDocument/2006/relationships/hyperlink" Target="./docs/C4-243255.zip" TargetMode="External"/><Relationship Id="rId448" Type="http://schemas.openxmlformats.org/officeDocument/2006/relationships/hyperlink" Target="./docs/C4-243035.zip" TargetMode="External"/><Relationship Id="rId252" Type="http://schemas.openxmlformats.org/officeDocument/2006/relationships/hyperlink" Target="./docs/C4-243199.zip" TargetMode="External"/><Relationship Id="rId294" Type="http://schemas.openxmlformats.org/officeDocument/2006/relationships/hyperlink" Target="./docs/C4-243334.zip" TargetMode="External"/><Relationship Id="rId308" Type="http://schemas.openxmlformats.org/officeDocument/2006/relationships/hyperlink" Target="./docs/C4-243118.zip" TargetMode="External"/><Relationship Id="rId515" Type="http://schemas.openxmlformats.org/officeDocument/2006/relationships/footer" Target="footer1.xml"/><Relationship Id="rId47" Type="http://schemas.openxmlformats.org/officeDocument/2006/relationships/hyperlink" Target="./docs/C4-243392.zip" TargetMode="External"/><Relationship Id="rId89" Type="http://schemas.openxmlformats.org/officeDocument/2006/relationships/hyperlink" Target="./docs/C4-243381.zip" TargetMode="External"/><Relationship Id="rId112" Type="http://schemas.openxmlformats.org/officeDocument/2006/relationships/hyperlink" Target="./docs/C4-243063.zip" TargetMode="External"/><Relationship Id="rId154" Type="http://schemas.openxmlformats.org/officeDocument/2006/relationships/hyperlink" Target="./docs/C4-243353.zip" TargetMode="External"/><Relationship Id="rId361" Type="http://schemas.openxmlformats.org/officeDocument/2006/relationships/hyperlink" Target="./docs/C4-243454.zip" TargetMode="External"/><Relationship Id="rId196" Type="http://schemas.openxmlformats.org/officeDocument/2006/relationships/hyperlink" Target="./docs/C4-243132.zip" TargetMode="External"/><Relationship Id="rId417" Type="http://schemas.openxmlformats.org/officeDocument/2006/relationships/hyperlink" Target="./docs/C4-243515.zip" TargetMode="External"/><Relationship Id="rId459" Type="http://schemas.openxmlformats.org/officeDocument/2006/relationships/hyperlink" Target="./docs/C4-243169.zip" TargetMode="External"/><Relationship Id="rId16" Type="http://schemas.openxmlformats.org/officeDocument/2006/relationships/hyperlink" Target="./docs/C4-243009.zip" TargetMode="External"/><Relationship Id="rId221" Type="http://schemas.openxmlformats.org/officeDocument/2006/relationships/hyperlink" Target="./docs/C4-243270.zip" TargetMode="External"/><Relationship Id="rId263" Type="http://schemas.openxmlformats.org/officeDocument/2006/relationships/hyperlink" Target="./docs/C4-243403.zip" TargetMode="External"/><Relationship Id="rId319" Type="http://schemas.openxmlformats.org/officeDocument/2006/relationships/hyperlink" Target="./docs/C4-243142.zip" TargetMode="External"/><Relationship Id="rId470" Type="http://schemas.openxmlformats.org/officeDocument/2006/relationships/hyperlink" Target="./docs/C4-243207.zip" TargetMode="External"/><Relationship Id="rId58" Type="http://schemas.openxmlformats.org/officeDocument/2006/relationships/hyperlink" Target="./docs/C4-243348.zip" TargetMode="External"/><Relationship Id="rId123" Type="http://schemas.openxmlformats.org/officeDocument/2006/relationships/hyperlink" Target="./docs/C4-243240.zip" TargetMode="External"/><Relationship Id="rId330" Type="http://schemas.openxmlformats.org/officeDocument/2006/relationships/hyperlink" Target="./docs/C4-243262.zip" TargetMode="External"/><Relationship Id="rId165" Type="http://schemas.openxmlformats.org/officeDocument/2006/relationships/hyperlink" Target="./docs/C4-243120.zip" TargetMode="External"/><Relationship Id="rId372" Type="http://schemas.openxmlformats.org/officeDocument/2006/relationships/hyperlink" Target="./docs/C4-243039.zip" TargetMode="External"/><Relationship Id="rId428" Type="http://schemas.openxmlformats.org/officeDocument/2006/relationships/hyperlink" Target="./docs/C4-243339.zip" TargetMode="External"/><Relationship Id="rId232" Type="http://schemas.openxmlformats.org/officeDocument/2006/relationships/hyperlink" Target="./docs/C4-243086.zip" TargetMode="External"/><Relationship Id="rId274" Type="http://schemas.openxmlformats.org/officeDocument/2006/relationships/hyperlink" Target="./docs/C4-243429.zip" TargetMode="External"/><Relationship Id="rId481" Type="http://schemas.openxmlformats.org/officeDocument/2006/relationships/hyperlink" Target="./docs/C4-243294.zip" TargetMode="External"/><Relationship Id="rId27" Type="http://schemas.openxmlformats.org/officeDocument/2006/relationships/hyperlink" Target="https://www.3gpp.org/delegates-corner/delegates-corner-home/iana-v2" TargetMode="External"/><Relationship Id="rId69" Type="http://schemas.openxmlformats.org/officeDocument/2006/relationships/hyperlink" Target="./docs/C4-243200.zip" TargetMode="External"/><Relationship Id="rId134" Type="http://schemas.openxmlformats.org/officeDocument/2006/relationships/hyperlink" Target="./docs/C4-243364.zip" TargetMode="External"/><Relationship Id="rId80" Type="http://schemas.openxmlformats.org/officeDocument/2006/relationships/hyperlink" Target="./docs/C4-243357.zip" TargetMode="External"/><Relationship Id="rId176" Type="http://schemas.openxmlformats.org/officeDocument/2006/relationships/hyperlink" Target="./docs/C4-243030.zip" TargetMode="External"/><Relationship Id="rId341" Type="http://schemas.openxmlformats.org/officeDocument/2006/relationships/hyperlink" Target="./docs/C4-243260.zip" TargetMode="External"/><Relationship Id="rId383" Type="http://schemas.openxmlformats.org/officeDocument/2006/relationships/hyperlink" Target="./docs/C4-243195.zip" TargetMode="External"/><Relationship Id="rId439" Type="http://schemas.openxmlformats.org/officeDocument/2006/relationships/hyperlink" Target="./docs/C4-243028.zip" TargetMode="External"/><Relationship Id="rId201" Type="http://schemas.openxmlformats.org/officeDocument/2006/relationships/hyperlink" Target="./docs/C4-243146.zip" TargetMode="External"/><Relationship Id="rId243" Type="http://schemas.openxmlformats.org/officeDocument/2006/relationships/hyperlink" Target="./docs/C4-243346.zip" TargetMode="External"/><Relationship Id="rId285" Type="http://schemas.openxmlformats.org/officeDocument/2006/relationships/hyperlink" Target="./docs/C4-243416.zip" TargetMode="External"/><Relationship Id="rId450" Type="http://schemas.openxmlformats.org/officeDocument/2006/relationships/hyperlink" Target="./docs/C4-243098.zip" TargetMode="External"/><Relationship Id="rId506" Type="http://schemas.openxmlformats.org/officeDocument/2006/relationships/hyperlink" Target="./docs/C4-243322.zip" TargetMode="External"/><Relationship Id="rId38" Type="http://schemas.openxmlformats.org/officeDocument/2006/relationships/hyperlink" Target="./docs/C4-243077.zip" TargetMode="External"/><Relationship Id="rId103" Type="http://schemas.openxmlformats.org/officeDocument/2006/relationships/hyperlink" Target="./docs/C4-243050.zip" TargetMode="External"/><Relationship Id="rId310" Type="http://schemas.openxmlformats.org/officeDocument/2006/relationships/hyperlink" Target="./docs/C4-243308.zip" TargetMode="External"/><Relationship Id="rId492" Type="http://schemas.openxmlformats.org/officeDocument/2006/relationships/hyperlink" Target="./docs/C4-243304.zip" TargetMode="External"/><Relationship Id="rId91" Type="http://schemas.openxmlformats.org/officeDocument/2006/relationships/hyperlink" Target="./docs/C4-243407.zip" TargetMode="External"/><Relationship Id="rId145" Type="http://schemas.openxmlformats.org/officeDocument/2006/relationships/hyperlink" Target="./docs/C4-243033.zip" TargetMode="External"/><Relationship Id="rId187" Type="http://schemas.openxmlformats.org/officeDocument/2006/relationships/hyperlink" Target="./docs/C4-243096.zip" TargetMode="External"/><Relationship Id="rId352" Type="http://schemas.openxmlformats.org/officeDocument/2006/relationships/hyperlink" Target="./docs/C4-243134.zip" TargetMode="External"/><Relationship Id="rId394" Type="http://schemas.openxmlformats.org/officeDocument/2006/relationships/hyperlink" Target="./docs/C4-243256.zip" TargetMode="External"/><Relationship Id="rId408" Type="http://schemas.openxmlformats.org/officeDocument/2006/relationships/hyperlink" Target="./docs/C4-243268.zip" TargetMode="External"/><Relationship Id="rId212" Type="http://schemas.openxmlformats.org/officeDocument/2006/relationships/hyperlink" Target="./docs/C4-243215.zip" TargetMode="External"/><Relationship Id="rId254" Type="http://schemas.openxmlformats.org/officeDocument/2006/relationships/hyperlink" Target="./docs/C4-243350.zip" TargetMode="External"/><Relationship Id="rId49" Type="http://schemas.openxmlformats.org/officeDocument/2006/relationships/hyperlink" Target="./docs/C4-243394.zip" TargetMode="External"/><Relationship Id="rId114" Type="http://schemas.openxmlformats.org/officeDocument/2006/relationships/hyperlink" Target="./docs/C4-243465.zip" TargetMode="External"/><Relationship Id="rId296" Type="http://schemas.openxmlformats.org/officeDocument/2006/relationships/hyperlink" Target="./docs/C4-243335.zip" TargetMode="External"/><Relationship Id="rId461" Type="http://schemas.openxmlformats.org/officeDocument/2006/relationships/hyperlink" Target="./docs/C4-243171.zip" TargetMode="External"/><Relationship Id="rId517" Type="http://schemas.openxmlformats.org/officeDocument/2006/relationships/footer" Target="footer2.xml"/><Relationship Id="rId60" Type="http://schemas.openxmlformats.org/officeDocument/2006/relationships/hyperlink" Target="./docs/C4-243380.zip" TargetMode="External"/><Relationship Id="rId156" Type="http://schemas.openxmlformats.org/officeDocument/2006/relationships/hyperlink" Target="./docs/C4-243161.zip" TargetMode="External"/><Relationship Id="rId198" Type="http://schemas.openxmlformats.org/officeDocument/2006/relationships/hyperlink" Target="./docs/C4-243143.zip" TargetMode="External"/><Relationship Id="rId321" Type="http://schemas.openxmlformats.org/officeDocument/2006/relationships/hyperlink" Target="./docs/C4-243508.zip" TargetMode="External"/><Relationship Id="rId363" Type="http://schemas.openxmlformats.org/officeDocument/2006/relationships/hyperlink" Target="./docs/C4-243446.zip" TargetMode="External"/><Relationship Id="rId419" Type="http://schemas.openxmlformats.org/officeDocument/2006/relationships/hyperlink" Target="./docs/C4-243286.zip" TargetMode="External"/><Relationship Id="rId223" Type="http://schemas.openxmlformats.org/officeDocument/2006/relationships/hyperlink" Target="./docs/C4-243345.zip" TargetMode="External"/><Relationship Id="rId430" Type="http://schemas.openxmlformats.org/officeDocument/2006/relationships/hyperlink" Target="./docs/C4-243340.zip" TargetMode="External"/><Relationship Id="rId18" Type="http://schemas.openxmlformats.org/officeDocument/2006/relationships/hyperlink" Target="./docs/C4-243013.zip" TargetMode="External"/><Relationship Id="rId265" Type="http://schemas.openxmlformats.org/officeDocument/2006/relationships/hyperlink" Target="./docs/C4-243411.zip" TargetMode="External"/><Relationship Id="rId472" Type="http://schemas.openxmlformats.org/officeDocument/2006/relationships/hyperlink" Target="./docs/C4-243209.zip" TargetMode="External"/><Relationship Id="rId125" Type="http://schemas.openxmlformats.org/officeDocument/2006/relationships/hyperlink" Target="./docs/C4-243243.zip" TargetMode="External"/><Relationship Id="rId167" Type="http://schemas.openxmlformats.org/officeDocument/2006/relationships/hyperlink" Target="./docs/C4-243158.zip" TargetMode="External"/><Relationship Id="rId332" Type="http://schemas.openxmlformats.org/officeDocument/2006/relationships/hyperlink" Target="./docs/C4-243426.zip" TargetMode="External"/><Relationship Id="rId374" Type="http://schemas.openxmlformats.org/officeDocument/2006/relationships/hyperlink" Target="./docs/C4-243055.zip" TargetMode="External"/><Relationship Id="rId71" Type="http://schemas.openxmlformats.org/officeDocument/2006/relationships/hyperlink" Target="./docs/C4-243201.zip" TargetMode="External"/><Relationship Id="rId234" Type="http://schemas.openxmlformats.org/officeDocument/2006/relationships/hyperlink" Target="./docs/C4-243088.zip" TargetMode="External"/><Relationship Id="rId2" Type="http://schemas.openxmlformats.org/officeDocument/2006/relationships/customXml" Target="../customXml/item1.xml"/><Relationship Id="rId29" Type="http://schemas.openxmlformats.org/officeDocument/2006/relationships/hyperlink" Target="./docs/C4-243023.zip" TargetMode="External"/><Relationship Id="rId276" Type="http://schemas.openxmlformats.org/officeDocument/2006/relationships/hyperlink" Target="./docs/C4-243414.zip" TargetMode="External"/><Relationship Id="rId441" Type="http://schemas.openxmlformats.org/officeDocument/2006/relationships/hyperlink" Target="./docs/C4-243049.zip" TargetMode="External"/><Relationship Id="rId483" Type="http://schemas.openxmlformats.org/officeDocument/2006/relationships/hyperlink" Target="./docs/C4-243296.zip" TargetMode="External"/><Relationship Id="rId40" Type="http://schemas.openxmlformats.org/officeDocument/2006/relationships/hyperlink" Target="./docs/C4-243391.zip" TargetMode="External"/><Relationship Id="rId136" Type="http://schemas.openxmlformats.org/officeDocument/2006/relationships/hyperlink" Target="./docs/C4-243369.zip" TargetMode="External"/><Relationship Id="rId178" Type="http://schemas.openxmlformats.org/officeDocument/2006/relationships/hyperlink" Target="./docs/C4-243047.zip" TargetMode="External"/><Relationship Id="rId301" Type="http://schemas.openxmlformats.org/officeDocument/2006/relationships/hyperlink" Target="./docs/C4-243423.zip" TargetMode="External"/><Relationship Id="rId343" Type="http://schemas.openxmlformats.org/officeDocument/2006/relationships/hyperlink" Target="./docs/C4-243332.zip" TargetMode="External"/><Relationship Id="rId82" Type="http://schemas.openxmlformats.org/officeDocument/2006/relationships/hyperlink" Target="./docs/C4-243358.zip" TargetMode="External"/><Relationship Id="rId203" Type="http://schemas.openxmlformats.org/officeDocument/2006/relationships/hyperlink" Target="./docs/C4-243148.zip" TargetMode="External"/><Relationship Id="rId385" Type="http://schemas.openxmlformats.org/officeDocument/2006/relationships/hyperlink" Target="./docs/C4-243431.zip" TargetMode="External"/><Relationship Id="rId245" Type="http://schemas.openxmlformats.org/officeDocument/2006/relationships/hyperlink" Target="./docs/C4-243141.zip" TargetMode="External"/><Relationship Id="rId287" Type="http://schemas.openxmlformats.org/officeDocument/2006/relationships/hyperlink" Target="./docs/C4-243417.zip" TargetMode="External"/><Relationship Id="rId410" Type="http://schemas.openxmlformats.org/officeDocument/2006/relationships/hyperlink" Target="./docs/C4-243269.zip" TargetMode="External"/><Relationship Id="rId452" Type="http://schemas.openxmlformats.org/officeDocument/2006/relationships/hyperlink" Target="./docs/C4-243100.zip" TargetMode="External"/><Relationship Id="rId494" Type="http://schemas.openxmlformats.org/officeDocument/2006/relationships/hyperlink" Target="./docs/C4-243306.zip" TargetMode="External"/><Relationship Id="rId508" Type="http://schemas.openxmlformats.org/officeDocument/2006/relationships/hyperlink" Target="./docs/C4-243324.zip" TargetMode="External"/><Relationship Id="rId105" Type="http://schemas.openxmlformats.org/officeDocument/2006/relationships/hyperlink" Target="./docs/C4-243462.zip" TargetMode="External"/><Relationship Id="rId147" Type="http://schemas.openxmlformats.org/officeDocument/2006/relationships/hyperlink" Target="./docs/C4-243090.zip" TargetMode="External"/><Relationship Id="rId312" Type="http://schemas.openxmlformats.org/officeDocument/2006/relationships/hyperlink" Target="./docs/C4-243220.zip" TargetMode="External"/><Relationship Id="rId354" Type="http://schemas.openxmlformats.org/officeDocument/2006/relationships/hyperlink" Target="./docs/C4-243136.zip" TargetMode="External"/><Relationship Id="rId51" Type="http://schemas.openxmlformats.org/officeDocument/2006/relationships/hyperlink" Target="./docs/C4-243166.zip" TargetMode="External"/><Relationship Id="rId93" Type="http://schemas.openxmlformats.org/officeDocument/2006/relationships/hyperlink" Target="./docs/C4-243387.zip" TargetMode="External"/><Relationship Id="rId189" Type="http://schemas.openxmlformats.org/officeDocument/2006/relationships/hyperlink" Target="./docs/C4-243105.zip" TargetMode="External"/><Relationship Id="rId396" Type="http://schemas.openxmlformats.org/officeDocument/2006/relationships/hyperlink" Target="./docs/C4-243257.zip" TargetMode="External"/><Relationship Id="rId214" Type="http://schemas.openxmlformats.org/officeDocument/2006/relationships/hyperlink" Target="./docs/C4-243246.zip" TargetMode="External"/><Relationship Id="rId256" Type="http://schemas.openxmlformats.org/officeDocument/2006/relationships/hyperlink" Target="./docs/C4-243379.zip" TargetMode="External"/><Relationship Id="rId298" Type="http://schemas.openxmlformats.org/officeDocument/2006/relationships/hyperlink" Target="./docs/C4-243336.zip" TargetMode="External"/><Relationship Id="rId421" Type="http://schemas.openxmlformats.org/officeDocument/2006/relationships/hyperlink" Target="./docs/C4-243287.zip" TargetMode="External"/><Relationship Id="rId463" Type="http://schemas.openxmlformats.org/officeDocument/2006/relationships/hyperlink" Target="./docs/C4-243177.zip" TargetMode="External"/><Relationship Id="rId519" Type="http://schemas.openxmlformats.org/officeDocument/2006/relationships/theme" Target="theme/theme1.xml"/><Relationship Id="rId116" Type="http://schemas.openxmlformats.org/officeDocument/2006/relationships/hyperlink" Target="./docs/C4-243124.zip" TargetMode="External"/><Relationship Id="rId158" Type="http://schemas.openxmlformats.org/officeDocument/2006/relationships/hyperlink" Target="./docs/C4-243164.zip" TargetMode="External"/><Relationship Id="rId323" Type="http://schemas.openxmlformats.org/officeDocument/2006/relationships/hyperlink" Target="./docs/C4-243517.zip" TargetMode="External"/><Relationship Id="rId20" Type="http://schemas.openxmlformats.org/officeDocument/2006/relationships/hyperlink" Target="./docs/C4-243015.zip" TargetMode="External"/><Relationship Id="rId62" Type="http://schemas.openxmlformats.org/officeDocument/2006/relationships/hyperlink" Target="./docs/C4-243397.zip" TargetMode="External"/><Relationship Id="rId365" Type="http://schemas.openxmlformats.org/officeDocument/2006/relationships/hyperlink" Target="./docs/C4-243447.zip" TargetMode="External"/><Relationship Id="rId225" Type="http://schemas.openxmlformats.org/officeDocument/2006/relationships/hyperlink" Target="./docs/C4-243347.zip" TargetMode="External"/><Relationship Id="rId267" Type="http://schemas.openxmlformats.org/officeDocument/2006/relationships/hyperlink" Target="./docs/C4-243412.zip" TargetMode="External"/><Relationship Id="rId432" Type="http://schemas.openxmlformats.org/officeDocument/2006/relationships/hyperlink" Target="./docs/C4-243341.zip" TargetMode="External"/><Relationship Id="rId474" Type="http://schemas.openxmlformats.org/officeDocument/2006/relationships/hyperlink" Target="./docs/C4-243211.zip" TargetMode="External"/><Relationship Id="rId127" Type="http://schemas.openxmlformats.org/officeDocument/2006/relationships/hyperlink" Target="./docs/C4-243244.zip" TargetMode="External"/><Relationship Id="rId31" Type="http://schemas.openxmlformats.org/officeDocument/2006/relationships/hyperlink" Target="./docs/C4-243025.zip" TargetMode="External"/><Relationship Id="rId73" Type="http://schemas.openxmlformats.org/officeDocument/2006/relationships/hyperlink" Target="./docs/C4-243231.zip" TargetMode="External"/><Relationship Id="rId169" Type="http://schemas.openxmlformats.org/officeDocument/2006/relationships/hyperlink" Target="./docs/C4-243234.zip" TargetMode="External"/><Relationship Id="rId334" Type="http://schemas.openxmlformats.org/officeDocument/2006/relationships/hyperlink" Target="./docs/C4-243071.zip" TargetMode="External"/><Relationship Id="rId376" Type="http://schemas.openxmlformats.org/officeDocument/2006/relationships/hyperlink" Target="./docs/C4-243153.zip" TargetMode="External"/><Relationship Id="rId4" Type="http://schemas.openxmlformats.org/officeDocument/2006/relationships/styles" Target="styles.xml"/><Relationship Id="rId180" Type="http://schemas.openxmlformats.org/officeDocument/2006/relationships/hyperlink" Target="./docs/C4-243064.zip" TargetMode="External"/><Relationship Id="rId236" Type="http://schemas.openxmlformats.org/officeDocument/2006/relationships/hyperlink" Target="./docs/C4-243253.zip" TargetMode="External"/><Relationship Id="rId278" Type="http://schemas.openxmlformats.org/officeDocument/2006/relationships/hyperlink" Target="./docs/C4-243227.zip" TargetMode="External"/><Relationship Id="rId401" Type="http://schemas.openxmlformats.org/officeDocument/2006/relationships/hyperlink" Target="./docs/C4-243436.zip" TargetMode="External"/><Relationship Id="rId443" Type="http://schemas.openxmlformats.org/officeDocument/2006/relationships/hyperlink" Target="./docs/C4-243043.zip" TargetMode="External"/><Relationship Id="rId303" Type="http://schemas.openxmlformats.org/officeDocument/2006/relationships/hyperlink" Target="./docs/C4-243424.zip" TargetMode="External"/><Relationship Id="rId485" Type="http://schemas.openxmlformats.org/officeDocument/2006/relationships/hyperlink" Target="./docs/C4-243298.zip" TargetMode="External"/><Relationship Id="rId42" Type="http://schemas.openxmlformats.org/officeDocument/2006/relationships/hyperlink" Target="./docs/C4-243085.zip" TargetMode="External"/><Relationship Id="rId84" Type="http://schemas.openxmlformats.org/officeDocument/2006/relationships/hyperlink" Target="./docs/C4-243408.zip" TargetMode="External"/><Relationship Id="rId138" Type="http://schemas.openxmlformats.org/officeDocument/2006/relationships/hyperlink" Target="./docs/C4-243374.zip" TargetMode="External"/><Relationship Id="rId345" Type="http://schemas.openxmlformats.org/officeDocument/2006/relationships/hyperlink" Target="./docs/C4-243038.zip" TargetMode="External"/><Relationship Id="rId387" Type="http://schemas.openxmlformats.org/officeDocument/2006/relationships/hyperlink" Target="./docs/C4-243219.zip" TargetMode="External"/><Relationship Id="rId510" Type="http://schemas.openxmlformats.org/officeDocument/2006/relationships/hyperlink" Target="./docs/C4-243326.zip" TargetMode="External"/><Relationship Id="rId191" Type="http://schemas.openxmlformats.org/officeDocument/2006/relationships/hyperlink" Target="./docs/C4-243109.zip" TargetMode="External"/><Relationship Id="rId205" Type="http://schemas.openxmlformats.org/officeDocument/2006/relationships/hyperlink" Target="./docs/C4-243150.zip" TargetMode="External"/><Relationship Id="rId247" Type="http://schemas.openxmlformats.org/officeDocument/2006/relationships/hyperlink" Target="./docs/C4-243186.zip" TargetMode="External"/><Relationship Id="rId412" Type="http://schemas.openxmlformats.org/officeDocument/2006/relationships/hyperlink" Target="./docs/C4-243520.zip" TargetMode="External"/><Relationship Id="rId107" Type="http://schemas.openxmlformats.org/officeDocument/2006/relationships/hyperlink" Target="./docs/C4-243463.zip" TargetMode="External"/><Relationship Id="rId289" Type="http://schemas.openxmlformats.org/officeDocument/2006/relationships/hyperlink" Target="./docs/C4-243418.zip" TargetMode="External"/><Relationship Id="rId454" Type="http://schemas.openxmlformats.org/officeDocument/2006/relationships/hyperlink" Target="./docs/C4-243102.zip" TargetMode="External"/><Relationship Id="rId496" Type="http://schemas.openxmlformats.org/officeDocument/2006/relationships/hyperlink" Target="./docs/C4-243312.zip" TargetMode="External"/><Relationship Id="rId11" Type="http://schemas.openxmlformats.org/officeDocument/2006/relationships/hyperlink" Target="./docs/C4-243003.zip" TargetMode="External"/><Relationship Id="rId53" Type="http://schemas.openxmlformats.org/officeDocument/2006/relationships/hyperlink" Target="./docs/C4-243179.zip" TargetMode="External"/><Relationship Id="rId149" Type="http://schemas.openxmlformats.org/officeDocument/2006/relationships/hyperlink" Target="./docs/C4-243138.zip" TargetMode="External"/><Relationship Id="rId314" Type="http://schemas.openxmlformats.org/officeDocument/2006/relationships/hyperlink" Target="./docs/C4-243504.zip" TargetMode="External"/><Relationship Id="rId356" Type="http://schemas.openxmlformats.org/officeDocument/2006/relationships/hyperlink" Target="./docs/C4-243157.zip" TargetMode="External"/><Relationship Id="rId398" Type="http://schemas.openxmlformats.org/officeDocument/2006/relationships/hyperlink" Target="./docs/C4-243258.zip" TargetMode="External"/><Relationship Id="rId95" Type="http://schemas.openxmlformats.org/officeDocument/2006/relationships/hyperlink" Target="./docs/C4-243522.zip" TargetMode="External"/><Relationship Id="rId160" Type="http://schemas.openxmlformats.org/officeDocument/2006/relationships/hyperlink" Target="./docs/C4-243184.zip" TargetMode="External"/><Relationship Id="rId216" Type="http://schemas.openxmlformats.org/officeDocument/2006/relationships/hyperlink" Target="./docs/C4-243248.zip" TargetMode="External"/><Relationship Id="rId423" Type="http://schemas.openxmlformats.org/officeDocument/2006/relationships/hyperlink" Target="./docs/C4-243288.zip" TargetMode="External"/><Relationship Id="rId258" Type="http://schemas.openxmlformats.org/officeDocument/2006/relationships/hyperlink" Target="./docs/C4-243070.zip" TargetMode="External"/><Relationship Id="rId465" Type="http://schemas.openxmlformats.org/officeDocument/2006/relationships/hyperlink" Target="./docs/C4-243202.zip" TargetMode="External"/><Relationship Id="rId22" Type="http://schemas.openxmlformats.org/officeDocument/2006/relationships/hyperlink" Target="./docs/C4-243017.zip" TargetMode="External"/><Relationship Id="rId64" Type="http://schemas.openxmlformats.org/officeDocument/2006/relationships/hyperlink" Target="./docs/C4-243398.zip" TargetMode="External"/><Relationship Id="rId118" Type="http://schemas.openxmlformats.org/officeDocument/2006/relationships/hyperlink" Target="./docs/C4-243125.zip" TargetMode="External"/><Relationship Id="rId325" Type="http://schemas.openxmlformats.org/officeDocument/2006/relationships/hyperlink" Target="./docs/C4-243510.zip" TargetMode="External"/><Relationship Id="rId367" Type="http://schemas.openxmlformats.org/officeDocument/2006/relationships/hyperlink" Target="./docs/C4-243076.zip" TargetMode="External"/><Relationship Id="rId171" Type="http://schemas.openxmlformats.org/officeDocument/2006/relationships/hyperlink" Target="./docs/C4-243236.zip" TargetMode="External"/><Relationship Id="rId227" Type="http://schemas.openxmlformats.org/officeDocument/2006/relationships/hyperlink" Target="./docs/C4-243376.zip" TargetMode="External"/><Relationship Id="rId269" Type="http://schemas.openxmlformats.org/officeDocument/2006/relationships/hyperlink" Target="./docs/C4-243442.zip" TargetMode="External"/><Relationship Id="rId434" Type="http://schemas.openxmlformats.org/officeDocument/2006/relationships/hyperlink" Target="./docs/C4-243342.zip" TargetMode="External"/><Relationship Id="rId476" Type="http://schemas.openxmlformats.org/officeDocument/2006/relationships/hyperlink" Target="./docs/C4-243213.zip" TargetMode="External"/><Relationship Id="rId33" Type="http://schemas.openxmlformats.org/officeDocument/2006/relationships/hyperlink" Target="./docs/C4-243367.zip" TargetMode="External"/><Relationship Id="rId129" Type="http://schemas.openxmlformats.org/officeDocument/2006/relationships/hyperlink" Target="./docs/C4-243354.zip" TargetMode="External"/><Relationship Id="rId280" Type="http://schemas.openxmlformats.org/officeDocument/2006/relationships/hyperlink" Target="./docs/C4-243274.zip" TargetMode="External"/><Relationship Id="rId336" Type="http://schemas.openxmlformats.org/officeDocument/2006/relationships/hyperlink" Target="./docs/C4-243072.zip" TargetMode="External"/><Relationship Id="rId501" Type="http://schemas.openxmlformats.org/officeDocument/2006/relationships/hyperlink" Target="./docs/C4-243317.zip" TargetMode="External"/><Relationship Id="rId75" Type="http://schemas.openxmlformats.org/officeDocument/2006/relationships/hyperlink" Target="./docs/C4-243232.zip" TargetMode="External"/><Relationship Id="rId140" Type="http://schemas.openxmlformats.org/officeDocument/2006/relationships/hyperlink" Target="./docs/C4-243116.zip" TargetMode="External"/><Relationship Id="rId182" Type="http://schemas.openxmlformats.org/officeDocument/2006/relationships/hyperlink" Target="./docs/C4-243066.zip" TargetMode="External"/><Relationship Id="rId378" Type="http://schemas.openxmlformats.org/officeDocument/2006/relationships/hyperlink" Target="./docs/C4-243511.zip" TargetMode="External"/><Relationship Id="rId403" Type="http://schemas.openxmlformats.org/officeDocument/2006/relationships/hyperlink" Target="./docs/C4-243437.zip" TargetMode="External"/><Relationship Id="rId6" Type="http://schemas.openxmlformats.org/officeDocument/2006/relationships/webSettings" Target="webSettings.xml"/><Relationship Id="rId238" Type="http://schemas.openxmlformats.org/officeDocument/2006/relationships/hyperlink" Target="./docs/C4-243261.zip" TargetMode="External"/><Relationship Id="rId445" Type="http://schemas.openxmlformats.org/officeDocument/2006/relationships/hyperlink" Target="./docs/C4-243058.zip" TargetMode="External"/><Relationship Id="rId487" Type="http://schemas.openxmlformats.org/officeDocument/2006/relationships/hyperlink" Target="./docs/C4-243300.zip" TargetMode="External"/><Relationship Id="rId291" Type="http://schemas.openxmlformats.org/officeDocument/2006/relationships/hyperlink" Target="./docs/C4-243332.zip" TargetMode="External"/><Relationship Id="rId305" Type="http://schemas.openxmlformats.org/officeDocument/2006/relationships/hyperlink" Target="./docs/C4-243425.zip" TargetMode="External"/><Relationship Id="rId347" Type="http://schemas.openxmlformats.org/officeDocument/2006/relationships/hyperlink" Target="./docs/C4-243074.zip" TargetMode="External"/><Relationship Id="rId512" Type="http://schemas.openxmlformats.org/officeDocument/2006/relationships/hyperlink" Target="./docs/C4-243328.zip" TargetMode="External"/><Relationship Id="rId44" Type="http://schemas.openxmlformats.org/officeDocument/2006/relationships/hyperlink" Target="./docs/C4-243087.zip" TargetMode="External"/><Relationship Id="rId86" Type="http://schemas.openxmlformats.org/officeDocument/2006/relationships/hyperlink" Target="./docs/C4-243401.zip" TargetMode="External"/><Relationship Id="rId151" Type="http://schemas.openxmlformats.org/officeDocument/2006/relationships/hyperlink" Target="./docs/C4-243199.zip" TargetMode="External"/><Relationship Id="rId389" Type="http://schemas.openxmlformats.org/officeDocument/2006/relationships/hyperlink" Target="./docs/C4-243432.zip" TargetMode="External"/><Relationship Id="rId193" Type="http://schemas.openxmlformats.org/officeDocument/2006/relationships/hyperlink" Target="./docs/C4-243111.zip" TargetMode="External"/><Relationship Id="rId207" Type="http://schemas.openxmlformats.org/officeDocument/2006/relationships/hyperlink" Target="./docs/C4-243154.zip" TargetMode="External"/><Relationship Id="rId249" Type="http://schemas.openxmlformats.org/officeDocument/2006/relationships/hyperlink" Target="./docs/C4-243173.zip" TargetMode="External"/><Relationship Id="rId414" Type="http://schemas.openxmlformats.org/officeDocument/2006/relationships/hyperlink" Target="./docs/C4-243283.zip" TargetMode="External"/><Relationship Id="rId456" Type="http://schemas.openxmlformats.org/officeDocument/2006/relationships/hyperlink" Target="./docs/C4-243104.zip" TargetMode="External"/><Relationship Id="rId498" Type="http://schemas.openxmlformats.org/officeDocument/2006/relationships/hyperlink" Target="./docs/C4-243314.zip" TargetMode="External"/><Relationship Id="rId13" Type="http://schemas.openxmlformats.org/officeDocument/2006/relationships/hyperlink" Target="./docs/C4-243005.zip" TargetMode="External"/><Relationship Id="rId109" Type="http://schemas.openxmlformats.org/officeDocument/2006/relationships/hyperlink" Target="./docs/C4-243464.zip" TargetMode="External"/><Relationship Id="rId260" Type="http://schemas.openxmlformats.org/officeDocument/2006/relationships/hyperlink" Target="./docs/C4-243080.zip" TargetMode="External"/><Relationship Id="rId316" Type="http://schemas.openxmlformats.org/officeDocument/2006/relationships/hyperlink" Target="./docs/C4-243279.zip" TargetMode="External"/><Relationship Id="rId55" Type="http://schemas.openxmlformats.org/officeDocument/2006/relationships/hyperlink" Target="./docs/C4-243180.zip" TargetMode="External"/><Relationship Id="rId97" Type="http://schemas.openxmlformats.org/officeDocument/2006/relationships/hyperlink" Target="./docs/C4-243034.zip" TargetMode="External"/><Relationship Id="rId120" Type="http://schemas.openxmlformats.org/officeDocument/2006/relationships/hyperlink" Target="./docs/C4-243217.zip" TargetMode="External"/><Relationship Id="rId358" Type="http://schemas.openxmlformats.org/officeDocument/2006/relationships/hyperlink" Target="./docs/C4-243218.zip" TargetMode="External"/><Relationship Id="rId162" Type="http://schemas.openxmlformats.org/officeDocument/2006/relationships/hyperlink" Target="./docs/C4-243310.zip" TargetMode="External"/><Relationship Id="rId218" Type="http://schemas.openxmlformats.org/officeDocument/2006/relationships/hyperlink" Target="./docs/C4-243250.zip" TargetMode="External"/><Relationship Id="rId425" Type="http://schemas.openxmlformats.org/officeDocument/2006/relationships/hyperlink" Target="./docs/C4-243289.zip" TargetMode="External"/><Relationship Id="rId467" Type="http://schemas.openxmlformats.org/officeDocument/2006/relationships/hyperlink" Target="./docs/C4-243204.zip" TargetMode="External"/><Relationship Id="rId271" Type="http://schemas.openxmlformats.org/officeDocument/2006/relationships/hyperlink" Target="./docs/C4-243413.zip" TargetMode="External"/><Relationship Id="rId24" Type="http://schemas.openxmlformats.org/officeDocument/2006/relationships/hyperlink" Target="./docs/C4-243019.zip" TargetMode="External"/><Relationship Id="rId66" Type="http://schemas.openxmlformats.org/officeDocument/2006/relationships/hyperlink" Target="./docs/C4-243175.zip" TargetMode="External"/><Relationship Id="rId131" Type="http://schemas.openxmlformats.org/officeDocument/2006/relationships/hyperlink" Target="./docs/C4-243455.zip" TargetMode="External"/><Relationship Id="rId327" Type="http://schemas.openxmlformats.org/officeDocument/2006/relationships/hyperlink" Target="./docs/C4-243139.zip" TargetMode="External"/><Relationship Id="rId369" Type="http://schemas.openxmlformats.org/officeDocument/2006/relationships/hyperlink" Target="./docs/C4-243281.zip" TargetMode="External"/><Relationship Id="rId173" Type="http://schemas.openxmlformats.org/officeDocument/2006/relationships/hyperlink" Target="./docs/C4-243372.zip" TargetMode="External"/><Relationship Id="rId229" Type="http://schemas.openxmlformats.org/officeDocument/2006/relationships/hyperlink" Target="./docs/C4-243507.zip" TargetMode="External"/><Relationship Id="rId380" Type="http://schemas.openxmlformats.org/officeDocument/2006/relationships/hyperlink" Target="./docs/C4-243385.zip" TargetMode="External"/><Relationship Id="rId436" Type="http://schemas.openxmlformats.org/officeDocument/2006/relationships/hyperlink" Target="./docs/C4-243343.zip" TargetMode="External"/><Relationship Id="rId240" Type="http://schemas.openxmlformats.org/officeDocument/2006/relationships/hyperlink" Target="./docs/C4-243110.zip" TargetMode="External"/><Relationship Id="rId478" Type="http://schemas.openxmlformats.org/officeDocument/2006/relationships/hyperlink" Target="./docs/C4-243291.zip" TargetMode="External"/><Relationship Id="rId35" Type="http://schemas.openxmlformats.org/officeDocument/2006/relationships/hyperlink" Target="./docs/C4-243390.zip" TargetMode="External"/><Relationship Id="rId77" Type="http://schemas.openxmlformats.org/officeDocument/2006/relationships/hyperlink" Target="./docs/C4-243272.zip" TargetMode="External"/><Relationship Id="rId100" Type="http://schemas.openxmlformats.org/officeDocument/2006/relationships/hyperlink" Target="./docs/C4-243044.zip" TargetMode="External"/><Relationship Id="rId282" Type="http://schemas.openxmlformats.org/officeDocument/2006/relationships/hyperlink" Target="./docs/C4-243415.zip" TargetMode="External"/><Relationship Id="rId338" Type="http://schemas.openxmlformats.org/officeDocument/2006/relationships/hyperlink" Target="./docs/C4-243073.zip" TargetMode="External"/><Relationship Id="rId503" Type="http://schemas.openxmlformats.org/officeDocument/2006/relationships/hyperlink" Target="./docs/C4-243319.zip" TargetMode="External"/><Relationship Id="rId8" Type="http://schemas.openxmlformats.org/officeDocument/2006/relationships/endnotes" Target="endnotes.xml"/><Relationship Id="rId142" Type="http://schemas.openxmlformats.org/officeDocument/2006/relationships/hyperlink" Target="./docs/C4-243126.zip" TargetMode="External"/><Relationship Id="rId184" Type="http://schemas.openxmlformats.org/officeDocument/2006/relationships/hyperlink" Target="./docs/C4-243068.zip" TargetMode="External"/><Relationship Id="rId391" Type="http://schemas.openxmlformats.org/officeDocument/2006/relationships/hyperlink" Target="./docs/C4-243512.zip" TargetMode="External"/><Relationship Id="rId405" Type="http://schemas.openxmlformats.org/officeDocument/2006/relationships/hyperlink" Target="./docs/C4-243456.zip" TargetMode="External"/><Relationship Id="rId447" Type="http://schemas.openxmlformats.org/officeDocument/2006/relationships/hyperlink" Target="./docs/C4-243055.zip" TargetMode="External"/><Relationship Id="rId251" Type="http://schemas.openxmlformats.org/officeDocument/2006/relationships/hyperlink" Target="./docs/C4-243383.zip" TargetMode="External"/><Relationship Id="rId489" Type="http://schemas.openxmlformats.org/officeDocument/2006/relationships/hyperlink" Target="./docs/C4-243302.zip" TargetMode="External"/><Relationship Id="rId46" Type="http://schemas.openxmlformats.org/officeDocument/2006/relationships/hyperlink" Target="./docs/C4-243108.zip" TargetMode="External"/><Relationship Id="rId293" Type="http://schemas.openxmlformats.org/officeDocument/2006/relationships/hyperlink" Target="./docs/C4-243419.zip" TargetMode="External"/><Relationship Id="rId307" Type="http://schemas.openxmlformats.org/officeDocument/2006/relationships/hyperlink" Target="./docs/C4-243443.zip" TargetMode="External"/><Relationship Id="rId349" Type="http://schemas.openxmlformats.org/officeDocument/2006/relationships/hyperlink" Target="./docs/C4-243450.zip" TargetMode="External"/><Relationship Id="rId514" Type="http://schemas.openxmlformats.org/officeDocument/2006/relationships/header" Target="header1.xml"/><Relationship Id="rId88" Type="http://schemas.openxmlformats.org/officeDocument/2006/relationships/hyperlink" Target="./docs/C4-243379.zip" TargetMode="External"/><Relationship Id="rId111" Type="http://schemas.openxmlformats.org/officeDocument/2006/relationships/hyperlink" Target="./docs/C4-243062.zip" TargetMode="External"/><Relationship Id="rId153" Type="http://schemas.openxmlformats.org/officeDocument/2006/relationships/hyperlink" Target="./docs/C4-243351.zip" TargetMode="External"/><Relationship Id="rId195" Type="http://schemas.openxmlformats.org/officeDocument/2006/relationships/hyperlink" Target="./docs/C4-243130.zip" TargetMode="External"/><Relationship Id="rId209" Type="http://schemas.openxmlformats.org/officeDocument/2006/relationships/hyperlink" Target="./docs/C4-243156.zip" TargetMode="External"/><Relationship Id="rId360" Type="http://schemas.openxmlformats.org/officeDocument/2006/relationships/hyperlink" Target="./docs/C4-243355.zip" TargetMode="External"/><Relationship Id="rId416" Type="http://schemas.openxmlformats.org/officeDocument/2006/relationships/hyperlink" Target="./docs/C4-243284.zip" TargetMode="External"/><Relationship Id="rId220" Type="http://schemas.openxmlformats.org/officeDocument/2006/relationships/hyperlink" Target="./docs/C4-243261.zip" TargetMode="External"/><Relationship Id="rId458" Type="http://schemas.openxmlformats.org/officeDocument/2006/relationships/hyperlink" Target="./docs/C4-243163.zip" TargetMode="External"/><Relationship Id="rId15" Type="http://schemas.openxmlformats.org/officeDocument/2006/relationships/hyperlink" Target="./docs/C4-243008.zip" TargetMode="External"/><Relationship Id="rId57" Type="http://schemas.openxmlformats.org/officeDocument/2006/relationships/hyperlink" Target="./docs/C4-243311.zip" TargetMode="External"/><Relationship Id="rId262" Type="http://schemas.openxmlformats.org/officeDocument/2006/relationships/hyperlink" Target="./docs/C4-243081.zip" TargetMode="External"/><Relationship Id="rId318" Type="http://schemas.openxmlformats.org/officeDocument/2006/relationships/hyperlink" Target="./docs/C4-243378.zip" TargetMode="External"/><Relationship Id="rId99" Type="http://schemas.openxmlformats.org/officeDocument/2006/relationships/hyperlink" Target="./docs/C4-243040.zip" TargetMode="External"/><Relationship Id="rId122" Type="http://schemas.openxmlformats.org/officeDocument/2006/relationships/hyperlink" Target="./docs/C4-243239.zip" TargetMode="External"/><Relationship Id="rId164" Type="http://schemas.openxmlformats.org/officeDocument/2006/relationships/hyperlink" Target="./docs/C4-243083.zip" TargetMode="External"/><Relationship Id="rId371" Type="http://schemas.openxmlformats.org/officeDocument/2006/relationships/hyperlink" Target="./docs/C4-243029.zip" TargetMode="External"/><Relationship Id="rId427" Type="http://schemas.openxmlformats.org/officeDocument/2006/relationships/hyperlink" Target="./docs/C4-243516.zip" TargetMode="External"/><Relationship Id="rId469" Type="http://schemas.openxmlformats.org/officeDocument/2006/relationships/hyperlink" Target="./docs/C4-243206.zip" TargetMode="External"/><Relationship Id="rId26" Type="http://schemas.openxmlformats.org/officeDocument/2006/relationships/hyperlink" Target="./docs/C4-243021.zip" TargetMode="External"/><Relationship Id="rId231" Type="http://schemas.openxmlformats.org/officeDocument/2006/relationships/hyperlink" Target="./docs/C4-243085.zip" TargetMode="External"/><Relationship Id="rId273" Type="http://schemas.openxmlformats.org/officeDocument/2006/relationships/hyperlink" Target="./docs/C4-243224.zip" TargetMode="External"/><Relationship Id="rId329" Type="http://schemas.openxmlformats.org/officeDocument/2006/relationships/hyperlink" Target="./docs/C4-243427.zip" TargetMode="External"/><Relationship Id="rId480" Type="http://schemas.openxmlformats.org/officeDocument/2006/relationships/hyperlink" Target="./docs/C4-243293.zip" TargetMode="External"/><Relationship Id="rId68" Type="http://schemas.openxmlformats.org/officeDocument/2006/relationships/hyperlink" Target="./docs/C4-243176.zip" TargetMode="External"/><Relationship Id="rId133" Type="http://schemas.openxmlformats.org/officeDocument/2006/relationships/hyperlink" Target="./docs/C4-243363.zip" TargetMode="External"/><Relationship Id="rId175" Type="http://schemas.openxmlformats.org/officeDocument/2006/relationships/hyperlink" Target="./docs/C4-243330.zip" TargetMode="External"/><Relationship Id="rId340" Type="http://schemas.openxmlformats.org/officeDocument/2006/relationships/hyperlink" Target="./docs/C4-243502.zip" TargetMode="External"/><Relationship Id="rId200" Type="http://schemas.openxmlformats.org/officeDocument/2006/relationships/hyperlink" Target="./docs/C4-243145.zip" TargetMode="External"/><Relationship Id="rId382" Type="http://schemas.openxmlformats.org/officeDocument/2006/relationships/hyperlink" Target="./docs/C4-243430.zip" TargetMode="External"/><Relationship Id="rId438" Type="http://schemas.openxmlformats.org/officeDocument/2006/relationships/hyperlink" Target="./docs/C4-243027.zip" TargetMode="External"/><Relationship Id="rId242" Type="http://schemas.openxmlformats.org/officeDocument/2006/relationships/hyperlink" Target="./docs/C4-243112.zip" TargetMode="External"/><Relationship Id="rId284" Type="http://schemas.openxmlformats.org/officeDocument/2006/relationships/hyperlink" Target="./docs/C4-243276.zip" TargetMode="External"/><Relationship Id="rId491" Type="http://schemas.openxmlformats.org/officeDocument/2006/relationships/hyperlink" Target="./docs/C4-243303.zip" TargetMode="External"/><Relationship Id="rId505" Type="http://schemas.openxmlformats.org/officeDocument/2006/relationships/hyperlink" Target="./docs/C4-243321.zip" TargetMode="External"/><Relationship Id="rId37" Type="http://schemas.openxmlformats.org/officeDocument/2006/relationships/hyperlink" Target="./docs/C4-243404.zip" TargetMode="External"/><Relationship Id="rId79" Type="http://schemas.openxmlformats.org/officeDocument/2006/relationships/hyperlink" Target="./docs/C4-243356.zip" TargetMode="External"/><Relationship Id="rId102" Type="http://schemas.openxmlformats.org/officeDocument/2006/relationships/hyperlink" Target="./docs/C4-243046.zip" TargetMode="External"/><Relationship Id="rId144" Type="http://schemas.openxmlformats.org/officeDocument/2006/relationships/hyperlink" Target="./docs/C4-243129.zip" TargetMode="External"/><Relationship Id="rId90" Type="http://schemas.openxmlformats.org/officeDocument/2006/relationships/hyperlink" Target="./docs/C4-243384.zip" TargetMode="External"/><Relationship Id="rId186" Type="http://schemas.openxmlformats.org/officeDocument/2006/relationships/hyperlink" Target="./docs/C4-243082.zip" TargetMode="External"/><Relationship Id="rId351" Type="http://schemas.openxmlformats.org/officeDocument/2006/relationships/hyperlink" Target="./docs/C4-243133.zip" TargetMode="External"/><Relationship Id="rId393" Type="http://schemas.openxmlformats.org/officeDocument/2006/relationships/hyperlink" Target="./docs/C4-243433.zip" TargetMode="External"/><Relationship Id="rId407" Type="http://schemas.openxmlformats.org/officeDocument/2006/relationships/hyperlink" Target="./docs/C4-243513.zip" TargetMode="External"/><Relationship Id="rId449" Type="http://schemas.openxmlformats.org/officeDocument/2006/relationships/hyperlink" Target="./docs/C4-243036.zip" TargetMode="External"/><Relationship Id="rId211" Type="http://schemas.openxmlformats.org/officeDocument/2006/relationships/hyperlink" Target="./docs/C4-243186.zip" TargetMode="External"/><Relationship Id="rId253" Type="http://schemas.openxmlformats.org/officeDocument/2006/relationships/hyperlink" Target="./docs/C4-243345.zip" TargetMode="External"/><Relationship Id="rId295" Type="http://schemas.openxmlformats.org/officeDocument/2006/relationships/hyperlink" Target="./docs/C4-243420.zip" TargetMode="External"/><Relationship Id="rId309" Type="http://schemas.openxmlformats.org/officeDocument/2006/relationships/hyperlink" Target="./docs/C4-243444.zip" TargetMode="External"/><Relationship Id="rId460" Type="http://schemas.openxmlformats.org/officeDocument/2006/relationships/hyperlink" Target="./docs/C4-243170.zip" TargetMode="External"/><Relationship Id="rId516" Type="http://schemas.openxmlformats.org/officeDocument/2006/relationships/header" Target="header2.xml"/><Relationship Id="rId48" Type="http://schemas.openxmlformats.org/officeDocument/2006/relationships/hyperlink" Target="./docs/C4-243122.zip" TargetMode="External"/><Relationship Id="rId113" Type="http://schemas.openxmlformats.org/officeDocument/2006/relationships/hyperlink" Target="./docs/C4-243107.zip" TargetMode="External"/><Relationship Id="rId320" Type="http://schemas.openxmlformats.org/officeDocument/2006/relationships/hyperlink" Target="./docs/C4-243190.zip" TargetMode="External"/><Relationship Id="rId155" Type="http://schemas.openxmlformats.org/officeDocument/2006/relationships/hyperlink" Target="./docs/C4-243525.zip" TargetMode="External"/><Relationship Id="rId197" Type="http://schemas.openxmlformats.org/officeDocument/2006/relationships/hyperlink" Target="./docs/C4-243141.zip" TargetMode="External"/><Relationship Id="rId362" Type="http://schemas.openxmlformats.org/officeDocument/2006/relationships/hyperlink" Target="./docs/C4-243174.zip" TargetMode="External"/><Relationship Id="rId418" Type="http://schemas.openxmlformats.org/officeDocument/2006/relationships/hyperlink" Target="./docs/C4-243285.zip" TargetMode="External"/><Relationship Id="rId222" Type="http://schemas.openxmlformats.org/officeDocument/2006/relationships/hyperlink" Target="./docs/C4-243273.zip" TargetMode="External"/><Relationship Id="rId264" Type="http://schemas.openxmlformats.org/officeDocument/2006/relationships/hyperlink" Target="./docs/C4-243092.zip" TargetMode="External"/><Relationship Id="rId471" Type="http://schemas.openxmlformats.org/officeDocument/2006/relationships/hyperlink" Target="./docs/C4-243208.zip" TargetMode="External"/><Relationship Id="rId17" Type="http://schemas.openxmlformats.org/officeDocument/2006/relationships/hyperlink" Target="./docs/C4-243012.zip" TargetMode="External"/><Relationship Id="rId59" Type="http://schemas.openxmlformats.org/officeDocument/2006/relationships/hyperlink" Target="./docs/C4-243396.zip" TargetMode="External"/><Relationship Id="rId124" Type="http://schemas.openxmlformats.org/officeDocument/2006/relationships/hyperlink" Target="./docs/C4-243242.zip" TargetMode="External"/><Relationship Id="rId70" Type="http://schemas.openxmlformats.org/officeDocument/2006/relationships/hyperlink" Target="./docs/C4-243399.zip" TargetMode="External"/><Relationship Id="rId166" Type="http://schemas.openxmlformats.org/officeDocument/2006/relationships/hyperlink" Target="./docs/C4-243121.zip" TargetMode="External"/><Relationship Id="rId331" Type="http://schemas.openxmlformats.org/officeDocument/2006/relationships/hyperlink" Target="./docs/C4-243263.zip" TargetMode="External"/><Relationship Id="rId373" Type="http://schemas.openxmlformats.org/officeDocument/2006/relationships/hyperlink" Target="./docs/C4-243054.zip" TargetMode="External"/><Relationship Id="rId429" Type="http://schemas.openxmlformats.org/officeDocument/2006/relationships/hyperlink" Target="./docs/C4-243458.zip" TargetMode="External"/><Relationship Id="rId1" Type="http://schemas.microsoft.com/office/2006/relationships/keyMapCustomizations" Target="customizations.xml"/><Relationship Id="rId233" Type="http://schemas.openxmlformats.org/officeDocument/2006/relationships/hyperlink" Target="./docs/C4-243087.zip" TargetMode="External"/><Relationship Id="rId440" Type="http://schemas.openxmlformats.org/officeDocument/2006/relationships/hyperlink" Target="./docs/C4-243048.zip" TargetMode="External"/><Relationship Id="rId28" Type="http://schemas.openxmlformats.org/officeDocument/2006/relationships/hyperlink" Target="./docs/C4-243022.zip" TargetMode="External"/><Relationship Id="rId275" Type="http://schemas.openxmlformats.org/officeDocument/2006/relationships/hyperlink" Target="./docs/C4-243225.zip" TargetMode="External"/><Relationship Id="rId300" Type="http://schemas.openxmlformats.org/officeDocument/2006/relationships/hyperlink" Target="./docs/C4-243337.zip" TargetMode="External"/><Relationship Id="rId482" Type="http://schemas.openxmlformats.org/officeDocument/2006/relationships/hyperlink" Target="./docs/C4-243295.zip" TargetMode="External"/><Relationship Id="rId81" Type="http://schemas.openxmlformats.org/officeDocument/2006/relationships/hyperlink" Target="./docs/C4-243409.zip" TargetMode="External"/><Relationship Id="rId135" Type="http://schemas.openxmlformats.org/officeDocument/2006/relationships/hyperlink" Target="./docs/C4-243365.zip" TargetMode="External"/><Relationship Id="rId177" Type="http://schemas.openxmlformats.org/officeDocument/2006/relationships/hyperlink" Target="./docs/C4-243041.zip" TargetMode="External"/><Relationship Id="rId342" Type="http://schemas.openxmlformats.org/officeDocument/2006/relationships/hyperlink" Target="./docs/C4-243503.zip" TargetMode="External"/><Relationship Id="rId384" Type="http://schemas.openxmlformats.org/officeDocument/2006/relationships/hyperlink" Target="./docs/C4-243196.zip" TargetMode="External"/><Relationship Id="rId202" Type="http://schemas.openxmlformats.org/officeDocument/2006/relationships/hyperlink" Target="./docs/C4-243147.zip" TargetMode="External"/><Relationship Id="rId244" Type="http://schemas.openxmlformats.org/officeDocument/2006/relationships/hyperlink" Target="./docs/C4-243347.zip" TargetMode="External"/><Relationship Id="rId39" Type="http://schemas.openxmlformats.org/officeDocument/2006/relationships/hyperlink" Target="./docs/C4-243078.zip" TargetMode="External"/><Relationship Id="rId286" Type="http://schemas.openxmlformats.org/officeDocument/2006/relationships/hyperlink" Target="./docs/C4-243277.zip" TargetMode="External"/><Relationship Id="rId451" Type="http://schemas.openxmlformats.org/officeDocument/2006/relationships/hyperlink" Target="./docs/C4-243099.zip" TargetMode="External"/><Relationship Id="rId493" Type="http://schemas.openxmlformats.org/officeDocument/2006/relationships/hyperlink" Target="./docs/C4-243305.zip" TargetMode="External"/><Relationship Id="rId507" Type="http://schemas.openxmlformats.org/officeDocument/2006/relationships/hyperlink" Target="./docs/C4-243323.zip" TargetMode="External"/><Relationship Id="rId50" Type="http://schemas.openxmlformats.org/officeDocument/2006/relationships/hyperlink" Target="./docs/C4-243123.zip" TargetMode="External"/><Relationship Id="rId104" Type="http://schemas.openxmlformats.org/officeDocument/2006/relationships/hyperlink" Target="./docs/C4-243051.zip" TargetMode="External"/><Relationship Id="rId146" Type="http://schemas.openxmlformats.org/officeDocument/2006/relationships/hyperlink" Target="./docs/C4-243089.zip" TargetMode="External"/><Relationship Id="rId188" Type="http://schemas.openxmlformats.org/officeDocument/2006/relationships/hyperlink" Target="./docs/C4-243097.zip" TargetMode="External"/><Relationship Id="rId311" Type="http://schemas.openxmlformats.org/officeDocument/2006/relationships/hyperlink" Target="./docs/C4-243441.zip" TargetMode="External"/><Relationship Id="rId353" Type="http://schemas.openxmlformats.org/officeDocument/2006/relationships/hyperlink" Target="./docs/C4-243449.zip" TargetMode="External"/><Relationship Id="rId395" Type="http://schemas.openxmlformats.org/officeDocument/2006/relationships/hyperlink" Target="./docs/C4-243434.zip" TargetMode="External"/><Relationship Id="rId409" Type="http://schemas.openxmlformats.org/officeDocument/2006/relationships/hyperlink" Target="./docs/C4-243457.zip" TargetMode="External"/><Relationship Id="rId92" Type="http://schemas.openxmlformats.org/officeDocument/2006/relationships/hyperlink" Target="./docs/C4-243386.zip" TargetMode="External"/><Relationship Id="rId213" Type="http://schemas.openxmlformats.org/officeDocument/2006/relationships/hyperlink" Target="./docs/C4-243216.zip" TargetMode="External"/><Relationship Id="rId420" Type="http://schemas.openxmlformats.org/officeDocument/2006/relationships/hyperlink" Target="./docs/C4-243438.zip" TargetMode="External"/><Relationship Id="rId255" Type="http://schemas.openxmlformats.org/officeDocument/2006/relationships/hyperlink" Target="./docs/C4-243368.zip" TargetMode="External"/><Relationship Id="rId297" Type="http://schemas.openxmlformats.org/officeDocument/2006/relationships/hyperlink" Target="./docs/C4-243421.zip" TargetMode="External"/><Relationship Id="rId462" Type="http://schemas.openxmlformats.org/officeDocument/2006/relationships/hyperlink" Target="./docs/C4-243172.zip" TargetMode="External"/><Relationship Id="rId518" Type="http://schemas.openxmlformats.org/officeDocument/2006/relationships/fontTable" Target="fontTable.xml"/><Relationship Id="rId115" Type="http://schemas.openxmlformats.org/officeDocument/2006/relationships/hyperlink" Target="./docs/C4-243113.zip" TargetMode="External"/><Relationship Id="rId157" Type="http://schemas.openxmlformats.org/officeDocument/2006/relationships/hyperlink" Target="./docs/C4-243162.zip" TargetMode="External"/><Relationship Id="rId322" Type="http://schemas.openxmlformats.org/officeDocument/2006/relationships/hyperlink" Target="./docs/C4-243191.zip" TargetMode="External"/><Relationship Id="rId364" Type="http://schemas.openxmlformats.org/officeDocument/2006/relationships/hyperlink" Target="./docs/C4-243241.zip" TargetMode="External"/><Relationship Id="rId61" Type="http://schemas.openxmlformats.org/officeDocument/2006/relationships/hyperlink" Target="./docs/C4-243091.zip" TargetMode="External"/><Relationship Id="rId199" Type="http://schemas.openxmlformats.org/officeDocument/2006/relationships/hyperlink" Target="./docs/C4-243144.zip" TargetMode="External"/><Relationship Id="rId19" Type="http://schemas.openxmlformats.org/officeDocument/2006/relationships/hyperlink" Target="./docs/C4-243014.zip" TargetMode="External"/><Relationship Id="rId224" Type="http://schemas.openxmlformats.org/officeDocument/2006/relationships/hyperlink" Target="./docs/C4-243346.zip" TargetMode="External"/><Relationship Id="rId266" Type="http://schemas.openxmlformats.org/officeDocument/2006/relationships/hyperlink" Target="./docs/C4-243093.zip" TargetMode="External"/><Relationship Id="rId431" Type="http://schemas.openxmlformats.org/officeDocument/2006/relationships/hyperlink" Target="./docs/C4-243519.zip" TargetMode="External"/><Relationship Id="rId473" Type="http://schemas.openxmlformats.org/officeDocument/2006/relationships/hyperlink" Target="./docs/C4-243210.zip" TargetMode="External"/><Relationship Id="rId30" Type="http://schemas.openxmlformats.org/officeDocument/2006/relationships/hyperlink" Target="./docs/C4-243024.zip" TargetMode="External"/><Relationship Id="rId126" Type="http://schemas.openxmlformats.org/officeDocument/2006/relationships/hyperlink" Target="./docs/C4-243524.zip" TargetMode="External"/><Relationship Id="rId168" Type="http://schemas.openxmlformats.org/officeDocument/2006/relationships/hyperlink" Target="./docs/C4-243159.zip" TargetMode="External"/><Relationship Id="rId333" Type="http://schemas.openxmlformats.org/officeDocument/2006/relationships/hyperlink" Target="./docs/C4-243059.zip" TargetMode="External"/><Relationship Id="rId72" Type="http://schemas.openxmlformats.org/officeDocument/2006/relationships/hyperlink" Target="./docs/C4-243400.zip" TargetMode="External"/><Relationship Id="rId375" Type="http://schemas.openxmlformats.org/officeDocument/2006/relationships/hyperlink" Target="./docs/C4-243114.zip" TargetMode="External"/><Relationship Id="rId3" Type="http://schemas.openxmlformats.org/officeDocument/2006/relationships/numbering" Target="numbering.xml"/><Relationship Id="rId235" Type="http://schemas.openxmlformats.org/officeDocument/2006/relationships/hyperlink" Target="./docs/C4-243252.zip" TargetMode="External"/><Relationship Id="rId277" Type="http://schemas.openxmlformats.org/officeDocument/2006/relationships/hyperlink" Target="./docs/C4-243226.zip" TargetMode="External"/><Relationship Id="rId400" Type="http://schemas.openxmlformats.org/officeDocument/2006/relationships/hyperlink" Target="./docs/C4-243264.zip" TargetMode="External"/><Relationship Id="rId442" Type="http://schemas.openxmlformats.org/officeDocument/2006/relationships/hyperlink" Target="./docs/C4-243042.zip" TargetMode="External"/><Relationship Id="rId484" Type="http://schemas.openxmlformats.org/officeDocument/2006/relationships/hyperlink" Target="./docs/C4-243297.zip" TargetMode="External"/><Relationship Id="rId137" Type="http://schemas.openxmlformats.org/officeDocument/2006/relationships/hyperlink" Target="./docs/C4-243370.zip" TargetMode="External"/><Relationship Id="rId302" Type="http://schemas.openxmlformats.org/officeDocument/2006/relationships/hyperlink" Target="./docs/C4-243338.zip" TargetMode="External"/><Relationship Id="rId344" Type="http://schemas.openxmlformats.org/officeDocument/2006/relationships/hyperlink" Target="./docs/C4-243445.zip" TargetMode="External"/><Relationship Id="rId41" Type="http://schemas.openxmlformats.org/officeDocument/2006/relationships/hyperlink" Target="./docs/C4-243084.zip" TargetMode="External"/><Relationship Id="rId83" Type="http://schemas.openxmlformats.org/officeDocument/2006/relationships/hyperlink" Target="./docs/C4-243359.zip" TargetMode="External"/><Relationship Id="rId179" Type="http://schemas.openxmlformats.org/officeDocument/2006/relationships/hyperlink" Target="./docs/C4-243061.zip" TargetMode="External"/><Relationship Id="rId386" Type="http://schemas.openxmlformats.org/officeDocument/2006/relationships/hyperlink" Target="./docs/C4-243197.zip" TargetMode="External"/><Relationship Id="rId190" Type="http://schemas.openxmlformats.org/officeDocument/2006/relationships/hyperlink" Target="./docs/C4-243106.zip" TargetMode="External"/><Relationship Id="rId204" Type="http://schemas.openxmlformats.org/officeDocument/2006/relationships/hyperlink" Target="./docs/C4-243149.zip" TargetMode="External"/><Relationship Id="rId246" Type="http://schemas.openxmlformats.org/officeDocument/2006/relationships/hyperlink" Target="./docs/C4-243185.zip" TargetMode="External"/><Relationship Id="rId288" Type="http://schemas.openxmlformats.org/officeDocument/2006/relationships/hyperlink" Target="./docs/C4-243278.zip" TargetMode="External"/><Relationship Id="rId411" Type="http://schemas.openxmlformats.org/officeDocument/2006/relationships/hyperlink" Target="./docs/C4-243271.zip" TargetMode="External"/><Relationship Id="rId453" Type="http://schemas.openxmlformats.org/officeDocument/2006/relationships/hyperlink" Target="./docs/C4-243101.zip" TargetMode="External"/><Relationship Id="rId509" Type="http://schemas.openxmlformats.org/officeDocument/2006/relationships/hyperlink" Target="./docs/C4-243325.zip" TargetMode="External"/><Relationship Id="rId106" Type="http://schemas.openxmlformats.org/officeDocument/2006/relationships/hyperlink" Target="./docs/C4-243052.zip" TargetMode="External"/><Relationship Id="rId313" Type="http://schemas.openxmlformats.org/officeDocument/2006/relationships/hyperlink" Target="./docs/C4-243221.zip" TargetMode="External"/><Relationship Id="rId495" Type="http://schemas.openxmlformats.org/officeDocument/2006/relationships/hyperlink" Target="./docs/C4-243307.zip" TargetMode="External"/><Relationship Id="rId10" Type="http://schemas.openxmlformats.org/officeDocument/2006/relationships/hyperlink" Target="./docs/C4-243002.zip" TargetMode="External"/><Relationship Id="rId52" Type="http://schemas.openxmlformats.org/officeDocument/2006/relationships/hyperlink" Target="./docs/C4-243393.zip" TargetMode="External"/><Relationship Id="rId94" Type="http://schemas.openxmlformats.org/officeDocument/2006/relationships/hyperlink" Target="./docs/C4-243402.zip" TargetMode="External"/><Relationship Id="rId148" Type="http://schemas.openxmlformats.org/officeDocument/2006/relationships/hyperlink" Target="./docs/C4-243137.zip" TargetMode="External"/><Relationship Id="rId355" Type="http://schemas.openxmlformats.org/officeDocument/2006/relationships/hyperlink" Target="./docs/C4-243451.zip" TargetMode="External"/><Relationship Id="rId397" Type="http://schemas.openxmlformats.org/officeDocument/2006/relationships/hyperlink" Target="./docs/C4-243435.zip" TargetMode="External"/><Relationship Id="rId215" Type="http://schemas.openxmlformats.org/officeDocument/2006/relationships/hyperlink" Target="./docs/C4-243247.zip" TargetMode="External"/><Relationship Id="rId257" Type="http://schemas.openxmlformats.org/officeDocument/2006/relationships/hyperlink" Target="./docs/C4-243380.zip" TargetMode="External"/><Relationship Id="rId422" Type="http://schemas.openxmlformats.org/officeDocument/2006/relationships/hyperlink" Target="./docs/C4-243440.zip" TargetMode="External"/><Relationship Id="rId464" Type="http://schemas.openxmlformats.org/officeDocument/2006/relationships/hyperlink" Target="./docs/C4-243198.zip" TargetMode="External"/><Relationship Id="rId299" Type="http://schemas.openxmlformats.org/officeDocument/2006/relationships/hyperlink" Target="./docs/C4-243422.zip" TargetMode="External"/><Relationship Id="rId63" Type="http://schemas.openxmlformats.org/officeDocument/2006/relationships/hyperlink" Target="./docs/C4-243094.zip" TargetMode="External"/><Relationship Id="rId159" Type="http://schemas.openxmlformats.org/officeDocument/2006/relationships/hyperlink" Target="./docs/C4-243183.zip" TargetMode="External"/><Relationship Id="rId366" Type="http://schemas.openxmlformats.org/officeDocument/2006/relationships/hyperlink" Target="./docs/C4-2430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6367</TotalTime>
  <Pages>62</Pages>
  <Words>17199</Words>
  <Characters>98035</Characters>
  <Application>Microsoft Office Word</Application>
  <DocSecurity>0</DocSecurity>
  <Lines>816</Lines>
  <Paragraphs>230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115004</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 Yue</cp:lastModifiedBy>
  <cp:revision>1025</cp:revision>
  <cp:lastPrinted>2006-05-02T10:59:00Z</cp:lastPrinted>
  <dcterms:created xsi:type="dcterms:W3CDTF">2023-06-06T08:25:00Z</dcterms:created>
  <dcterms:modified xsi:type="dcterms:W3CDTF">2024-08-20T13:53:00Z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